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7DAB5" w14:textId="51956AEC" w:rsidR="00C0112B" w:rsidRPr="00A20742" w:rsidRDefault="00C0112B" w:rsidP="00A20742">
      <w:pPr>
        <w:pStyle w:val="Standard"/>
        <w:contextualSpacing/>
        <w:jc w:val="center"/>
        <w:rPr>
          <w:rFonts w:cs="Times New Roman"/>
          <w:b/>
          <w:bCs/>
        </w:rPr>
      </w:pPr>
      <w:r w:rsidRPr="2D5BA3CA">
        <w:rPr>
          <w:rFonts w:cs="Times New Roman"/>
          <w:b/>
          <w:bCs/>
        </w:rPr>
        <w:t>Looduskaitseseaduse</w:t>
      </w:r>
      <w:r w:rsidR="00D948AC" w:rsidRPr="2D5BA3CA">
        <w:rPr>
          <w:rFonts w:cs="Times New Roman"/>
          <w:b/>
          <w:bCs/>
        </w:rPr>
        <w:t>,</w:t>
      </w:r>
      <w:r w:rsidR="00AC57AC" w:rsidRPr="2D5BA3CA">
        <w:rPr>
          <w:rFonts w:cs="Times New Roman"/>
          <w:b/>
          <w:bCs/>
        </w:rPr>
        <w:t xml:space="preserve"> </w:t>
      </w:r>
      <w:r w:rsidR="007B4AE6" w:rsidRPr="2D5BA3CA">
        <w:rPr>
          <w:rFonts w:cs="Times New Roman"/>
          <w:b/>
          <w:bCs/>
        </w:rPr>
        <w:t>jahiseaduse</w:t>
      </w:r>
      <w:r w:rsidR="00C45386" w:rsidRPr="2D5BA3CA">
        <w:rPr>
          <w:rFonts w:cs="Times New Roman"/>
          <w:b/>
          <w:bCs/>
        </w:rPr>
        <w:t xml:space="preserve"> </w:t>
      </w:r>
      <w:r w:rsidR="00D948AC" w:rsidRPr="2D5BA3CA">
        <w:rPr>
          <w:rFonts w:cs="Times New Roman"/>
          <w:b/>
          <w:bCs/>
        </w:rPr>
        <w:t xml:space="preserve">ja riigivaraseaduse </w:t>
      </w:r>
      <w:r w:rsidR="00C45386" w:rsidRPr="2D5BA3CA">
        <w:rPr>
          <w:rFonts w:cs="Times New Roman"/>
          <w:b/>
          <w:bCs/>
        </w:rPr>
        <w:t xml:space="preserve">muutmise </w:t>
      </w:r>
      <w:r w:rsidRPr="2D5BA3CA">
        <w:rPr>
          <w:rFonts w:cs="Times New Roman"/>
          <w:b/>
          <w:bCs/>
        </w:rPr>
        <w:t>seaduse eelnõu seletuskiri</w:t>
      </w:r>
    </w:p>
    <w:p w14:paraId="6A9E0168" w14:textId="77777777" w:rsidR="00C0112B" w:rsidRPr="00A20742" w:rsidRDefault="00C0112B" w:rsidP="00A20742">
      <w:pPr>
        <w:pStyle w:val="Standard"/>
        <w:contextualSpacing/>
        <w:jc w:val="both"/>
        <w:rPr>
          <w:rFonts w:cs="Times New Roman"/>
        </w:rPr>
      </w:pPr>
    </w:p>
    <w:p w14:paraId="4AA8E0B3" w14:textId="77777777" w:rsidR="00C0112B" w:rsidRPr="00A20742" w:rsidRDefault="00C0112B" w:rsidP="00A20742">
      <w:pPr>
        <w:pStyle w:val="Standard"/>
        <w:contextualSpacing/>
        <w:jc w:val="both"/>
        <w:rPr>
          <w:rFonts w:cs="Times New Roman"/>
          <w:b/>
          <w:bCs/>
        </w:rPr>
      </w:pPr>
      <w:r w:rsidRPr="00A20742">
        <w:rPr>
          <w:rFonts w:cs="Times New Roman"/>
          <w:b/>
          <w:bCs/>
        </w:rPr>
        <w:t>1. Sissejuhatus</w:t>
      </w:r>
    </w:p>
    <w:p w14:paraId="4BC11EC6" w14:textId="77777777" w:rsidR="00C0112B" w:rsidRPr="00A20742" w:rsidRDefault="00C0112B" w:rsidP="00A20742">
      <w:pPr>
        <w:pStyle w:val="Standard"/>
        <w:contextualSpacing/>
        <w:jc w:val="both"/>
        <w:rPr>
          <w:rFonts w:cs="Times New Roman"/>
          <w:bCs/>
        </w:rPr>
      </w:pPr>
    </w:p>
    <w:p w14:paraId="4AC67369" w14:textId="77777777" w:rsidR="00C0112B" w:rsidRPr="00A20742" w:rsidRDefault="00C0112B" w:rsidP="00A20742">
      <w:pPr>
        <w:pStyle w:val="Loendilik"/>
        <w:numPr>
          <w:ilvl w:val="1"/>
          <w:numId w:val="1"/>
        </w:numPr>
        <w:rPr>
          <w:rFonts w:cs="Times New Roman"/>
          <w:b/>
          <w:bCs/>
          <w:szCs w:val="24"/>
        </w:rPr>
      </w:pPr>
      <w:r w:rsidRPr="00A20742">
        <w:rPr>
          <w:rFonts w:cs="Times New Roman"/>
          <w:b/>
          <w:bCs/>
          <w:szCs w:val="24"/>
        </w:rPr>
        <w:t xml:space="preserve"> Sisukokkuvõte</w:t>
      </w:r>
    </w:p>
    <w:p w14:paraId="3A46690C" w14:textId="77777777" w:rsidR="00C0112B" w:rsidRPr="00A20742" w:rsidRDefault="00C0112B" w:rsidP="00A20742">
      <w:pPr>
        <w:pStyle w:val="Standard"/>
        <w:contextualSpacing/>
        <w:jc w:val="both"/>
        <w:rPr>
          <w:rFonts w:cs="Times New Roman"/>
        </w:rPr>
      </w:pPr>
    </w:p>
    <w:p w14:paraId="3A38CC66" w14:textId="1C795833" w:rsidR="00C0112B" w:rsidRPr="00A20742" w:rsidRDefault="00C0112B" w:rsidP="00A20742">
      <w:pPr>
        <w:pStyle w:val="Standard"/>
        <w:contextualSpacing/>
        <w:jc w:val="both"/>
        <w:rPr>
          <w:rFonts w:cs="Times New Roman"/>
        </w:rPr>
      </w:pPr>
      <w:r w:rsidRPr="00A20742">
        <w:rPr>
          <w:rFonts w:cs="Times New Roman"/>
        </w:rPr>
        <w:t>Looduskaitseseadus (edaspidi</w:t>
      </w:r>
      <w:r w:rsidR="00A34D7A" w:rsidRPr="00A20742">
        <w:rPr>
          <w:rFonts w:cs="Times New Roman"/>
        </w:rPr>
        <w:t xml:space="preserve"> ka</w:t>
      </w:r>
      <w:r w:rsidRPr="00A20742">
        <w:rPr>
          <w:rFonts w:cs="Times New Roman"/>
        </w:rPr>
        <w:t xml:space="preserve"> </w:t>
      </w:r>
      <w:r w:rsidRPr="0072162D">
        <w:rPr>
          <w:rFonts w:cs="Times New Roman"/>
          <w:i/>
        </w:rPr>
        <w:t>LKS</w:t>
      </w:r>
      <w:r w:rsidRPr="00A20742">
        <w:rPr>
          <w:rFonts w:cs="Times New Roman"/>
        </w:rPr>
        <w:t xml:space="preserve">) </w:t>
      </w:r>
      <w:r w:rsidR="006F2FBE" w:rsidRPr="00A20742">
        <w:rPr>
          <w:rFonts w:cs="Times New Roman"/>
        </w:rPr>
        <w:t>võeti</w:t>
      </w:r>
      <w:r w:rsidRPr="00A20742">
        <w:rPr>
          <w:rFonts w:cs="Times New Roman"/>
        </w:rPr>
        <w:t xml:space="preserve"> vastu 21. aprillil 2004. aastal </w:t>
      </w:r>
      <w:r w:rsidR="00270C2C" w:rsidRPr="00A20742">
        <w:rPr>
          <w:rFonts w:cs="Times New Roman"/>
        </w:rPr>
        <w:t>ning selle</w:t>
      </w:r>
      <w:r w:rsidR="00AD7133" w:rsidRPr="00A20742">
        <w:rPr>
          <w:rFonts w:cs="Times New Roman"/>
        </w:rPr>
        <w:t xml:space="preserve"> </w:t>
      </w:r>
      <w:r w:rsidRPr="00A20742">
        <w:rPr>
          <w:rFonts w:cs="Times New Roman"/>
        </w:rPr>
        <w:t>eesmärk on looduse kaitsmine selle mitmekesisuse säilitamise, looduslike elupaikade ning loodusliku loomastiku, taimestiku ja seenestiku liikide soodsa seisundi tagamisega, samuti loodusvarade säästlikule kasutamisele kaasaaitamisega.</w:t>
      </w:r>
    </w:p>
    <w:p w14:paraId="30063322" w14:textId="77777777" w:rsidR="00C0112B" w:rsidRPr="00A20742" w:rsidRDefault="00C0112B" w:rsidP="00A20742">
      <w:pPr>
        <w:pStyle w:val="Standard"/>
        <w:contextualSpacing/>
        <w:jc w:val="both"/>
        <w:rPr>
          <w:rFonts w:cs="Times New Roman"/>
        </w:rPr>
      </w:pPr>
    </w:p>
    <w:p w14:paraId="2B1FD4C9" w14:textId="6C33C137" w:rsidR="00BB11DE" w:rsidRPr="00A20742" w:rsidRDefault="00C0112B"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Eelnõukohase seadusega on kavas teha mitu </w:t>
      </w:r>
      <w:r w:rsidR="00F560C0" w:rsidRPr="00A20742">
        <w:rPr>
          <w:rFonts w:ascii="Times New Roman" w:hAnsi="Times New Roman" w:cs="Times New Roman"/>
          <w:sz w:val="24"/>
          <w:szCs w:val="24"/>
        </w:rPr>
        <w:t xml:space="preserve">suuremat </w:t>
      </w:r>
      <w:r w:rsidRPr="00A20742">
        <w:rPr>
          <w:rFonts w:ascii="Times New Roman" w:hAnsi="Times New Roman" w:cs="Times New Roman"/>
          <w:sz w:val="24"/>
          <w:szCs w:val="24"/>
        </w:rPr>
        <w:t>muudatust:</w:t>
      </w:r>
    </w:p>
    <w:p w14:paraId="673E8F09" w14:textId="532F5E8D" w:rsidR="00146A96" w:rsidRPr="00A20742" w:rsidRDefault="00C720C4" w:rsidP="00A20742">
      <w:pPr>
        <w:pStyle w:val="Loendilik"/>
        <w:widowControl/>
        <w:numPr>
          <w:ilvl w:val="0"/>
          <w:numId w:val="2"/>
        </w:numPr>
        <w:suppressAutoHyphens w:val="0"/>
        <w:autoSpaceDN/>
        <w:ind w:left="284" w:hanging="284"/>
        <w:jc w:val="both"/>
        <w:textAlignment w:val="auto"/>
        <w:rPr>
          <w:rFonts w:cs="Times New Roman"/>
          <w:szCs w:val="24"/>
        </w:rPr>
      </w:pPr>
      <w:bookmarkStart w:id="0" w:name="_Hlk164865914"/>
      <w:r w:rsidRPr="00A20742">
        <w:rPr>
          <w:rFonts w:cs="Times New Roman"/>
          <w:szCs w:val="24"/>
        </w:rPr>
        <w:t>s</w:t>
      </w:r>
      <w:r w:rsidR="00BB11DE" w:rsidRPr="00A20742">
        <w:rPr>
          <w:rFonts w:cs="Times New Roman"/>
          <w:szCs w:val="24"/>
        </w:rPr>
        <w:t>ätesta</w:t>
      </w:r>
      <w:r w:rsidR="0068263F" w:rsidRPr="00A20742">
        <w:rPr>
          <w:rFonts w:cs="Times New Roman"/>
          <w:szCs w:val="24"/>
        </w:rPr>
        <w:t>takse</w:t>
      </w:r>
      <w:r w:rsidR="00BB11DE" w:rsidRPr="00A20742">
        <w:rPr>
          <w:rFonts w:cs="Times New Roman"/>
          <w:szCs w:val="24"/>
        </w:rPr>
        <w:t xml:space="preserve"> raami</w:t>
      </w:r>
      <w:r w:rsidR="00276947" w:rsidRPr="00A20742">
        <w:rPr>
          <w:rFonts w:cs="Times New Roman"/>
          <w:szCs w:val="24"/>
        </w:rPr>
        <w:t>stik</w:t>
      </w:r>
      <w:r w:rsidR="00BB11DE" w:rsidRPr="00A20742">
        <w:rPr>
          <w:rFonts w:cs="Times New Roman"/>
          <w:szCs w:val="24"/>
        </w:rPr>
        <w:t>, mis on vajalik</w:t>
      </w:r>
      <w:r w:rsidR="00276947" w:rsidRPr="00A20742">
        <w:rPr>
          <w:rFonts w:cs="Times New Roman"/>
          <w:szCs w:val="24"/>
        </w:rPr>
        <w:t xml:space="preserve"> </w:t>
      </w:r>
      <w:r w:rsidR="00BB11DE" w:rsidRPr="00A20742">
        <w:rPr>
          <w:rFonts w:cs="Times New Roman"/>
          <w:szCs w:val="24"/>
        </w:rPr>
        <w:t>looduskaitseseaduse ja Euroopa Liidu looduse kaitse eesmärkide tagamiseks</w:t>
      </w:r>
      <w:r w:rsidR="004D0E62" w:rsidRPr="00A20742">
        <w:rPr>
          <w:rFonts w:cs="Times New Roman"/>
          <w:szCs w:val="24"/>
        </w:rPr>
        <w:t xml:space="preserve">, milleks on </w:t>
      </w:r>
      <w:r w:rsidR="00F560C0" w:rsidRPr="00A20742">
        <w:rPr>
          <w:rFonts w:cs="Times New Roman"/>
          <w:szCs w:val="24"/>
        </w:rPr>
        <w:t>30%</w:t>
      </w:r>
      <w:r w:rsidR="002F3CD8" w:rsidRPr="00A20742">
        <w:rPr>
          <w:rFonts w:cs="Times New Roman"/>
          <w:szCs w:val="24"/>
        </w:rPr>
        <w:t xml:space="preserve"> Eesti </w:t>
      </w:r>
      <w:r w:rsidR="00E32765" w:rsidRPr="00A20742">
        <w:rPr>
          <w:rFonts w:cs="Times New Roman"/>
          <w:szCs w:val="24"/>
        </w:rPr>
        <w:t>maismaa</w:t>
      </w:r>
      <w:r w:rsidR="00276947" w:rsidRPr="00A20742">
        <w:rPr>
          <w:rFonts w:cs="Times New Roman"/>
          <w:szCs w:val="24"/>
        </w:rPr>
        <w:t xml:space="preserve"> tõhus</w:t>
      </w:r>
      <w:r w:rsidR="00F560C0" w:rsidRPr="00A20742">
        <w:rPr>
          <w:rFonts w:cs="Times New Roman"/>
          <w:szCs w:val="24"/>
        </w:rPr>
        <w:t xml:space="preserve"> kaitse riiklikul tasemel</w:t>
      </w:r>
      <w:r w:rsidR="0068263F" w:rsidRPr="00A20742">
        <w:rPr>
          <w:rFonts w:cs="Times New Roman"/>
          <w:szCs w:val="24"/>
        </w:rPr>
        <w:t>;</w:t>
      </w:r>
    </w:p>
    <w:p w14:paraId="3FDAC4B7" w14:textId="377ACF85" w:rsidR="008258B8" w:rsidRPr="00A20742" w:rsidRDefault="00986FCD" w:rsidP="0FA96474">
      <w:pPr>
        <w:pStyle w:val="Loendilik"/>
        <w:widowControl/>
        <w:numPr>
          <w:ilvl w:val="0"/>
          <w:numId w:val="2"/>
        </w:numPr>
        <w:suppressAutoHyphens w:val="0"/>
        <w:autoSpaceDN/>
        <w:ind w:left="284" w:hanging="284"/>
        <w:jc w:val="both"/>
        <w:textAlignment w:val="auto"/>
        <w:rPr>
          <w:rFonts w:cs="Times New Roman"/>
        </w:rPr>
      </w:pPr>
      <w:r w:rsidRPr="0FA96474">
        <w:rPr>
          <w:rFonts w:cs="Times New Roman"/>
        </w:rPr>
        <w:t>t</w:t>
      </w:r>
      <w:r w:rsidR="008258B8" w:rsidRPr="0FA96474">
        <w:rPr>
          <w:rFonts w:cs="Times New Roman"/>
        </w:rPr>
        <w:t>äpsustatakse loodusobjektide kaitse alla võtmise kord</w:t>
      </w:r>
      <w:r w:rsidRPr="0FA96474">
        <w:rPr>
          <w:rFonts w:cs="Times New Roman"/>
        </w:rPr>
        <w:t>a</w:t>
      </w:r>
      <w:ins w:id="1" w:author="Mari Koik - JUSTDIGI" w:date="2025-01-08T10:54:00Z" w16du:dateUtc="2025-01-08T08:54:00Z">
        <w:r w:rsidR="0072162D">
          <w:rPr>
            <w:rFonts w:cs="Times New Roman"/>
          </w:rPr>
          <w:t>,</w:t>
        </w:r>
      </w:ins>
      <w:r w:rsidR="00A654BC" w:rsidRPr="0FA96474">
        <w:rPr>
          <w:rFonts w:cs="Times New Roman"/>
        </w:rPr>
        <w:t xml:space="preserve"> sätestades, et ettepaneku kaitse alla võtmise algatamise</w:t>
      </w:r>
      <w:del w:id="2" w:author="Mari Koik - JUSTDIGI" w:date="2025-01-06T15:00:00Z" w16du:dateUtc="2025-01-06T13:00:00Z">
        <w:r w:rsidR="00F560C0" w:rsidRPr="0FA96474" w:rsidDel="009F085D">
          <w:rPr>
            <w:rFonts w:cs="Times New Roman"/>
          </w:rPr>
          <w:delText xml:space="preserve"> otsustamise</w:delText>
        </w:r>
      </w:del>
      <w:r w:rsidR="00A654BC" w:rsidRPr="0FA96474">
        <w:rPr>
          <w:rFonts w:cs="Times New Roman"/>
        </w:rPr>
        <w:t>ks saab esitada vaid Keskkonnaamet</w:t>
      </w:r>
      <w:r w:rsidR="00F560C0" w:rsidRPr="0FA96474">
        <w:rPr>
          <w:rFonts w:cs="Times New Roman"/>
        </w:rPr>
        <w:t xml:space="preserve"> (edaspidi ka </w:t>
      </w:r>
      <w:proofErr w:type="spellStart"/>
      <w:r w:rsidR="00F560C0" w:rsidRPr="001673A8">
        <w:rPr>
          <w:rFonts w:cs="Times New Roman"/>
          <w:i/>
          <w:iCs/>
          <w:rPrChange w:id="3" w:author="Mari Koik - JUSTDIGI" w:date="2025-01-23T14:32:00Z" w16du:dateUtc="2025-01-23T12:32:00Z">
            <w:rPr>
              <w:rFonts w:cs="Times New Roman"/>
            </w:rPr>
          </w:rPrChange>
        </w:rPr>
        <w:t>KeA</w:t>
      </w:r>
      <w:proofErr w:type="spellEnd"/>
      <w:r w:rsidR="00F560C0" w:rsidRPr="0FA96474">
        <w:rPr>
          <w:rFonts w:cs="Times New Roman"/>
        </w:rPr>
        <w:t>)</w:t>
      </w:r>
      <w:r w:rsidR="008258B8" w:rsidRPr="0FA96474">
        <w:rPr>
          <w:rFonts w:cs="Times New Roman"/>
        </w:rPr>
        <w:t>;</w:t>
      </w:r>
    </w:p>
    <w:bookmarkEnd w:id="0"/>
    <w:p w14:paraId="16E11195" w14:textId="328D3256" w:rsidR="00F53A3E" w:rsidRPr="00A20742" w:rsidRDefault="00F53A3E"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luuakse </w:t>
      </w:r>
      <w:r w:rsidR="001B1D44" w:rsidRPr="00A20742">
        <w:rPr>
          <w:rFonts w:cs="Times New Roman"/>
          <w:szCs w:val="24"/>
        </w:rPr>
        <w:t>nõuded</w:t>
      </w:r>
      <w:r w:rsidRPr="00A20742">
        <w:rPr>
          <w:rFonts w:cs="Times New Roman"/>
          <w:szCs w:val="24"/>
        </w:rPr>
        <w:t xml:space="preserve">, et </w:t>
      </w:r>
      <w:r w:rsidR="00E257D5" w:rsidRPr="00A20742">
        <w:rPr>
          <w:rFonts w:cs="Times New Roman"/>
          <w:szCs w:val="24"/>
        </w:rPr>
        <w:t xml:space="preserve">tagada </w:t>
      </w:r>
      <w:r w:rsidR="0068263F" w:rsidRPr="00A20742">
        <w:rPr>
          <w:rFonts w:cs="Times New Roman"/>
          <w:szCs w:val="24"/>
        </w:rPr>
        <w:t>nende alade kaitse, mis on määratud hüvitus</w:t>
      </w:r>
      <w:r w:rsidR="00D50C3E" w:rsidRPr="00A20742">
        <w:rPr>
          <w:rFonts w:cs="Times New Roman"/>
          <w:szCs w:val="24"/>
        </w:rPr>
        <w:t>- või leevendus</w:t>
      </w:r>
      <w:r w:rsidR="0068263F" w:rsidRPr="00A20742">
        <w:rPr>
          <w:rFonts w:cs="Times New Roman"/>
          <w:szCs w:val="24"/>
        </w:rPr>
        <w:t xml:space="preserve">aladeks ja kus on vaja rakendada </w:t>
      </w:r>
      <w:r w:rsidR="0068263F" w:rsidRPr="00A20742">
        <w:rPr>
          <w:rStyle w:val="ui-provider"/>
          <w:rFonts w:cs="Times New Roman"/>
          <w:szCs w:val="24"/>
        </w:rPr>
        <w:t>liigile või elupaigale tekitatava kahju kompenseerimiseks meetmeid</w:t>
      </w:r>
      <w:r w:rsidR="00EB4139" w:rsidRPr="00A20742">
        <w:rPr>
          <w:rStyle w:val="ui-provider"/>
          <w:rFonts w:cs="Times New Roman"/>
          <w:szCs w:val="24"/>
        </w:rPr>
        <w:t>;</w:t>
      </w:r>
    </w:p>
    <w:p w14:paraId="52D3DFA7" w14:textId="53C60094" w:rsidR="00E73E51" w:rsidRPr="00A20742" w:rsidRDefault="00C720C4"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kaitstaval loodusobjektil keelatakse lageraie ja veerraie </w:t>
      </w:r>
      <w:bookmarkStart w:id="4" w:name="_Hlk183954165"/>
      <w:r w:rsidRPr="00A20742">
        <w:rPr>
          <w:rFonts w:cs="Times New Roman"/>
          <w:szCs w:val="24"/>
        </w:rPr>
        <w:t xml:space="preserve">ning täpsustatakse </w:t>
      </w:r>
      <w:r w:rsidR="001B1D44" w:rsidRPr="00A20742">
        <w:rPr>
          <w:rFonts w:cs="Times New Roman"/>
          <w:szCs w:val="24"/>
        </w:rPr>
        <w:t>muude</w:t>
      </w:r>
      <w:r w:rsidRPr="00A20742">
        <w:rPr>
          <w:rFonts w:cs="Times New Roman"/>
          <w:szCs w:val="24"/>
        </w:rPr>
        <w:t xml:space="preserve"> raiete tegemise tingimusi;</w:t>
      </w:r>
    </w:p>
    <w:bookmarkEnd w:id="4"/>
    <w:p w14:paraId="4FBC0A72" w14:textId="5C0712FF" w:rsidR="00C70C8D" w:rsidRPr="00A20742" w:rsidRDefault="00C70C8D" w:rsidP="0FA96474">
      <w:pPr>
        <w:pStyle w:val="Loendilik"/>
        <w:widowControl/>
        <w:numPr>
          <w:ilvl w:val="0"/>
          <w:numId w:val="2"/>
        </w:numPr>
        <w:ind w:left="284" w:hanging="284"/>
        <w:jc w:val="both"/>
        <w:rPr>
          <w:rFonts w:cs="Times New Roman"/>
        </w:rPr>
      </w:pPr>
      <w:r w:rsidRPr="0FA96474">
        <w:rPr>
          <w:rFonts w:cs="Times New Roman"/>
          <w:shd w:val="clear" w:color="auto" w:fill="FFFFFF"/>
        </w:rPr>
        <w:t xml:space="preserve">täpsustatakse </w:t>
      </w:r>
      <w:r w:rsidR="002A079F" w:rsidRPr="0FA96474">
        <w:rPr>
          <w:rFonts w:cs="Times New Roman"/>
        </w:rPr>
        <w:t xml:space="preserve">biotsiidi, taimekaitsevahendi ja väetise </w:t>
      </w:r>
      <w:r w:rsidRPr="0FA96474">
        <w:rPr>
          <w:rFonts w:cs="Times New Roman"/>
          <w:shd w:val="clear" w:color="auto" w:fill="FFFFFF"/>
        </w:rPr>
        <w:t>kasutamist kaitstavatel loodusobjektide</w:t>
      </w:r>
      <w:ins w:id="5" w:author="Moonika Kuusk - JUSTDIGI" w:date="2024-12-23T06:35:00Z">
        <w:r w:rsidR="2D8FC903" w:rsidRPr="0FA96474">
          <w:rPr>
            <w:rFonts w:cs="Times New Roman"/>
            <w:shd w:val="clear" w:color="auto" w:fill="FFFFFF"/>
          </w:rPr>
          <w:t>l</w:t>
        </w:r>
      </w:ins>
      <w:r w:rsidR="00386671" w:rsidRPr="0FA96474">
        <w:rPr>
          <w:rFonts w:cs="Times New Roman"/>
          <w:shd w:val="clear" w:color="auto" w:fill="FFFFFF"/>
        </w:rPr>
        <w:t xml:space="preserve">, </w:t>
      </w:r>
      <w:r w:rsidR="00386671" w:rsidRPr="0FA96474">
        <w:rPr>
          <w:rFonts w:eastAsiaTheme="minorEastAsia" w:cs="Times New Roman"/>
        </w:rPr>
        <w:t xml:space="preserve">keelatakse nende kasutamine, välja arvatud mahepõllumajanduses kasutada lubatud vahendid ja </w:t>
      </w:r>
      <w:proofErr w:type="spellStart"/>
      <w:r w:rsidR="00386671" w:rsidRPr="0FA96474">
        <w:rPr>
          <w:rFonts w:eastAsiaTheme="minorEastAsia" w:cs="Times New Roman"/>
        </w:rPr>
        <w:t>võõrliigi</w:t>
      </w:r>
      <w:proofErr w:type="spellEnd"/>
      <w:r w:rsidR="00386671" w:rsidRPr="0FA96474">
        <w:rPr>
          <w:rFonts w:eastAsiaTheme="minorEastAsia" w:cs="Times New Roman"/>
        </w:rPr>
        <w:t xml:space="preserve"> hävitamiseks vajalik</w:t>
      </w:r>
      <w:ins w:id="6" w:author="Mari Koik - JUSTDIGI" w:date="2025-01-06T15:01:00Z" w16du:dateUtc="2025-01-06T13:01:00Z">
        <w:r w:rsidR="00AD6C21">
          <w:rPr>
            <w:rFonts w:eastAsiaTheme="minorEastAsia" w:cs="Times New Roman"/>
          </w:rPr>
          <w:t>ud</w:t>
        </w:r>
      </w:ins>
      <w:del w:id="7" w:author="Mari Koik - JUSTDIGI" w:date="2025-01-06T15:01:00Z" w16du:dateUtc="2025-01-06T13:01:00Z">
        <w:r w:rsidR="00386671" w:rsidRPr="0FA96474" w:rsidDel="00AD6C21">
          <w:rPr>
            <w:rFonts w:eastAsiaTheme="minorEastAsia" w:cs="Times New Roman"/>
          </w:rPr>
          <w:delText>e</w:delText>
        </w:r>
      </w:del>
      <w:r w:rsidR="00386671" w:rsidRPr="0FA96474">
        <w:rPr>
          <w:rFonts w:eastAsiaTheme="minorEastAsia" w:cs="Times New Roman"/>
        </w:rPr>
        <w:t xml:space="preserve"> vahendi</w:t>
      </w:r>
      <w:ins w:id="8" w:author="Mari Koik - JUSTDIGI" w:date="2025-01-06T15:01:00Z" w16du:dateUtc="2025-01-06T13:01:00Z">
        <w:r w:rsidR="00AD6C21">
          <w:rPr>
            <w:rFonts w:eastAsiaTheme="minorEastAsia" w:cs="Times New Roman"/>
          </w:rPr>
          <w:t>d</w:t>
        </w:r>
      </w:ins>
      <w:del w:id="9" w:author="Mari Koik - JUSTDIGI" w:date="2025-01-06T15:01:00Z" w16du:dateUtc="2025-01-06T13:01:00Z">
        <w:r w:rsidR="00386671" w:rsidRPr="0FA96474" w:rsidDel="00AD6C21">
          <w:rPr>
            <w:rFonts w:eastAsiaTheme="minorEastAsia" w:cs="Times New Roman"/>
          </w:rPr>
          <w:delText>te kasutamine</w:delText>
        </w:r>
      </w:del>
      <w:ins w:id="10" w:author="Moonika Kuusk - JUSTDIGI" w:date="2024-12-23T06:36:00Z">
        <w:r w:rsidR="42FEF9A4" w:rsidRPr="0FA96474">
          <w:rPr>
            <w:rFonts w:eastAsiaTheme="minorEastAsia" w:cs="Times New Roman"/>
          </w:rPr>
          <w:t>;</w:t>
        </w:r>
      </w:ins>
      <w:del w:id="11" w:author="Moonika Kuusk - JUSTDIGI" w:date="2024-12-23T06:36:00Z">
        <w:r w:rsidRPr="0FA96474" w:rsidDel="00386671">
          <w:rPr>
            <w:rFonts w:eastAsiaTheme="minorEastAsia" w:cs="Times New Roman"/>
          </w:rPr>
          <w:delText>.</w:delText>
        </w:r>
      </w:del>
    </w:p>
    <w:p w14:paraId="50B92AAC" w14:textId="7C65D4C1" w:rsidR="002A079F" w:rsidRPr="00A20742" w:rsidRDefault="00B62158" w:rsidP="0FA96474">
      <w:pPr>
        <w:pStyle w:val="Loendilik"/>
        <w:widowControl/>
        <w:numPr>
          <w:ilvl w:val="0"/>
          <w:numId w:val="2"/>
        </w:numPr>
        <w:suppressAutoHyphens w:val="0"/>
        <w:autoSpaceDN/>
        <w:ind w:left="284" w:hanging="284"/>
        <w:jc w:val="both"/>
        <w:textAlignment w:val="auto"/>
        <w:rPr>
          <w:rFonts w:cs="Times New Roman"/>
        </w:rPr>
      </w:pPr>
      <w:r w:rsidRPr="0FA96474">
        <w:rPr>
          <w:rFonts w:cs="Times New Roman"/>
        </w:rPr>
        <w:t>m</w:t>
      </w:r>
      <w:r w:rsidR="00682A76" w:rsidRPr="0FA96474">
        <w:rPr>
          <w:rFonts w:cs="Times New Roman"/>
        </w:rPr>
        <w:t xml:space="preserve">aade omandamise regulatsiooni lisatakse </w:t>
      </w:r>
      <w:del w:id="12" w:author="Mari Koik - JUSTDIGI" w:date="2025-01-06T15:02:00Z" w16du:dateUtc="2025-01-06T13:02:00Z">
        <w:r w:rsidR="00682A76" w:rsidRPr="0FA96474" w:rsidDel="00344019">
          <w:rPr>
            <w:rFonts w:cs="Times New Roman"/>
          </w:rPr>
          <w:delText>erisus</w:delText>
        </w:r>
      </w:del>
      <w:ins w:id="13" w:author="Mari Koik - JUSTDIGI" w:date="2025-01-06T15:02:00Z" w16du:dateUtc="2025-01-06T13:02:00Z">
        <w:r w:rsidR="00344019" w:rsidRPr="0FA96474">
          <w:rPr>
            <w:rFonts w:cs="Times New Roman"/>
          </w:rPr>
          <w:t>er</w:t>
        </w:r>
        <w:r w:rsidR="00344019">
          <w:rPr>
            <w:rFonts w:cs="Times New Roman"/>
          </w:rPr>
          <w:t>and</w:t>
        </w:r>
      </w:ins>
      <w:r w:rsidR="00682A76" w:rsidRPr="0FA96474">
        <w:rPr>
          <w:rFonts w:cs="Times New Roman"/>
        </w:rPr>
        <w:t xml:space="preserve">, et riik üldjuhul ei omanda kinnisasja, mille </w:t>
      </w:r>
      <w:del w:id="14" w:author="Mari Koik - JUSTDIGI" w:date="2025-01-06T15:06:00Z" w16du:dateUtc="2025-01-06T13:06:00Z">
        <w:r w:rsidR="00682A76" w:rsidRPr="0FA96474" w:rsidDel="00184854">
          <w:rPr>
            <w:rFonts w:cs="Times New Roman"/>
          </w:rPr>
          <w:delText xml:space="preserve">puhul </w:delText>
        </w:r>
      </w:del>
      <w:ins w:id="15" w:author="Mari Koik - JUSTDIGI" w:date="2025-01-06T15:06:00Z" w16du:dateUtc="2025-01-06T13:06:00Z">
        <w:r w:rsidR="00184854">
          <w:rPr>
            <w:rFonts w:cs="Times New Roman"/>
          </w:rPr>
          <w:t>kohta</w:t>
        </w:r>
        <w:r w:rsidR="00184854" w:rsidRPr="0FA96474">
          <w:rPr>
            <w:rFonts w:cs="Times New Roman"/>
          </w:rPr>
          <w:t xml:space="preserve"> </w:t>
        </w:r>
      </w:ins>
      <w:r w:rsidR="00682A76" w:rsidRPr="0FA96474">
        <w:rPr>
          <w:rFonts w:cs="Times New Roman"/>
        </w:rPr>
        <w:t xml:space="preserve">oli isikule juba omandamise hetkel teada, et see </w:t>
      </w:r>
      <w:ins w:id="16" w:author="Mari Koik - JUSTDIGI" w:date="2025-01-06T15:03:00Z" w16du:dateUtc="2025-01-06T13:03:00Z">
        <w:r w:rsidR="00BB1018">
          <w:rPr>
            <w:rFonts w:cs="Times New Roman"/>
          </w:rPr>
          <w:t xml:space="preserve">on </w:t>
        </w:r>
      </w:ins>
      <w:r w:rsidR="00682A76" w:rsidRPr="0FA96474">
        <w:rPr>
          <w:rFonts w:cs="Times New Roman"/>
        </w:rPr>
        <w:t>kava</w:t>
      </w:r>
      <w:ins w:id="17" w:author="Mari Koik - JUSTDIGI" w:date="2025-01-06T15:03:00Z" w16du:dateUtc="2025-01-06T13:03:00Z">
        <w:r w:rsidR="00BB1018">
          <w:rPr>
            <w:rFonts w:cs="Times New Roman"/>
          </w:rPr>
          <w:t>s</w:t>
        </w:r>
      </w:ins>
      <w:del w:id="18" w:author="Mari Koik - JUSTDIGI" w:date="2025-01-06T15:03:00Z" w16du:dateUtc="2025-01-06T13:03:00Z">
        <w:r w:rsidR="00682A76" w:rsidRPr="0FA96474" w:rsidDel="00BB1018">
          <w:rPr>
            <w:rFonts w:cs="Times New Roman"/>
          </w:rPr>
          <w:delText>ndatakse</w:delText>
        </w:r>
      </w:del>
      <w:r w:rsidR="00682A76" w:rsidRPr="0FA96474">
        <w:rPr>
          <w:rFonts w:cs="Times New Roman"/>
        </w:rPr>
        <w:t xml:space="preserve"> looduskaitse alla võtta.</w:t>
      </w:r>
      <w:r w:rsidR="000422D4" w:rsidRPr="0FA96474">
        <w:rPr>
          <w:rFonts w:cs="Times New Roman"/>
        </w:rPr>
        <w:t xml:space="preserve"> </w:t>
      </w:r>
      <w:r w:rsidR="00B25A93" w:rsidRPr="0FA96474">
        <w:rPr>
          <w:rFonts w:cs="Times New Roman"/>
        </w:rPr>
        <w:t>Muudetakse teadlikult looduskaitseliste piirangutega kinnisasja omandanud isikute</w:t>
      </w:r>
      <w:ins w:id="19" w:author="Mari Koik - JUSTDIGI" w:date="2025-01-06T15:04:00Z" w16du:dateUtc="2025-01-06T13:04:00Z">
        <w:r w:rsidR="001B0780">
          <w:rPr>
            <w:rFonts w:cs="Times New Roman"/>
          </w:rPr>
          <w:t>le</w:t>
        </w:r>
      </w:ins>
      <w:r w:rsidR="00B25A93" w:rsidRPr="0FA96474">
        <w:rPr>
          <w:rFonts w:cs="Times New Roman"/>
        </w:rPr>
        <w:t xml:space="preserve"> </w:t>
      </w:r>
      <w:ins w:id="20" w:author="Mari Koik - JUSTDIGI" w:date="2025-01-06T15:03:00Z" w16du:dateUtc="2025-01-06T13:03:00Z">
        <w:r w:rsidR="001B0780" w:rsidRPr="0FA96474">
          <w:rPr>
            <w:rFonts w:cs="Times New Roman"/>
          </w:rPr>
          <w:t>hüvitise arvestamist</w:t>
        </w:r>
      </w:ins>
      <w:ins w:id="21" w:author="Mari Koik - JUSTDIGI" w:date="2025-01-06T15:04:00Z" w16du:dateUtc="2025-01-06T13:04:00Z">
        <w:r w:rsidR="000E3BE0">
          <w:rPr>
            <w:rFonts w:cs="Times New Roman"/>
          </w:rPr>
          <w:t>, kui</w:t>
        </w:r>
      </w:ins>
      <w:del w:id="22" w:author="Mari Koik - JUSTDIGI" w:date="2025-01-06T15:04:00Z" w16du:dateUtc="2025-01-06T13:04:00Z">
        <w:r w:rsidR="00B25A93" w:rsidRPr="0FA96474" w:rsidDel="000E3BE0">
          <w:rPr>
            <w:rFonts w:cs="Times New Roman"/>
          </w:rPr>
          <w:delText>puhul hilisemal</w:delText>
        </w:r>
      </w:del>
      <w:r w:rsidR="00B25A93" w:rsidRPr="0FA96474">
        <w:rPr>
          <w:rFonts w:cs="Times New Roman"/>
        </w:rPr>
        <w:t xml:space="preserve"> kaitsekor</w:t>
      </w:r>
      <w:ins w:id="23" w:author="Mari Koik - JUSTDIGI" w:date="2025-01-06T15:04:00Z" w16du:dateUtc="2025-01-06T13:04:00Z">
        <w:r w:rsidR="000E3BE0">
          <w:rPr>
            <w:rFonts w:cs="Times New Roman"/>
          </w:rPr>
          <w:t>d</w:t>
        </w:r>
      </w:ins>
      <w:del w:id="24" w:author="Mari Koik - JUSTDIGI" w:date="2025-01-06T15:04:00Z" w16du:dateUtc="2025-01-06T13:04:00Z">
        <w:r w:rsidR="00B25A93" w:rsidRPr="0FA96474" w:rsidDel="000E3BE0">
          <w:rPr>
            <w:rFonts w:cs="Times New Roman"/>
          </w:rPr>
          <w:delText>ra</w:delText>
        </w:r>
      </w:del>
      <w:ins w:id="25" w:author="Mari Koik - JUSTDIGI" w:date="2025-01-06T15:04:00Z" w16du:dateUtc="2025-01-06T13:04:00Z">
        <w:r w:rsidR="000E3BE0">
          <w:rPr>
            <w:rFonts w:cs="Times New Roman"/>
          </w:rPr>
          <w:t xml:space="preserve"> läheb </w:t>
        </w:r>
        <w:r w:rsidR="00CD1A9F">
          <w:rPr>
            <w:rFonts w:cs="Times New Roman"/>
          </w:rPr>
          <w:t>hiljem</w:t>
        </w:r>
      </w:ins>
      <w:r w:rsidR="00B25A93" w:rsidRPr="0FA96474">
        <w:rPr>
          <w:rFonts w:cs="Times New Roman"/>
        </w:rPr>
        <w:t xml:space="preserve"> rangemaks</w:t>
      </w:r>
      <w:del w:id="26" w:author="Mari Koik - JUSTDIGI" w:date="2025-01-06T15:05:00Z" w16du:dateUtc="2025-01-06T13:05:00Z">
        <w:r w:rsidR="00B25A93" w:rsidRPr="0FA96474" w:rsidDel="00596833">
          <w:rPr>
            <w:rFonts w:cs="Times New Roman"/>
          </w:rPr>
          <w:delText xml:space="preserve"> minekul</w:delText>
        </w:r>
      </w:del>
      <w:del w:id="27" w:author="Mari Koik - JUSTDIGI" w:date="2025-01-06T15:03:00Z" w16du:dateUtc="2025-01-06T13:03:00Z">
        <w:r w:rsidR="00B25A93" w:rsidRPr="0FA96474" w:rsidDel="001B0780">
          <w:rPr>
            <w:rFonts w:cs="Times New Roman"/>
          </w:rPr>
          <w:delText xml:space="preserve"> hüvitamise arvestamist</w:delText>
        </w:r>
      </w:del>
      <w:r w:rsidR="00B25A93" w:rsidRPr="0FA96474">
        <w:rPr>
          <w:rFonts w:cs="Times New Roman"/>
        </w:rPr>
        <w:t xml:space="preserve">. </w:t>
      </w:r>
      <w:ins w:id="28" w:author="Mari Koik - JUSTDIGI" w:date="2025-01-06T15:05:00Z" w16du:dateUtc="2025-01-06T13:05:00Z">
        <w:r w:rsidR="00596833">
          <w:rPr>
            <w:rFonts w:cs="Times New Roman"/>
          </w:rPr>
          <w:t>O</w:t>
        </w:r>
      </w:ins>
      <w:del w:id="29" w:author="Mari Koik - JUSTDIGI" w:date="2025-01-06T15:05:00Z" w16du:dateUtc="2025-01-06T13:05:00Z">
        <w:r w:rsidR="000422D4" w:rsidRPr="0FA96474" w:rsidDel="00596833">
          <w:rPr>
            <w:rFonts w:cs="Times New Roman"/>
          </w:rPr>
          <w:delText>Ja o</w:delText>
        </w:r>
      </w:del>
      <w:r w:rsidR="000422D4" w:rsidRPr="0FA96474">
        <w:rPr>
          <w:rFonts w:cs="Times New Roman"/>
        </w:rPr>
        <w:t>tsustusõigus kaitstavat loodusobjekti sisaldava</w:t>
      </w:r>
      <w:del w:id="30" w:author="Mari Koik - JUSTDIGI" w:date="2025-01-06T15:05:00Z" w16du:dateUtc="2025-01-06T13:05:00Z">
        <w:r w:rsidR="000422D4" w:rsidRPr="0FA96474" w:rsidDel="002C3622">
          <w:rPr>
            <w:rFonts w:cs="Times New Roman"/>
          </w:rPr>
          <w:delText>te</w:delText>
        </w:r>
      </w:del>
      <w:r w:rsidR="000422D4" w:rsidRPr="0FA96474">
        <w:rPr>
          <w:rFonts w:cs="Times New Roman"/>
        </w:rPr>
        <w:t xml:space="preserve"> kinnisasja</w:t>
      </w:r>
      <w:del w:id="31" w:author="Mari Koik - JUSTDIGI" w:date="2025-01-06T15:05:00Z" w16du:dateUtc="2025-01-06T13:05:00Z">
        <w:r w:rsidR="000422D4" w:rsidRPr="0FA96474" w:rsidDel="002C3622">
          <w:rPr>
            <w:rFonts w:cs="Times New Roman"/>
          </w:rPr>
          <w:delText>de</w:delText>
        </w:r>
      </w:del>
      <w:r w:rsidR="000422D4" w:rsidRPr="0FA96474">
        <w:rPr>
          <w:rFonts w:cs="Times New Roman"/>
        </w:rPr>
        <w:t xml:space="preserve"> riigile omandamise üle antakse </w:t>
      </w:r>
      <w:proofErr w:type="spellStart"/>
      <w:r w:rsidR="00AC7380" w:rsidRPr="0FA96474">
        <w:rPr>
          <w:rFonts w:cs="Times New Roman"/>
        </w:rPr>
        <w:t>KeA</w:t>
      </w:r>
      <w:proofErr w:type="spellEnd"/>
      <w:r w:rsidR="00AC7380" w:rsidRPr="0FA96474">
        <w:rPr>
          <w:rFonts w:cs="Times New Roman"/>
        </w:rPr>
        <w:t xml:space="preserve"> </w:t>
      </w:r>
      <w:r w:rsidR="000422D4" w:rsidRPr="0FA96474">
        <w:rPr>
          <w:rFonts w:cs="Times New Roman"/>
        </w:rPr>
        <w:t>peadirektorile</w:t>
      </w:r>
      <w:ins w:id="32" w:author="Moonika Kuusk - JUSTDIGI" w:date="2024-12-23T06:36:00Z">
        <w:r w:rsidR="185FB14A" w:rsidRPr="0FA96474">
          <w:rPr>
            <w:rFonts w:cs="Times New Roman"/>
          </w:rPr>
          <w:t>;</w:t>
        </w:r>
      </w:ins>
      <w:del w:id="33" w:author="Moonika Kuusk - JUSTDIGI" w:date="2024-12-23T06:36:00Z">
        <w:r w:rsidRPr="0FA96474" w:rsidDel="000422D4">
          <w:rPr>
            <w:rFonts w:cs="Times New Roman"/>
          </w:rPr>
          <w:delText>.</w:delText>
        </w:r>
      </w:del>
    </w:p>
    <w:p w14:paraId="269B1DE6" w14:textId="1EBB3666" w:rsidR="002A079F" w:rsidRPr="00A20742" w:rsidRDefault="00387162" w:rsidP="0FA96474">
      <w:pPr>
        <w:pStyle w:val="Loendilik"/>
        <w:widowControl/>
        <w:numPr>
          <w:ilvl w:val="0"/>
          <w:numId w:val="2"/>
        </w:numPr>
        <w:suppressAutoHyphens w:val="0"/>
        <w:autoSpaceDN/>
        <w:ind w:left="284" w:hanging="284"/>
        <w:jc w:val="both"/>
        <w:textAlignment w:val="auto"/>
        <w:rPr>
          <w:rFonts w:cs="Times New Roman"/>
        </w:rPr>
      </w:pPr>
      <w:bookmarkStart w:id="34" w:name="_Hlk185454344"/>
      <w:r w:rsidRPr="0FA96474">
        <w:rPr>
          <w:rFonts w:cs="Times New Roman"/>
        </w:rPr>
        <w:t xml:space="preserve">kohalikule omavalitsusele </w:t>
      </w:r>
      <w:r w:rsidR="002146A5" w:rsidRPr="0FA96474">
        <w:rPr>
          <w:rFonts w:cs="Times New Roman"/>
        </w:rPr>
        <w:t xml:space="preserve">antakse </w:t>
      </w:r>
      <w:r w:rsidRPr="0FA96474">
        <w:rPr>
          <w:rFonts w:cs="Times New Roman"/>
        </w:rPr>
        <w:t>alus omandada kohaliku kaitse alla võetud loodusobjekti</w:t>
      </w:r>
      <w:r w:rsidR="007F0091" w:rsidRPr="0FA96474">
        <w:rPr>
          <w:rFonts w:cs="Times New Roman"/>
        </w:rPr>
        <w:t>l</w:t>
      </w:r>
      <w:r w:rsidRPr="0FA96474">
        <w:rPr>
          <w:rFonts w:cs="Times New Roman"/>
        </w:rPr>
        <w:t xml:space="preserve"> asuv kinnisasi, mille sihtotstarbelist kasutamist ala kaitsekord oluliselt piirab</w:t>
      </w:r>
      <w:ins w:id="35" w:author="Moonika Kuusk - JUSTDIGI" w:date="2024-12-23T06:37:00Z">
        <w:r w:rsidR="0A2A7043" w:rsidRPr="0FA96474">
          <w:rPr>
            <w:rFonts w:cs="Times New Roman"/>
          </w:rPr>
          <w:t>;</w:t>
        </w:r>
      </w:ins>
      <w:bookmarkEnd w:id="34"/>
      <w:del w:id="36" w:author="Moonika Kuusk - JUSTDIGI" w:date="2024-12-23T06:37:00Z">
        <w:r w:rsidRPr="0FA96474" w:rsidDel="002A079F">
          <w:rPr>
            <w:rFonts w:cs="Times New Roman"/>
          </w:rPr>
          <w:delText>.</w:delText>
        </w:r>
      </w:del>
    </w:p>
    <w:p w14:paraId="324CC302" w14:textId="388141ED" w:rsidR="00146A96" w:rsidRPr="00A20742" w:rsidRDefault="00F963C5" w:rsidP="0FA96474">
      <w:pPr>
        <w:pStyle w:val="Loendilik"/>
        <w:widowControl/>
        <w:numPr>
          <w:ilvl w:val="0"/>
          <w:numId w:val="2"/>
        </w:numPr>
        <w:suppressAutoHyphens w:val="0"/>
        <w:autoSpaceDN/>
        <w:ind w:left="284" w:hanging="284"/>
        <w:jc w:val="both"/>
        <w:textAlignment w:val="auto"/>
        <w:rPr>
          <w:rFonts w:cs="Times New Roman"/>
        </w:rPr>
      </w:pPr>
      <w:ins w:id="37" w:author="Mari Koik - JUSTDIGI" w:date="2025-01-06T15:06:00Z" w16du:dateUtc="2025-01-06T13:06:00Z">
        <w:r>
          <w:rPr>
            <w:rFonts w:cs="Times New Roman"/>
          </w:rPr>
          <w:t>m</w:t>
        </w:r>
      </w:ins>
      <w:del w:id="38" w:author="Moonika Kuusk - JUSTDIGI" w:date="2024-12-23T06:37:00Z">
        <w:r w:rsidR="00146A96" w:rsidRPr="0FA96474" w:rsidDel="00146A96">
          <w:rPr>
            <w:rFonts w:cs="Times New Roman"/>
          </w:rPr>
          <w:delText>M</w:delText>
        </w:r>
      </w:del>
      <w:r w:rsidR="00146A96" w:rsidRPr="0FA96474">
        <w:rPr>
          <w:rFonts w:cs="Times New Roman"/>
        </w:rPr>
        <w:t>uudetakse §</w:t>
      </w:r>
      <w:ins w:id="39" w:author="Mari Koik - JUSTDIGI" w:date="2025-01-06T15:06:00Z" w16du:dateUtc="2025-01-06T13:06:00Z">
        <w:r>
          <w:rPr>
            <w:rFonts w:cs="Times New Roman"/>
          </w:rPr>
          <w:t xml:space="preserve"> </w:t>
        </w:r>
      </w:ins>
      <w:r w:rsidR="00146A96" w:rsidRPr="0FA96474">
        <w:rPr>
          <w:rFonts w:cs="Times New Roman"/>
        </w:rPr>
        <w:t xml:space="preserve">50 lõike 2 kohase nn automaatse püsielupaiga regulatsiooni, lisades võimaluse, et püsielupaik ei moodustu lõikes nimetatud kaitsealuse linnu pesapuu ümber, kui kaitsealune liik on pesa teinud pärast seda, kui alal on rahva tervise või ohutuse huvides antud luba tegevuseks, mille </w:t>
      </w:r>
      <w:del w:id="40" w:author="Mari Koik - JUSTDIGI" w:date="2025-01-06T15:07:00Z" w16du:dateUtc="2025-01-06T13:07:00Z">
        <w:r w:rsidR="00146A96" w:rsidRPr="0FA96474" w:rsidDel="00D23E55">
          <w:rPr>
            <w:rFonts w:cs="Times New Roman"/>
          </w:rPr>
          <w:delText xml:space="preserve">realiseerimist </w:delText>
        </w:r>
      </w:del>
      <w:ins w:id="41" w:author="Mari Koik - JUSTDIGI" w:date="2025-01-06T15:07:00Z" w16du:dateUtc="2025-01-06T13:07:00Z">
        <w:r w:rsidR="00D23E55">
          <w:rPr>
            <w:rFonts w:cs="Times New Roman"/>
          </w:rPr>
          <w:t>tegemise</w:t>
        </w:r>
        <w:r w:rsidR="00D23E55" w:rsidRPr="0FA96474">
          <w:rPr>
            <w:rFonts w:cs="Times New Roman"/>
          </w:rPr>
          <w:t xml:space="preserve"> </w:t>
        </w:r>
      </w:ins>
      <w:r w:rsidR="00146A96" w:rsidRPr="0FA96474">
        <w:rPr>
          <w:rFonts w:cs="Times New Roman"/>
        </w:rPr>
        <w:t>püsielupaiga piirangud välistavad</w:t>
      </w:r>
      <w:ins w:id="42" w:author="Moonika Kuusk - JUSTDIGI" w:date="2024-12-23T06:37:00Z">
        <w:r w:rsidR="2C808667" w:rsidRPr="0FA96474">
          <w:rPr>
            <w:rFonts w:cs="Times New Roman"/>
          </w:rPr>
          <w:t>;</w:t>
        </w:r>
      </w:ins>
      <w:del w:id="43" w:author="Moonika Kuusk - JUSTDIGI" w:date="2024-12-23T06:37:00Z">
        <w:r w:rsidR="00146A96" w:rsidRPr="0FA96474" w:rsidDel="00146A96">
          <w:rPr>
            <w:rFonts w:cs="Times New Roman"/>
          </w:rPr>
          <w:delText>.</w:delText>
        </w:r>
      </w:del>
    </w:p>
    <w:p w14:paraId="01C053CC" w14:textId="675077C2" w:rsidR="000422D4" w:rsidRPr="00A20742" w:rsidRDefault="00936E24" w:rsidP="0FA96474">
      <w:pPr>
        <w:pStyle w:val="Loendilik"/>
        <w:widowControl/>
        <w:numPr>
          <w:ilvl w:val="0"/>
          <w:numId w:val="2"/>
        </w:numPr>
        <w:suppressAutoHyphens w:val="0"/>
        <w:autoSpaceDN/>
        <w:ind w:left="284" w:hanging="284"/>
        <w:jc w:val="both"/>
        <w:textAlignment w:val="auto"/>
        <w:rPr>
          <w:rFonts w:cs="Times New Roman"/>
        </w:rPr>
      </w:pPr>
      <w:ins w:id="44" w:author="Mari Koik - JUSTDIGI" w:date="2025-01-06T15:08:00Z" w16du:dateUtc="2025-01-06T13:08:00Z">
        <w:r>
          <w:rPr>
            <w:rFonts w:cs="Times New Roman"/>
          </w:rPr>
          <w:t>m</w:t>
        </w:r>
      </w:ins>
      <w:del w:id="45" w:author="Moonika Kuusk - JUSTDIGI" w:date="2024-12-23T06:37:00Z">
        <w:r w:rsidR="002A079F" w:rsidRPr="0FA96474" w:rsidDel="002A079F">
          <w:rPr>
            <w:rFonts w:cs="Times New Roman"/>
          </w:rPr>
          <w:delText>M</w:delText>
        </w:r>
      </w:del>
      <w:r w:rsidR="002A079F" w:rsidRPr="0FA96474">
        <w:rPr>
          <w:rFonts w:cs="Times New Roman"/>
        </w:rPr>
        <w:t>uudetakse ja korrastatakse vastutussätteid, eelkõige suurendatakse juriidiliste isikute karistusmäärasid ja täpsustatakse väärteokoosseis</w:t>
      </w:r>
      <w:ins w:id="46" w:author="Mari Koik - JUSTDIGI" w:date="2025-01-06T15:08:00Z" w16du:dateUtc="2025-01-06T13:08:00Z">
        <w:r w:rsidR="009B2500">
          <w:rPr>
            <w:rFonts w:cs="Times New Roman"/>
          </w:rPr>
          <w:t>e</w:t>
        </w:r>
      </w:ins>
      <w:del w:id="47" w:author="Mari Koik - JUSTDIGI" w:date="2025-01-06T15:08:00Z" w16du:dateUtc="2025-01-06T13:08:00Z">
        <w:r w:rsidR="002A079F" w:rsidRPr="0FA96474" w:rsidDel="009B2500">
          <w:rPr>
            <w:rFonts w:cs="Times New Roman"/>
          </w:rPr>
          <w:delText>ud</w:delText>
        </w:r>
      </w:del>
      <w:r w:rsidR="002A079F" w:rsidRPr="0FA96474">
        <w:rPr>
          <w:rFonts w:cs="Times New Roman"/>
        </w:rPr>
        <w:t xml:space="preserve">. Vastutussätete ajakohastamisega </w:t>
      </w:r>
      <w:del w:id="48" w:author="Mari Koik - JUSTDIGI" w:date="2025-01-06T15:08:00Z" w16du:dateUtc="2025-01-06T13:08:00Z">
        <w:r w:rsidR="002A079F" w:rsidRPr="0FA96474" w:rsidDel="00F44104">
          <w:rPr>
            <w:rFonts w:cs="Times New Roman"/>
          </w:rPr>
          <w:delText xml:space="preserve">viiakse </w:delText>
        </w:r>
      </w:del>
      <w:ins w:id="49" w:author="Mari Koik - JUSTDIGI" w:date="2025-01-06T15:08:00Z" w16du:dateUtc="2025-01-06T13:08:00Z">
        <w:r w:rsidR="00F44104">
          <w:rPr>
            <w:rFonts w:cs="Times New Roman"/>
          </w:rPr>
          <w:t>muudet</w:t>
        </w:r>
        <w:r w:rsidR="00F44104" w:rsidRPr="0FA96474">
          <w:rPr>
            <w:rFonts w:cs="Times New Roman"/>
          </w:rPr>
          <w:t xml:space="preserve">akse </w:t>
        </w:r>
      </w:ins>
      <w:r w:rsidR="002A079F" w:rsidRPr="0FA96474">
        <w:rPr>
          <w:rFonts w:cs="Times New Roman"/>
        </w:rPr>
        <w:t>need proportsionaalseks rikkumise iseloomu ja füüsilisele isikule ette nähtud karistusmääraga. Samuti korrastatakse loodusobjektile tekitatud kahju hüvitamise sätteid, peamiselt I kategooria liikide ja suurkiskjate korral;</w:t>
      </w:r>
    </w:p>
    <w:p w14:paraId="381624C5" w14:textId="3914AC3E" w:rsidR="00DC2543" w:rsidRPr="00A20742" w:rsidRDefault="00E615E7"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bCs/>
          <w:szCs w:val="24"/>
        </w:rPr>
        <w:t>t</w:t>
      </w:r>
      <w:r w:rsidR="00C95CC3" w:rsidRPr="00A20742">
        <w:rPr>
          <w:rFonts w:cs="Times New Roman"/>
          <w:bCs/>
          <w:szCs w:val="24"/>
        </w:rPr>
        <w:t xml:space="preserve">äiendatakse </w:t>
      </w:r>
      <w:del w:id="50" w:author="Mari Koik - JUSTDIGI" w:date="2025-01-06T15:09:00Z" w16du:dateUtc="2025-01-06T13:09:00Z">
        <w:r w:rsidR="00C95CC3" w:rsidRPr="00A20742" w:rsidDel="00B63A89">
          <w:rPr>
            <w:rFonts w:cs="Times New Roman"/>
            <w:bCs/>
            <w:szCs w:val="24"/>
          </w:rPr>
          <w:delText xml:space="preserve">kavade </w:delText>
        </w:r>
      </w:del>
      <w:r w:rsidR="00C95CC3" w:rsidRPr="00A20742">
        <w:rPr>
          <w:rFonts w:cs="Times New Roman"/>
          <w:bCs/>
          <w:szCs w:val="24"/>
        </w:rPr>
        <w:t>loetelu</w:t>
      </w:r>
      <w:ins w:id="51" w:author="Mari Koik - JUSTDIGI" w:date="2025-01-06T15:09:00Z" w16du:dateUtc="2025-01-06T13:09:00Z">
        <w:r w:rsidR="00B63A89" w:rsidRPr="00B63A89">
          <w:rPr>
            <w:rFonts w:cs="Times New Roman"/>
            <w:bCs/>
            <w:szCs w:val="24"/>
          </w:rPr>
          <w:t xml:space="preserve"> </w:t>
        </w:r>
        <w:r w:rsidR="00B63A89" w:rsidRPr="00A20742">
          <w:rPr>
            <w:rFonts w:cs="Times New Roman"/>
            <w:bCs/>
            <w:szCs w:val="24"/>
          </w:rPr>
          <w:t>kavade</w:t>
        </w:r>
        <w:r w:rsidR="00B63A89">
          <w:rPr>
            <w:rFonts w:cs="Times New Roman"/>
            <w:bCs/>
            <w:szCs w:val="24"/>
          </w:rPr>
          <w:t>st</w:t>
        </w:r>
      </w:ins>
      <w:r w:rsidR="00C95CC3" w:rsidRPr="00A20742">
        <w:rPr>
          <w:rFonts w:cs="Times New Roman"/>
          <w:bCs/>
          <w:szCs w:val="24"/>
        </w:rPr>
        <w:t>, millega lisaks kaitsekorralduskavale määratakse</w:t>
      </w:r>
      <w:r w:rsidR="00C95CC3" w:rsidRPr="00A20742">
        <w:rPr>
          <w:rFonts w:cs="Times New Roman"/>
          <w:b/>
          <w:bCs/>
          <w:szCs w:val="24"/>
        </w:rPr>
        <w:t xml:space="preserve"> </w:t>
      </w:r>
      <w:r w:rsidR="00C95CC3" w:rsidRPr="00A20742">
        <w:rPr>
          <w:rFonts w:cs="Times New Roman"/>
          <w:color w:val="202020"/>
          <w:szCs w:val="24"/>
          <w:shd w:val="clear" w:color="auto" w:fill="FFFFFF"/>
        </w:rPr>
        <w:t>loodusliku metsa- ja sookoosluse taastamiseks vajalikud tegevused.</w:t>
      </w:r>
      <w:r w:rsidR="00D15BDA" w:rsidRPr="00A20742">
        <w:rPr>
          <w:rFonts w:cs="Times New Roman"/>
          <w:color w:val="202020"/>
          <w:szCs w:val="24"/>
          <w:shd w:val="clear" w:color="auto" w:fill="FFFFFF"/>
        </w:rPr>
        <w:t xml:space="preserve"> </w:t>
      </w:r>
      <w:r w:rsidR="00C95CC3" w:rsidRPr="00A20742">
        <w:rPr>
          <w:rFonts w:cs="Times New Roman"/>
          <w:color w:val="202020"/>
          <w:szCs w:val="24"/>
          <w:shd w:val="clear" w:color="auto" w:fill="FFFFFF"/>
        </w:rPr>
        <w:t xml:space="preserve">Muudatus on seotud </w:t>
      </w:r>
      <w:commentRangeStart w:id="52"/>
      <w:r w:rsidR="00C95CC3" w:rsidRPr="00A20742">
        <w:rPr>
          <w:rFonts w:eastAsia="Times New Roman" w:cs="Times New Roman"/>
          <w:szCs w:val="24"/>
        </w:rPr>
        <w:t>Euroopa Komisjoni algatatud rikkumismenetlusega nr 2022/2002</w:t>
      </w:r>
      <w:commentRangeEnd w:id="52"/>
      <w:r w:rsidR="00C4275B">
        <w:rPr>
          <w:rStyle w:val="Kommentaariviide"/>
          <w:rFonts w:asciiTheme="minorHAnsi" w:eastAsiaTheme="minorHAnsi" w:hAnsiTheme="minorHAnsi" w:cstheme="minorBidi"/>
          <w:kern w:val="0"/>
          <w:lang w:eastAsia="en-US" w:bidi="ar-SA"/>
        </w:rPr>
        <w:commentReference w:id="52"/>
      </w:r>
      <w:r w:rsidR="00C95CC3" w:rsidRPr="00A20742">
        <w:rPr>
          <w:rFonts w:eastAsia="Times New Roman" w:cs="Times New Roman"/>
          <w:szCs w:val="24"/>
        </w:rPr>
        <w:t>;</w:t>
      </w:r>
    </w:p>
    <w:p w14:paraId="68F61AE3" w14:textId="1F81CE4A" w:rsidR="00682A76" w:rsidRPr="00A20742" w:rsidRDefault="00682A76" w:rsidP="0FA96474">
      <w:pPr>
        <w:pStyle w:val="Loendilik"/>
        <w:widowControl/>
        <w:numPr>
          <w:ilvl w:val="0"/>
          <w:numId w:val="2"/>
        </w:numPr>
        <w:suppressAutoHyphens w:val="0"/>
        <w:autoSpaceDN/>
        <w:ind w:left="284" w:hanging="284"/>
        <w:jc w:val="both"/>
        <w:textAlignment w:val="auto"/>
        <w:rPr>
          <w:rFonts w:cs="Times New Roman"/>
        </w:rPr>
      </w:pPr>
      <w:r w:rsidRPr="0FA96474">
        <w:rPr>
          <w:rFonts w:eastAsia="Calibri" w:cs="Times New Roman"/>
        </w:rPr>
        <w:t>k</w:t>
      </w:r>
      <w:r w:rsidRPr="0FA96474">
        <w:rPr>
          <w:rFonts w:cs="Times New Roman"/>
        </w:rPr>
        <w:t xml:space="preserve">orrastatakse ja täpsustatakse pärandniitude kaitseks kehtestatud korda. Hekseldamine ja niite maha jätmine ilma kaitseala valitseja nõusolekuta keelatakse ja sätestatakse selgemalt keeld </w:t>
      </w:r>
      <w:r w:rsidRPr="0FA96474">
        <w:rPr>
          <w:rFonts w:cs="Times New Roman"/>
          <w:shd w:val="clear" w:color="auto" w:fill="FFFFFF"/>
        </w:rPr>
        <w:t xml:space="preserve">sihtkaitsevööndis ja piiranguvööndis </w:t>
      </w:r>
      <w:r w:rsidRPr="0FA96474">
        <w:rPr>
          <w:rFonts w:cs="Times New Roman"/>
        </w:rPr>
        <w:t>poollooduslike koosluste hävitamist või kahjustamist põhjustav tegevus. Samuti muudetakse loodushoiutoetuse rakendamise korda</w:t>
      </w:r>
      <w:r w:rsidR="00491BBC" w:rsidRPr="0FA96474">
        <w:rPr>
          <w:rFonts w:cs="Times New Roman"/>
        </w:rPr>
        <w:t>, et s</w:t>
      </w:r>
      <w:r w:rsidRPr="0FA96474">
        <w:rPr>
          <w:rFonts w:cs="Times New Roman"/>
        </w:rPr>
        <w:t>eda makstakse ka väljaspool kaitstavat ala</w:t>
      </w:r>
      <w:ins w:id="53" w:author="Moonika Kuusk - JUSTDIGI" w:date="2024-12-23T06:37:00Z">
        <w:r w:rsidR="4DF58726" w:rsidRPr="0FA96474">
          <w:rPr>
            <w:rFonts w:cs="Times New Roman"/>
          </w:rPr>
          <w:t>;</w:t>
        </w:r>
      </w:ins>
      <w:del w:id="54" w:author="Moonika Kuusk - JUSTDIGI" w:date="2024-12-23T06:37:00Z">
        <w:r w:rsidRPr="0FA96474" w:rsidDel="00491BBC">
          <w:rPr>
            <w:rFonts w:cs="Times New Roman"/>
          </w:rPr>
          <w:delText>.</w:delText>
        </w:r>
      </w:del>
    </w:p>
    <w:p w14:paraId="6CB7A70C" w14:textId="4D9628B3" w:rsidR="00E572D2" w:rsidRPr="00A20742" w:rsidRDefault="00FD5AB8" w:rsidP="0FA96474">
      <w:pPr>
        <w:pStyle w:val="Loendilik"/>
        <w:widowControl/>
        <w:numPr>
          <w:ilvl w:val="0"/>
          <w:numId w:val="2"/>
        </w:numPr>
        <w:suppressAutoHyphens w:val="0"/>
        <w:autoSpaceDN/>
        <w:ind w:left="284" w:hanging="284"/>
        <w:jc w:val="both"/>
        <w:textAlignment w:val="auto"/>
        <w:rPr>
          <w:rFonts w:cs="Times New Roman"/>
        </w:rPr>
      </w:pPr>
      <w:r w:rsidRPr="0FA96474">
        <w:rPr>
          <w:rFonts w:cs="Times New Roman"/>
          <w:shd w:val="clear" w:color="auto" w:fill="FFFFFF"/>
        </w:rPr>
        <w:lastRenderedPageBreak/>
        <w:t>j</w:t>
      </w:r>
      <w:r w:rsidR="004A7ED0" w:rsidRPr="0FA96474">
        <w:rPr>
          <w:rFonts w:cs="Times New Roman"/>
          <w:shd w:val="clear" w:color="auto" w:fill="FFFFFF"/>
        </w:rPr>
        <w:t>ahiseaduse muudatus</w:t>
      </w:r>
      <w:r w:rsidR="0018233C" w:rsidRPr="0FA96474">
        <w:rPr>
          <w:rFonts w:cs="Times New Roman"/>
          <w:shd w:val="clear" w:color="auto" w:fill="FFFFFF"/>
        </w:rPr>
        <w:t>ega</w:t>
      </w:r>
      <w:r w:rsidR="004A7ED0" w:rsidRPr="0FA96474">
        <w:rPr>
          <w:rFonts w:cs="Times New Roman"/>
          <w:shd w:val="clear" w:color="auto" w:fill="FFFFFF"/>
        </w:rPr>
        <w:t xml:space="preserve"> </w:t>
      </w:r>
      <w:r w:rsidR="00DC1DD8" w:rsidRPr="0FA96474">
        <w:rPr>
          <w:rFonts w:cs="Times New Roman"/>
        </w:rPr>
        <w:t xml:space="preserve">täiendatakse </w:t>
      </w:r>
      <w:ins w:id="55" w:author="Mari Koik - JUSTDIGI" w:date="2025-01-15T13:57:00Z" w16du:dateUtc="2025-01-15T11:57:00Z">
        <w:r w:rsidR="00CD7348">
          <w:rPr>
            <w:rFonts w:cs="Times New Roman"/>
          </w:rPr>
          <w:t>„</w:t>
        </w:r>
      </w:ins>
      <w:r w:rsidR="00DC1DD8" w:rsidRPr="0FA96474">
        <w:rPr>
          <w:rFonts w:cs="Times New Roman"/>
        </w:rPr>
        <w:t>keskkonnale tekitatud kahju</w:t>
      </w:r>
      <w:ins w:id="56" w:author="Mari Koik - JUSTDIGI" w:date="2025-01-15T13:57:00Z" w16du:dateUtc="2025-01-15T11:57:00Z">
        <w:r w:rsidR="00CD7348">
          <w:rPr>
            <w:rFonts w:cs="Times New Roman"/>
          </w:rPr>
          <w:t>“</w:t>
        </w:r>
      </w:ins>
      <w:r w:rsidR="00DC1DD8" w:rsidRPr="0FA96474">
        <w:rPr>
          <w:rFonts w:cs="Times New Roman"/>
        </w:rPr>
        <w:t xml:space="preserve"> </w:t>
      </w:r>
      <w:del w:id="57" w:author="Mari Koik - JUSTDIGI" w:date="2025-01-06T15:14:00Z" w16du:dateUtc="2025-01-06T13:14:00Z">
        <w:r w:rsidR="00DC1DD8" w:rsidRPr="0FA96474" w:rsidDel="00DD1640">
          <w:rPr>
            <w:rFonts w:cs="Times New Roman"/>
          </w:rPr>
          <w:delText xml:space="preserve">määratlemist </w:delText>
        </w:r>
      </w:del>
      <w:ins w:id="58" w:author="Mari Koik - JUSTDIGI" w:date="2025-01-06T15:14:00Z" w16du:dateUtc="2025-01-06T13:14:00Z">
        <w:r w:rsidR="00DD1640" w:rsidRPr="0FA96474">
          <w:rPr>
            <w:rFonts w:cs="Times New Roman"/>
          </w:rPr>
          <w:t>määratl</w:t>
        </w:r>
        <w:r w:rsidR="00DD1640">
          <w:rPr>
            <w:rFonts w:cs="Times New Roman"/>
          </w:rPr>
          <w:t>u</w:t>
        </w:r>
        <w:r w:rsidR="00DD1640" w:rsidRPr="0FA96474">
          <w:rPr>
            <w:rFonts w:cs="Times New Roman"/>
          </w:rPr>
          <w:t xml:space="preserve">st </w:t>
        </w:r>
      </w:ins>
      <w:r w:rsidR="00DC1DD8" w:rsidRPr="0FA96474">
        <w:rPr>
          <w:rFonts w:cs="Times New Roman"/>
        </w:rPr>
        <w:t>ja kahju arvutamise põhimõtteid</w:t>
      </w:r>
      <w:r w:rsidR="004073AD" w:rsidRPr="0FA96474">
        <w:rPr>
          <w:rFonts w:cs="Times New Roman"/>
        </w:rPr>
        <w:t xml:space="preserve"> </w:t>
      </w:r>
      <w:del w:id="59" w:author="Mari Koik - JUSTDIGI" w:date="2025-01-06T15:14:00Z" w16du:dateUtc="2025-01-06T13:14:00Z">
        <w:r w:rsidR="004073AD" w:rsidRPr="0FA96474" w:rsidDel="00257160">
          <w:rPr>
            <w:rFonts w:cs="Times New Roman"/>
          </w:rPr>
          <w:delText xml:space="preserve">ja </w:delText>
        </w:r>
      </w:del>
      <w:ins w:id="60" w:author="Mari Koik - JUSTDIGI" w:date="2025-01-06T15:14:00Z" w16du:dateUtc="2025-01-06T13:14:00Z">
        <w:r w:rsidR="00257160">
          <w:rPr>
            <w:rFonts w:cs="Times New Roman"/>
          </w:rPr>
          <w:t>ning</w:t>
        </w:r>
        <w:r w:rsidR="00257160" w:rsidRPr="0FA96474">
          <w:rPr>
            <w:rFonts w:cs="Times New Roman"/>
          </w:rPr>
          <w:t xml:space="preserve"> </w:t>
        </w:r>
      </w:ins>
      <w:r w:rsidR="0018233C" w:rsidRPr="0FA96474">
        <w:rPr>
          <w:rFonts w:cs="Times New Roman"/>
          <w:shd w:val="clear" w:color="auto" w:fill="FFFFFF"/>
        </w:rPr>
        <w:t xml:space="preserve">tõstetakse </w:t>
      </w:r>
      <w:r w:rsidR="004A7ED0" w:rsidRPr="0FA96474">
        <w:rPr>
          <w:rFonts w:cs="Times New Roman"/>
          <w:shd w:val="clear" w:color="auto" w:fill="FFFFFF"/>
        </w:rPr>
        <w:t xml:space="preserve">uluki ebaseadusliku hukkamisega keskkonnale tekitatud kahju ülemmäär </w:t>
      </w:r>
      <w:r w:rsidR="002D0FFD" w:rsidRPr="0FA96474">
        <w:rPr>
          <w:rFonts w:cs="Times New Roman"/>
          <w:shd w:val="clear" w:color="auto" w:fill="FFFFFF"/>
        </w:rPr>
        <w:t xml:space="preserve">16 </w:t>
      </w:r>
      <w:r w:rsidR="004A7ED0" w:rsidRPr="0FA96474">
        <w:rPr>
          <w:rFonts w:cs="Times New Roman"/>
          <w:shd w:val="clear" w:color="auto" w:fill="FFFFFF"/>
        </w:rPr>
        <w:t>000 euroni</w:t>
      </w:r>
      <w:r w:rsidR="00F16F99" w:rsidRPr="0FA96474">
        <w:rPr>
          <w:rFonts w:cs="Times New Roman"/>
          <w:shd w:val="clear" w:color="auto" w:fill="FFFFFF"/>
        </w:rPr>
        <w:t xml:space="preserve">. </w:t>
      </w:r>
      <w:r w:rsidR="005524C1" w:rsidRPr="0FA96474">
        <w:rPr>
          <w:rFonts w:cs="Times New Roman"/>
        </w:rPr>
        <w:t>Samuti muudetakse jahiseadust selliselt, et jahiluba oleks võimalik väljastada elektrooniliselt</w:t>
      </w:r>
      <w:ins w:id="61" w:author="Moonika Kuusk - JUSTDIGI" w:date="2024-12-23T06:39:00Z">
        <w:r w:rsidR="0E568F39" w:rsidRPr="0FA96474">
          <w:rPr>
            <w:rFonts w:cs="Times New Roman"/>
          </w:rPr>
          <w:t>,</w:t>
        </w:r>
      </w:ins>
      <w:r w:rsidR="004073AD" w:rsidRPr="0FA96474">
        <w:rPr>
          <w:rFonts w:cs="Times New Roman"/>
        </w:rPr>
        <w:t xml:space="preserve"> ja</w:t>
      </w:r>
      <w:del w:id="62" w:author="Moonika Kuusk - JUSTDIGI" w:date="2024-12-23T06:39:00Z">
        <w:r w:rsidRPr="0FA96474" w:rsidDel="004073AD">
          <w:rPr>
            <w:rFonts w:cs="Times New Roman"/>
          </w:rPr>
          <w:delText xml:space="preserve"> </w:delText>
        </w:r>
        <w:r w:rsidRPr="0FA96474" w:rsidDel="005524C1">
          <w:rPr>
            <w:rFonts w:cs="Times New Roman"/>
          </w:rPr>
          <w:delText xml:space="preserve"> </w:delText>
        </w:r>
        <w:r w:rsidRPr="0FA96474" w:rsidDel="00B819A1">
          <w:rPr>
            <w:rFonts w:cs="Times New Roman"/>
          </w:rPr>
          <w:delText>lisatakse</w:delText>
        </w:r>
      </w:del>
      <w:r w:rsidR="00B819A1" w:rsidRPr="0FA96474">
        <w:rPr>
          <w:rFonts w:cs="Times New Roman"/>
        </w:rPr>
        <w:t xml:space="preserve"> </w:t>
      </w:r>
      <w:proofErr w:type="spellStart"/>
      <w:r w:rsidR="00B819A1" w:rsidRPr="0FA96474">
        <w:rPr>
          <w:rFonts w:cs="Times New Roman"/>
        </w:rPr>
        <w:t>KeA</w:t>
      </w:r>
      <w:proofErr w:type="spellEnd"/>
      <w:r w:rsidR="00B819A1" w:rsidRPr="0FA96474">
        <w:rPr>
          <w:rFonts w:cs="Times New Roman"/>
        </w:rPr>
        <w:t xml:space="preserve"> teenistusrelvade loetel</w:t>
      </w:r>
      <w:r w:rsidR="007717C0" w:rsidRPr="0FA96474">
        <w:rPr>
          <w:rFonts w:cs="Times New Roman"/>
        </w:rPr>
        <w:t>l</w:t>
      </w:r>
      <w:r w:rsidR="00B819A1" w:rsidRPr="0FA96474">
        <w:rPr>
          <w:rFonts w:cs="Times New Roman"/>
        </w:rPr>
        <w:t xml:space="preserve">u </w:t>
      </w:r>
      <w:ins w:id="63" w:author="Moonika Kuusk - JUSTDIGI" w:date="2024-12-23T06:39:00Z">
        <w:r w:rsidR="78C88282" w:rsidRPr="0FA96474">
          <w:rPr>
            <w:rFonts w:cs="Times New Roman"/>
          </w:rPr>
          <w:t>lisatakse peale</w:t>
        </w:r>
      </w:ins>
      <w:del w:id="64" w:author="Moonika Kuusk - JUSTDIGI" w:date="2024-12-23T06:39:00Z">
        <w:r w:rsidRPr="0FA96474" w:rsidDel="00305B8E">
          <w:rPr>
            <w:rFonts w:cs="Times New Roman"/>
          </w:rPr>
          <w:delText>lisaks</w:delText>
        </w:r>
      </w:del>
      <w:r w:rsidR="00305B8E" w:rsidRPr="0FA96474">
        <w:rPr>
          <w:rFonts w:cs="Times New Roman"/>
        </w:rPr>
        <w:t xml:space="preserve"> tulirelvade</w:t>
      </w:r>
      <w:del w:id="65" w:author="Moonika Kuusk - JUSTDIGI" w:date="2024-12-23T06:39:00Z">
        <w:r w:rsidRPr="0FA96474" w:rsidDel="00305B8E">
          <w:rPr>
            <w:rFonts w:cs="Times New Roman"/>
          </w:rPr>
          <w:delText>le</w:delText>
        </w:r>
      </w:del>
      <w:r w:rsidR="00305B8E" w:rsidRPr="0FA96474">
        <w:rPr>
          <w:rFonts w:cs="Times New Roman"/>
        </w:rPr>
        <w:t xml:space="preserve"> ka </w:t>
      </w:r>
      <w:r w:rsidR="00B819A1" w:rsidRPr="0FA96474">
        <w:rPr>
          <w:rFonts w:cs="Times New Roman"/>
        </w:rPr>
        <w:t>gaasirelvad</w:t>
      </w:r>
      <w:r w:rsidR="00BA7282" w:rsidRPr="0FA96474">
        <w:rPr>
          <w:rFonts w:cs="Times New Roman"/>
        </w:rPr>
        <w:t>.</w:t>
      </w:r>
      <w:del w:id="66" w:author="Moonika Kuusk - JUSTDIGI" w:date="2024-12-23T06:39:00Z">
        <w:r w:rsidRPr="0FA96474" w:rsidDel="007939D0">
          <w:rPr>
            <w:rFonts w:cs="Times New Roman"/>
          </w:rPr>
          <w:delText>.</w:delText>
        </w:r>
      </w:del>
    </w:p>
    <w:p w14:paraId="5C907098" w14:textId="77777777" w:rsidR="00E572D2" w:rsidRPr="00A20742" w:rsidRDefault="00E572D2" w:rsidP="00A20742">
      <w:pPr>
        <w:spacing w:after="0" w:line="240" w:lineRule="auto"/>
        <w:ind w:left="360"/>
        <w:contextualSpacing/>
        <w:jc w:val="both"/>
        <w:rPr>
          <w:rFonts w:ascii="Times New Roman" w:hAnsi="Times New Roman" w:cs="Times New Roman"/>
          <w:sz w:val="24"/>
          <w:szCs w:val="24"/>
        </w:rPr>
      </w:pPr>
    </w:p>
    <w:p w14:paraId="7DB3DEC1" w14:textId="67BD76D2" w:rsidR="00C0112B" w:rsidRPr="00A20742" w:rsidRDefault="00C0112B" w:rsidP="00A20742">
      <w:pPr>
        <w:spacing w:after="0" w:line="240" w:lineRule="auto"/>
        <w:contextualSpacing/>
        <w:jc w:val="both"/>
        <w:rPr>
          <w:rFonts w:ascii="Times New Roman" w:hAnsi="Times New Roman" w:cs="Times New Roman"/>
          <w:sz w:val="24"/>
          <w:szCs w:val="24"/>
        </w:rPr>
      </w:pPr>
      <w:r w:rsidRPr="0FA96474">
        <w:rPr>
          <w:rFonts w:ascii="Times New Roman" w:hAnsi="Times New Roman" w:cs="Times New Roman"/>
          <w:sz w:val="24"/>
          <w:szCs w:val="24"/>
        </w:rPr>
        <w:t xml:space="preserve">Lisaks suurematele muudatustele on plaanis täpsustada mitme </w:t>
      </w:r>
      <w:proofErr w:type="spellStart"/>
      <w:r w:rsidRPr="0FA96474">
        <w:rPr>
          <w:rFonts w:ascii="Times New Roman" w:hAnsi="Times New Roman" w:cs="Times New Roman"/>
          <w:sz w:val="24"/>
          <w:szCs w:val="24"/>
        </w:rPr>
        <w:t>LKS</w:t>
      </w:r>
      <w:r w:rsidR="009E6B2D" w:rsidRPr="0FA96474">
        <w:rPr>
          <w:rFonts w:ascii="Times New Roman" w:hAnsi="Times New Roman" w:cs="Times New Roman"/>
          <w:sz w:val="24"/>
          <w:szCs w:val="24"/>
        </w:rPr>
        <w:t>i</w:t>
      </w:r>
      <w:proofErr w:type="spellEnd"/>
      <w:r w:rsidRPr="0FA96474">
        <w:rPr>
          <w:rFonts w:ascii="Times New Roman" w:hAnsi="Times New Roman" w:cs="Times New Roman"/>
          <w:sz w:val="24"/>
          <w:szCs w:val="24"/>
        </w:rPr>
        <w:t xml:space="preserve"> sät</w:t>
      </w:r>
      <w:r w:rsidR="009E6B2D" w:rsidRPr="0FA96474">
        <w:rPr>
          <w:rFonts w:ascii="Times New Roman" w:hAnsi="Times New Roman" w:cs="Times New Roman"/>
          <w:sz w:val="24"/>
          <w:szCs w:val="24"/>
        </w:rPr>
        <w:t>te</w:t>
      </w:r>
      <w:r w:rsidRPr="0FA96474">
        <w:rPr>
          <w:rFonts w:ascii="Times New Roman" w:hAnsi="Times New Roman" w:cs="Times New Roman"/>
          <w:sz w:val="24"/>
          <w:szCs w:val="24"/>
        </w:rPr>
        <w:t xml:space="preserve"> sõnastus</w:t>
      </w:r>
      <w:r w:rsidR="009E6B2D" w:rsidRPr="0FA96474">
        <w:rPr>
          <w:rFonts w:ascii="Times New Roman" w:hAnsi="Times New Roman" w:cs="Times New Roman"/>
          <w:sz w:val="24"/>
          <w:szCs w:val="24"/>
        </w:rPr>
        <w:t>t</w:t>
      </w:r>
      <w:r w:rsidRPr="0FA96474">
        <w:rPr>
          <w:rFonts w:ascii="Times New Roman" w:hAnsi="Times New Roman" w:cs="Times New Roman"/>
          <w:sz w:val="24"/>
          <w:szCs w:val="24"/>
        </w:rPr>
        <w:t>, et</w:t>
      </w:r>
      <w:del w:id="67" w:author="Moonika Kuusk - JUSTDIGI" w:date="2024-12-23T06:40:00Z">
        <w:r w:rsidRPr="0FA96474" w:rsidDel="00C0112B">
          <w:rPr>
            <w:rFonts w:ascii="Times New Roman" w:hAnsi="Times New Roman" w:cs="Times New Roman"/>
            <w:sz w:val="24"/>
            <w:szCs w:val="24"/>
          </w:rPr>
          <w:delText xml:space="preserve"> muuta</w:delText>
        </w:r>
      </w:del>
      <w:r w:rsidRPr="0FA96474">
        <w:rPr>
          <w:rFonts w:ascii="Times New Roman" w:hAnsi="Times New Roman" w:cs="Times New Roman"/>
          <w:sz w:val="24"/>
          <w:szCs w:val="24"/>
        </w:rPr>
        <w:t xml:space="preserve"> ne</w:t>
      </w:r>
      <w:ins w:id="68" w:author="Moonika Kuusk - JUSTDIGI" w:date="2024-12-23T06:40:00Z">
        <w:r w:rsidR="7A573502" w:rsidRPr="0FA96474">
          <w:rPr>
            <w:rFonts w:ascii="Times New Roman" w:hAnsi="Times New Roman" w:cs="Times New Roman"/>
            <w:sz w:val="24"/>
            <w:szCs w:val="24"/>
          </w:rPr>
          <w:t>i</w:t>
        </w:r>
      </w:ins>
      <w:del w:id="69" w:author="Moonika Kuusk - JUSTDIGI" w:date="2024-12-23T06:40:00Z">
        <w:r w:rsidRPr="0FA96474" w:rsidDel="00C0112B">
          <w:rPr>
            <w:rFonts w:ascii="Times New Roman" w:hAnsi="Times New Roman" w:cs="Times New Roman"/>
            <w:sz w:val="24"/>
            <w:szCs w:val="24"/>
          </w:rPr>
          <w:delText>e</w:delText>
        </w:r>
      </w:del>
      <w:r w:rsidRPr="0FA96474">
        <w:rPr>
          <w:rFonts w:ascii="Times New Roman" w:hAnsi="Times New Roman" w:cs="Times New Roman"/>
          <w:sz w:val="24"/>
          <w:szCs w:val="24"/>
        </w:rPr>
        <w:t>d</w:t>
      </w:r>
      <w:ins w:id="70" w:author="Moonika Kuusk - JUSTDIGI" w:date="2024-12-23T06:40:00Z">
        <w:r w:rsidR="0A57B83F" w:rsidRPr="0FA96474">
          <w:rPr>
            <w:rFonts w:ascii="Times New Roman" w:hAnsi="Times New Roman" w:cs="Times New Roman"/>
            <w:sz w:val="24"/>
            <w:szCs w:val="24"/>
          </w:rPr>
          <w:t xml:space="preserve"> oleks kergem</w:t>
        </w:r>
      </w:ins>
      <w:del w:id="71" w:author="Moonika Kuusk - JUSTDIGI" w:date="2024-12-23T06:40:00Z">
        <w:r w:rsidRPr="0FA96474" w:rsidDel="00C0112B">
          <w:rPr>
            <w:rFonts w:ascii="Times New Roman" w:hAnsi="Times New Roman" w:cs="Times New Roman"/>
            <w:sz w:val="24"/>
            <w:szCs w:val="24"/>
          </w:rPr>
          <w:delText xml:space="preserve"> selgemini</w:delText>
        </w:r>
      </w:del>
      <w:r w:rsidRPr="0FA96474">
        <w:rPr>
          <w:rFonts w:ascii="Times New Roman" w:hAnsi="Times New Roman" w:cs="Times New Roman"/>
          <w:sz w:val="24"/>
          <w:szCs w:val="24"/>
        </w:rPr>
        <w:t xml:space="preserve"> mõist</w:t>
      </w:r>
      <w:ins w:id="72" w:author="Moonika Kuusk - JUSTDIGI" w:date="2024-12-23T06:40:00Z">
        <w:r w:rsidR="44CA8357" w:rsidRPr="0FA96474">
          <w:rPr>
            <w:rFonts w:ascii="Times New Roman" w:hAnsi="Times New Roman" w:cs="Times New Roman"/>
            <w:sz w:val="24"/>
            <w:szCs w:val="24"/>
          </w:rPr>
          <w:t>a</w:t>
        </w:r>
      </w:ins>
      <w:del w:id="73" w:author="Moonika Kuusk - JUSTDIGI" w:date="2024-12-23T06:40:00Z">
        <w:r w:rsidRPr="0FA96474" w:rsidDel="00C0112B">
          <w:rPr>
            <w:rFonts w:ascii="Times New Roman" w:hAnsi="Times New Roman" w:cs="Times New Roman"/>
            <w:sz w:val="24"/>
            <w:szCs w:val="24"/>
          </w:rPr>
          <w:delText>etavaks</w:delText>
        </w:r>
      </w:del>
      <w:r w:rsidRPr="0FA96474">
        <w:rPr>
          <w:rFonts w:ascii="Times New Roman" w:hAnsi="Times New Roman" w:cs="Times New Roman"/>
          <w:sz w:val="24"/>
          <w:szCs w:val="24"/>
        </w:rPr>
        <w:t xml:space="preserve"> ja üheselt tõlgenda</w:t>
      </w:r>
      <w:ins w:id="74" w:author="Moonika Kuusk - JUSTDIGI" w:date="2024-12-23T06:40:00Z">
        <w:r w:rsidR="5EFC6F21" w:rsidRPr="0FA96474">
          <w:rPr>
            <w:rFonts w:ascii="Times New Roman" w:hAnsi="Times New Roman" w:cs="Times New Roman"/>
            <w:sz w:val="24"/>
            <w:szCs w:val="24"/>
          </w:rPr>
          <w:t>da</w:t>
        </w:r>
      </w:ins>
      <w:del w:id="75" w:author="Moonika Kuusk - JUSTDIGI" w:date="2024-12-23T06:40:00Z">
        <w:r w:rsidRPr="0FA96474" w:rsidDel="00C0112B">
          <w:rPr>
            <w:rFonts w:ascii="Times New Roman" w:hAnsi="Times New Roman" w:cs="Times New Roman"/>
            <w:sz w:val="24"/>
            <w:szCs w:val="24"/>
          </w:rPr>
          <w:delText>tavaks</w:delText>
        </w:r>
      </w:del>
      <w:r w:rsidRPr="0FA96474">
        <w:rPr>
          <w:rFonts w:ascii="Times New Roman" w:hAnsi="Times New Roman" w:cs="Times New Roman"/>
          <w:sz w:val="24"/>
          <w:szCs w:val="24"/>
        </w:rPr>
        <w:t>:</w:t>
      </w:r>
    </w:p>
    <w:p w14:paraId="5D563153" w14:textId="2C4EFA13" w:rsidR="007F3789" w:rsidRPr="00A20742" w:rsidRDefault="00E615E7" w:rsidP="0FA96474">
      <w:pPr>
        <w:pStyle w:val="Loendilik"/>
        <w:widowControl/>
        <w:numPr>
          <w:ilvl w:val="0"/>
          <w:numId w:val="2"/>
        </w:numPr>
        <w:suppressAutoHyphens w:val="0"/>
        <w:autoSpaceDN/>
        <w:ind w:left="284" w:hanging="284"/>
        <w:jc w:val="both"/>
        <w:textAlignment w:val="auto"/>
        <w:rPr>
          <w:rFonts w:cs="Times New Roman"/>
        </w:rPr>
      </w:pPr>
      <w:r w:rsidRPr="0FA96474">
        <w:rPr>
          <w:rFonts w:cs="Times New Roman"/>
        </w:rPr>
        <w:t>t</w:t>
      </w:r>
      <w:r w:rsidR="007D761B" w:rsidRPr="0FA96474">
        <w:rPr>
          <w:rFonts w:cs="Times New Roman"/>
        </w:rPr>
        <w:t xml:space="preserve">äpsustatakse </w:t>
      </w:r>
      <w:ins w:id="76" w:author="Mari Koik - JUSTDIGI" w:date="2025-01-15T13:58:00Z" w16du:dateUtc="2025-01-15T11:58:00Z">
        <w:r w:rsidR="00165E3F">
          <w:rPr>
            <w:rFonts w:cs="Times New Roman"/>
          </w:rPr>
          <w:t>„</w:t>
        </w:r>
      </w:ins>
      <w:r w:rsidR="007D761B" w:rsidRPr="0FA96474">
        <w:rPr>
          <w:rFonts w:cs="Times New Roman"/>
        </w:rPr>
        <w:t>püsielupaiga</w:t>
      </w:r>
      <w:ins w:id="77" w:author="Mari Koik - JUSTDIGI" w:date="2025-01-15T13:58:00Z" w16du:dateUtc="2025-01-15T11:58:00Z">
        <w:r w:rsidR="00165E3F">
          <w:rPr>
            <w:rFonts w:cs="Times New Roman"/>
          </w:rPr>
          <w:t>“</w:t>
        </w:r>
      </w:ins>
      <w:r w:rsidR="00686EB8" w:rsidRPr="0FA96474">
        <w:rPr>
          <w:rFonts w:cs="Times New Roman"/>
        </w:rPr>
        <w:t xml:space="preserve"> </w:t>
      </w:r>
      <w:del w:id="78" w:author="Mari Koik - JUSTDIGI" w:date="2025-01-15T18:58:00Z" w16du:dateUtc="2025-01-15T16:58:00Z">
        <w:r w:rsidR="00686EB8" w:rsidRPr="0FA96474" w:rsidDel="00C84C7A">
          <w:rPr>
            <w:rFonts w:cs="Times New Roman"/>
          </w:rPr>
          <w:delText xml:space="preserve">(edaspidi ka </w:delText>
        </w:r>
        <w:r w:rsidR="00686EB8" w:rsidRPr="00997573" w:rsidDel="00C84C7A">
          <w:rPr>
            <w:rFonts w:cs="Times New Roman"/>
          </w:rPr>
          <w:delText>PEP</w:delText>
        </w:r>
        <w:r w:rsidR="00686EB8" w:rsidRPr="0FA96474" w:rsidDel="00C84C7A">
          <w:rPr>
            <w:rFonts w:cs="Times New Roman"/>
          </w:rPr>
          <w:delText>)</w:delText>
        </w:r>
        <w:r w:rsidR="007D761B" w:rsidRPr="0FA96474" w:rsidDel="00C84C7A">
          <w:rPr>
            <w:rFonts w:cs="Times New Roman"/>
          </w:rPr>
          <w:delText xml:space="preserve"> </w:delText>
        </w:r>
      </w:del>
      <w:del w:id="79" w:author="Mari Koik - JUSTDIGI" w:date="2025-01-06T15:15:00Z" w16du:dateUtc="2025-01-06T13:15:00Z">
        <w:r w:rsidR="007D761B" w:rsidRPr="0FA96474" w:rsidDel="00B07834">
          <w:rPr>
            <w:rFonts w:cs="Times New Roman"/>
          </w:rPr>
          <w:delText>mõistet</w:delText>
        </w:r>
        <w:r w:rsidR="007F3789" w:rsidRPr="0FA96474" w:rsidDel="00B07834">
          <w:rPr>
            <w:rFonts w:cs="Times New Roman"/>
          </w:rPr>
          <w:delText xml:space="preserve"> </w:delText>
        </w:r>
      </w:del>
      <w:ins w:id="80" w:author="Mari Koik - JUSTDIGI" w:date="2025-01-06T15:15:00Z" w16du:dateUtc="2025-01-06T13:15:00Z">
        <w:r w:rsidR="00B07834" w:rsidRPr="0FA96474">
          <w:rPr>
            <w:rFonts w:cs="Times New Roman"/>
          </w:rPr>
          <w:t>m</w:t>
        </w:r>
        <w:r w:rsidR="00B07834">
          <w:rPr>
            <w:rFonts w:cs="Times New Roman"/>
          </w:rPr>
          <w:t>ääratlus</w:t>
        </w:r>
      </w:ins>
      <w:ins w:id="81" w:author="Mari Koik - JUSTDIGI" w:date="2025-01-15T14:01:00Z" w16du:dateUtc="2025-01-15T12:01:00Z">
        <w:r w:rsidR="00025A6D">
          <w:rPr>
            <w:rFonts w:cs="Times New Roman"/>
          </w:rPr>
          <w:t>t ja see muudetakse</w:t>
        </w:r>
      </w:ins>
      <w:ins w:id="82" w:author="Mari Koik - JUSTDIGI" w:date="2025-01-06T15:15:00Z" w16du:dateUtc="2025-01-06T13:15:00Z">
        <w:r w:rsidR="00B07834" w:rsidRPr="0FA96474">
          <w:rPr>
            <w:rFonts w:cs="Times New Roman"/>
          </w:rPr>
          <w:t xml:space="preserve"> </w:t>
        </w:r>
      </w:ins>
      <w:del w:id="83" w:author="Mari Koik - JUSTDIGI" w:date="2025-01-06T15:15:00Z" w16du:dateUtc="2025-01-06T13:15:00Z">
        <w:r w:rsidR="007F3789" w:rsidRPr="0FA96474" w:rsidDel="00B07834">
          <w:rPr>
            <w:rFonts w:cs="Times New Roman"/>
          </w:rPr>
          <w:delText>selliselt</w:delText>
        </w:r>
      </w:del>
      <w:ins w:id="84" w:author="Mari Koik - JUSTDIGI" w:date="2025-01-06T15:15:00Z" w16du:dateUtc="2025-01-06T13:15:00Z">
        <w:r w:rsidR="00B07834" w:rsidRPr="0FA96474">
          <w:rPr>
            <w:rFonts w:cs="Times New Roman"/>
          </w:rPr>
          <w:t>sellise</w:t>
        </w:r>
        <w:r w:rsidR="00B07834">
          <w:rPr>
            <w:rFonts w:cs="Times New Roman"/>
          </w:rPr>
          <w:t>ks</w:t>
        </w:r>
      </w:ins>
      <w:r w:rsidR="00EE5805" w:rsidRPr="0FA96474">
        <w:rPr>
          <w:rFonts w:cs="Times New Roman"/>
        </w:rPr>
        <w:t>,</w:t>
      </w:r>
      <w:r w:rsidR="007F3789" w:rsidRPr="0FA96474">
        <w:rPr>
          <w:rFonts w:cs="Times New Roman"/>
        </w:rPr>
        <w:t xml:space="preserve"> nagu seda praktikas tõlgendatakse ja rakendatakse;</w:t>
      </w:r>
    </w:p>
    <w:p w14:paraId="1465C773" w14:textId="77D28803" w:rsidR="00F27892" w:rsidRPr="00A20742" w:rsidRDefault="00F27892"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täiendatakse kaitse alla võtmise eelduste loetelu ökosüsteemide sidususe aspektiga, mis </w:t>
      </w:r>
      <w:del w:id="85" w:author="Mari Koik - JUSTDIGI" w:date="2025-01-06T15:16:00Z" w16du:dateUtc="2025-01-06T13:16:00Z">
        <w:r w:rsidRPr="00A20742" w:rsidDel="0079590F">
          <w:rPr>
            <w:rFonts w:cs="Times New Roman"/>
            <w:szCs w:val="24"/>
          </w:rPr>
          <w:delText>annab parema võimaluse</w:delText>
        </w:r>
      </w:del>
      <w:ins w:id="86" w:author="Mari Koik - JUSTDIGI" w:date="2025-01-06T15:16:00Z" w16du:dateUtc="2025-01-06T13:16:00Z">
        <w:r w:rsidR="0079590F">
          <w:rPr>
            <w:rFonts w:cs="Times New Roman"/>
            <w:szCs w:val="24"/>
          </w:rPr>
          <w:t>aitab</w:t>
        </w:r>
      </w:ins>
      <w:r w:rsidRPr="00A20742">
        <w:rPr>
          <w:rFonts w:cs="Times New Roman"/>
          <w:szCs w:val="24"/>
        </w:rPr>
        <w:t xml:space="preserve"> tagada ohustatud taime- ja loomaliikide levimis- ja sigimisvõimalused ökosüsteemide vahel ning </w:t>
      </w:r>
      <w:r w:rsidR="00AC53E3" w:rsidRPr="00A20742">
        <w:rPr>
          <w:rFonts w:cs="Times New Roman"/>
          <w:szCs w:val="24"/>
        </w:rPr>
        <w:t xml:space="preserve">aitab </w:t>
      </w:r>
      <w:r w:rsidRPr="00A20742">
        <w:rPr>
          <w:rFonts w:cs="Times New Roman"/>
          <w:szCs w:val="24"/>
        </w:rPr>
        <w:t>vältida loodusalade asurkondade geneetilist vaesestumist</w:t>
      </w:r>
      <w:ins w:id="87" w:author="Mari Koik - JUSTDIGI" w:date="2025-01-06T15:16:00Z" w16du:dateUtc="2025-01-06T13:16:00Z">
        <w:r w:rsidR="00B27DC2">
          <w:rPr>
            <w:rFonts w:cs="Times New Roman"/>
            <w:szCs w:val="24"/>
          </w:rPr>
          <w:t>;</w:t>
        </w:r>
      </w:ins>
      <w:del w:id="88" w:author="Mari Koik - JUSTDIGI" w:date="2025-01-06T15:16:00Z" w16du:dateUtc="2025-01-06T13:16:00Z">
        <w:r w:rsidRPr="00A20742" w:rsidDel="00B27DC2">
          <w:rPr>
            <w:rFonts w:cs="Times New Roman"/>
            <w:szCs w:val="24"/>
          </w:rPr>
          <w:delText>.</w:delText>
        </w:r>
      </w:del>
    </w:p>
    <w:p w14:paraId="7C371420" w14:textId="67B3258A" w:rsidR="00B14470" w:rsidRPr="00A20742" w:rsidRDefault="007D3FBA"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bCs/>
          <w:szCs w:val="24"/>
        </w:rPr>
        <w:t xml:space="preserve">täiendatakse </w:t>
      </w:r>
      <w:ins w:id="89" w:author="Mari Koik - JUSTDIGI" w:date="2025-01-06T15:17:00Z" w16du:dateUtc="2025-01-06T13:17:00Z">
        <w:r w:rsidR="005A4970" w:rsidRPr="00A20742">
          <w:rPr>
            <w:rFonts w:cs="Times New Roman"/>
            <w:bCs/>
            <w:szCs w:val="24"/>
          </w:rPr>
          <w:t>nimekirja</w:t>
        </w:r>
        <w:r w:rsidR="005A4970" w:rsidRPr="00A20742" w:rsidDel="005A4970">
          <w:rPr>
            <w:rFonts w:cs="Times New Roman"/>
            <w:bCs/>
            <w:szCs w:val="24"/>
          </w:rPr>
          <w:t xml:space="preserve"> </w:t>
        </w:r>
      </w:ins>
      <w:del w:id="90" w:author="Mari Koik - JUSTDIGI" w:date="2025-01-06T15:17:00Z" w16du:dateUtc="2025-01-06T13:17:00Z">
        <w:r w:rsidR="001B1D44" w:rsidRPr="00A20742" w:rsidDel="005A4970">
          <w:rPr>
            <w:rFonts w:cs="Times New Roman"/>
            <w:bCs/>
            <w:szCs w:val="24"/>
          </w:rPr>
          <w:delText xml:space="preserve">nende </w:delText>
        </w:r>
      </w:del>
      <w:r w:rsidR="00B14470" w:rsidRPr="00A20742">
        <w:rPr>
          <w:rFonts w:cs="Times New Roman"/>
          <w:bCs/>
          <w:szCs w:val="24"/>
        </w:rPr>
        <w:t>kinnisasjade</w:t>
      </w:r>
      <w:ins w:id="91" w:author="Mari Koik - JUSTDIGI" w:date="2025-01-06T15:17:00Z" w16du:dateUtc="2025-01-06T13:17:00Z">
        <w:r w:rsidR="005A4970">
          <w:rPr>
            <w:rFonts w:cs="Times New Roman"/>
            <w:bCs/>
            <w:szCs w:val="24"/>
          </w:rPr>
          <w:t>st</w:t>
        </w:r>
      </w:ins>
      <w:del w:id="92" w:author="Mari Koik - JUSTDIGI" w:date="2025-01-06T15:17:00Z" w16du:dateUtc="2025-01-06T13:17:00Z">
        <w:r w:rsidR="00B14470" w:rsidRPr="00A20742" w:rsidDel="005A4970">
          <w:rPr>
            <w:rFonts w:cs="Times New Roman"/>
            <w:bCs/>
            <w:szCs w:val="24"/>
          </w:rPr>
          <w:delText xml:space="preserve"> nimekirja</w:delText>
        </w:r>
      </w:del>
      <w:r w:rsidR="00B14470" w:rsidRPr="00A20742">
        <w:rPr>
          <w:rFonts w:cs="Times New Roman"/>
          <w:szCs w:val="24"/>
        </w:rPr>
        <w:t>, mille võõrandamisel või asjaõigusega koormamisel peab asjakohane leping sisaldama loodusobjektiga seotud teavet</w:t>
      </w:r>
      <w:r w:rsidR="001B1D44" w:rsidRPr="00A20742">
        <w:rPr>
          <w:rFonts w:cs="Times New Roman"/>
          <w:szCs w:val="24"/>
        </w:rPr>
        <w:t>,</w:t>
      </w:r>
      <w:r w:rsidR="00B14470" w:rsidRPr="00A20742">
        <w:rPr>
          <w:rFonts w:cs="Times New Roman"/>
          <w:szCs w:val="24"/>
        </w:rPr>
        <w:t xml:space="preserve"> </w:t>
      </w:r>
      <w:r w:rsidR="001145A8" w:rsidRPr="00A20742">
        <w:rPr>
          <w:rFonts w:cs="Times New Roman"/>
          <w:szCs w:val="24"/>
        </w:rPr>
        <w:t xml:space="preserve">sinna </w:t>
      </w:r>
      <w:r w:rsidR="00B14470" w:rsidRPr="00A20742">
        <w:rPr>
          <w:rFonts w:cs="Times New Roman"/>
          <w:szCs w:val="24"/>
        </w:rPr>
        <w:t>lisatakse ka kohaliku kaitse alla võetud loodusobjekt</w:t>
      </w:r>
      <w:r w:rsidR="0068263F" w:rsidRPr="00A20742">
        <w:rPr>
          <w:rFonts w:cs="Times New Roman"/>
          <w:szCs w:val="24"/>
        </w:rPr>
        <w:t>i</w:t>
      </w:r>
      <w:r w:rsidR="00B14470" w:rsidRPr="00A20742">
        <w:rPr>
          <w:rFonts w:cs="Times New Roman"/>
          <w:szCs w:val="24"/>
        </w:rPr>
        <w:t xml:space="preserve"> ja kaitsealuse liigi leiukoht</w:t>
      </w:r>
      <w:ins w:id="93" w:author="Mari Koik - JUSTDIGI" w:date="2025-01-06T15:18:00Z" w16du:dateUtc="2025-01-06T13:18:00Z">
        <w:r w:rsidR="00104818">
          <w:rPr>
            <w:rFonts w:cs="Times New Roman"/>
            <w:szCs w:val="24"/>
          </w:rPr>
          <w:t>a</w:t>
        </w:r>
      </w:ins>
      <w:del w:id="94" w:author="Mari Koik - JUSTDIGI" w:date="2025-01-06T15:18:00Z" w16du:dateUtc="2025-01-06T13:18:00Z">
        <w:r w:rsidR="00B14470" w:rsidRPr="00A20742" w:rsidDel="00104818">
          <w:rPr>
            <w:rFonts w:cs="Times New Roman"/>
            <w:szCs w:val="24"/>
          </w:rPr>
          <w:delText>i</w:delText>
        </w:r>
      </w:del>
      <w:r w:rsidR="00B14470" w:rsidRPr="00A20742">
        <w:rPr>
          <w:rFonts w:cs="Times New Roman"/>
          <w:szCs w:val="24"/>
        </w:rPr>
        <w:t xml:space="preserve"> sisaldavad kinnisasjad;</w:t>
      </w:r>
    </w:p>
    <w:p w14:paraId="79772390" w14:textId="528BB8F4" w:rsidR="007717C0" w:rsidRPr="00A20742" w:rsidRDefault="00B14470"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t</w:t>
      </w:r>
      <w:r w:rsidR="007717C0" w:rsidRPr="00A20742">
        <w:rPr>
          <w:rFonts w:cs="Times New Roman"/>
          <w:szCs w:val="24"/>
        </w:rPr>
        <w:t xml:space="preserve">unnistatakse kehtetuks kaitsekohustuse teatiste kättetoimetamise </w:t>
      </w:r>
      <w:r w:rsidR="001B1D44" w:rsidRPr="00A20742">
        <w:rPr>
          <w:rFonts w:cs="Times New Roman"/>
          <w:szCs w:val="24"/>
        </w:rPr>
        <w:t>kord</w:t>
      </w:r>
      <w:r w:rsidR="007717C0" w:rsidRPr="00A20742">
        <w:rPr>
          <w:rFonts w:cs="Times New Roman"/>
          <w:szCs w:val="24"/>
        </w:rPr>
        <w:t>, kuna see on juba sätestatud haldusmenetluse seaduses;</w:t>
      </w:r>
    </w:p>
    <w:p w14:paraId="37217201" w14:textId="1E8B16E1" w:rsidR="004262D2" w:rsidRPr="00A20742" w:rsidRDefault="001B1D44"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lisatakse võimalus lubada </w:t>
      </w:r>
      <w:r w:rsidRPr="00A20742">
        <w:rPr>
          <w:rFonts w:cs="Times New Roman"/>
          <w:bCs/>
          <w:szCs w:val="24"/>
        </w:rPr>
        <w:t xml:space="preserve">kaitse-eeskirjaga </w:t>
      </w:r>
      <w:r w:rsidR="00C0112B" w:rsidRPr="00A20742">
        <w:rPr>
          <w:rFonts w:cs="Times New Roman"/>
          <w:szCs w:val="24"/>
        </w:rPr>
        <w:t>kaitsealade sihtkaitsevööndis</w:t>
      </w:r>
      <w:r w:rsidR="002E344B" w:rsidRPr="00A20742">
        <w:rPr>
          <w:rFonts w:cs="Times New Roman"/>
          <w:szCs w:val="24"/>
        </w:rPr>
        <w:t xml:space="preserve"> </w:t>
      </w:r>
      <w:del w:id="95" w:author="Mari Koik - JUSTDIGI" w:date="2025-01-15T15:56:00Z" w16du:dateUtc="2025-01-15T13:56:00Z">
        <w:r w:rsidR="002E344B" w:rsidRPr="00A20742" w:rsidDel="00E075A9">
          <w:rPr>
            <w:rFonts w:cs="Times New Roman"/>
            <w:szCs w:val="24"/>
          </w:rPr>
          <w:delText>(SKV)</w:delText>
        </w:r>
        <w:r w:rsidR="00BC6559" w:rsidRPr="00A20742" w:rsidDel="00E075A9">
          <w:rPr>
            <w:rFonts w:cs="Times New Roman"/>
            <w:szCs w:val="24"/>
          </w:rPr>
          <w:delText xml:space="preserve"> </w:delText>
        </w:r>
      </w:del>
      <w:r w:rsidR="00BC6559" w:rsidRPr="00A20742">
        <w:rPr>
          <w:rFonts w:cs="Times New Roman"/>
          <w:bCs/>
          <w:szCs w:val="24"/>
        </w:rPr>
        <w:t xml:space="preserve">rajada </w:t>
      </w:r>
      <w:r w:rsidR="00C0112B" w:rsidRPr="00A20742">
        <w:rPr>
          <w:rFonts w:cs="Times New Roman"/>
          <w:szCs w:val="24"/>
        </w:rPr>
        <w:t xml:space="preserve">tee </w:t>
      </w:r>
      <w:r w:rsidR="00757F68" w:rsidRPr="00A20742">
        <w:rPr>
          <w:rFonts w:cs="Times New Roman"/>
          <w:szCs w:val="24"/>
        </w:rPr>
        <w:t>või</w:t>
      </w:r>
      <w:r w:rsidR="00C0112B" w:rsidRPr="00A20742">
        <w:rPr>
          <w:rFonts w:cs="Times New Roman"/>
          <w:szCs w:val="24"/>
        </w:rPr>
        <w:t xml:space="preserve"> tehnovõr</w:t>
      </w:r>
      <w:ins w:id="96" w:author="Mari Koik - JUSTDIGI" w:date="2025-01-06T15:19:00Z" w16du:dateUtc="2025-01-06T13:19:00Z">
        <w:r w:rsidR="008552CB">
          <w:rPr>
            <w:rFonts w:cs="Times New Roman"/>
            <w:szCs w:val="24"/>
          </w:rPr>
          <w:t>k</w:t>
        </w:r>
      </w:ins>
      <w:del w:id="97" w:author="Mari Koik - JUSTDIGI" w:date="2025-01-06T15:19:00Z" w16du:dateUtc="2025-01-06T13:19:00Z">
        <w:r w:rsidR="00C0112B" w:rsidRPr="00A20742" w:rsidDel="008552CB">
          <w:rPr>
            <w:rFonts w:cs="Times New Roman"/>
            <w:szCs w:val="24"/>
          </w:rPr>
          <w:delText>gu</w:delText>
        </w:r>
      </w:del>
      <w:r w:rsidR="00F21F80" w:rsidRPr="00A20742">
        <w:rPr>
          <w:rFonts w:cs="Times New Roman"/>
          <w:szCs w:val="24"/>
        </w:rPr>
        <w:t xml:space="preserve"> </w:t>
      </w:r>
      <w:ins w:id="98" w:author="Mari Koik - JUSTDIGI" w:date="2025-01-06T15:19:00Z" w16du:dateUtc="2025-01-06T13:19:00Z">
        <w:r w:rsidR="008552CB">
          <w:rPr>
            <w:rFonts w:cs="Times New Roman"/>
            <w:szCs w:val="24"/>
          </w:rPr>
          <w:t>või</w:t>
        </w:r>
      </w:ins>
      <w:del w:id="99" w:author="Mari Koik - JUSTDIGI" w:date="2025-01-06T15:19:00Z" w16du:dateUtc="2025-01-06T13:19:00Z">
        <w:r w:rsidR="00F21F80" w:rsidRPr="00A20742" w:rsidDel="008552CB">
          <w:rPr>
            <w:rFonts w:cs="Times New Roman"/>
            <w:szCs w:val="24"/>
          </w:rPr>
          <w:delText>ja</w:delText>
        </w:r>
      </w:del>
      <w:r w:rsidR="00F21F80" w:rsidRPr="00A20742">
        <w:rPr>
          <w:rFonts w:cs="Times New Roman"/>
          <w:szCs w:val="24"/>
        </w:rPr>
        <w:t xml:space="preserve"> -</w:t>
      </w:r>
      <w:r w:rsidR="00C0112B" w:rsidRPr="00A20742">
        <w:rPr>
          <w:rFonts w:cs="Times New Roman"/>
          <w:szCs w:val="24"/>
        </w:rPr>
        <w:t>rajatis</w:t>
      </w:r>
      <w:r w:rsidR="009C2DDD" w:rsidRPr="00A20742">
        <w:rPr>
          <w:rFonts w:cs="Times New Roman"/>
          <w:szCs w:val="24"/>
        </w:rPr>
        <w:t xml:space="preserve"> </w:t>
      </w:r>
      <w:r w:rsidR="00C0112B" w:rsidRPr="00A20742">
        <w:rPr>
          <w:rFonts w:cs="Times New Roman"/>
          <w:szCs w:val="24"/>
        </w:rPr>
        <w:t>laiemal eesmärgi</w:t>
      </w:r>
      <w:r w:rsidR="00AD3B95" w:rsidRPr="00A20742">
        <w:rPr>
          <w:rFonts w:cs="Times New Roman"/>
          <w:szCs w:val="24"/>
        </w:rPr>
        <w:t>l</w:t>
      </w:r>
      <w:r w:rsidR="00C0112B" w:rsidRPr="00A20742">
        <w:rPr>
          <w:rFonts w:cs="Times New Roman"/>
          <w:szCs w:val="24"/>
        </w:rPr>
        <w:t xml:space="preserve"> (mitte üksnes kaitsea</w:t>
      </w:r>
      <w:r w:rsidR="00E00647" w:rsidRPr="00A20742">
        <w:rPr>
          <w:rFonts w:cs="Times New Roman"/>
          <w:szCs w:val="24"/>
        </w:rPr>
        <w:t>la</w:t>
      </w:r>
      <w:r w:rsidR="00C0112B" w:rsidRPr="00A20742">
        <w:rPr>
          <w:rFonts w:cs="Times New Roman"/>
          <w:szCs w:val="24"/>
        </w:rPr>
        <w:t>, kinnistu või riigikaitse tarbeks)</w:t>
      </w:r>
      <w:r w:rsidR="00BC6559" w:rsidRPr="00A20742">
        <w:rPr>
          <w:rFonts w:cs="Times New Roman"/>
          <w:szCs w:val="24"/>
        </w:rPr>
        <w:t>;</w:t>
      </w:r>
    </w:p>
    <w:p w14:paraId="183996A5" w14:textId="77814DD9" w:rsidR="00E73E51" w:rsidRPr="00A20742" w:rsidRDefault="00FD5AB8"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p</w:t>
      </w:r>
      <w:r w:rsidR="00375E1A" w:rsidRPr="00A20742">
        <w:rPr>
          <w:rFonts w:cs="Times New Roman"/>
          <w:szCs w:val="24"/>
        </w:rPr>
        <w:t xml:space="preserve">iiranguvööndisse (PV) lisatakse võimalus kaitse-eeskirjaga reguleerida ka maaparandussüsteemide </w:t>
      </w:r>
      <w:r w:rsidR="00460D8B" w:rsidRPr="00A20742">
        <w:rPr>
          <w:rFonts w:cs="Times New Roman"/>
          <w:szCs w:val="24"/>
        </w:rPr>
        <w:t xml:space="preserve">rekonstrueerimis- ja </w:t>
      </w:r>
      <w:r w:rsidR="00375E1A" w:rsidRPr="00A20742">
        <w:rPr>
          <w:rFonts w:cs="Times New Roman"/>
          <w:szCs w:val="24"/>
        </w:rPr>
        <w:t>hoiutöid</w:t>
      </w:r>
      <w:r w:rsidR="004B3B98" w:rsidRPr="00A20742">
        <w:rPr>
          <w:rFonts w:cs="Times New Roman"/>
          <w:szCs w:val="24"/>
        </w:rPr>
        <w:t xml:space="preserve"> ja täpsustatakse </w:t>
      </w:r>
      <w:r w:rsidR="004C587D" w:rsidRPr="00A20742">
        <w:rPr>
          <w:rFonts w:cs="Times New Roman"/>
          <w:szCs w:val="24"/>
        </w:rPr>
        <w:t xml:space="preserve">kaitstavatel aladel </w:t>
      </w:r>
      <w:ins w:id="100" w:author="Mari Koik - JUSTDIGI" w:date="2025-01-06T15:20:00Z" w16du:dateUtc="2025-01-06T13:20:00Z">
        <w:r w:rsidR="00485DC1">
          <w:rPr>
            <w:rFonts w:cs="Times New Roman"/>
            <w:szCs w:val="24"/>
          </w:rPr>
          <w:t>a</w:t>
        </w:r>
      </w:ins>
      <w:ins w:id="101" w:author="Mari Koik - JUSTDIGI" w:date="2025-01-06T15:21:00Z" w16du:dateUtc="2025-01-06T13:21:00Z">
        <w:r w:rsidR="00485DC1">
          <w:rPr>
            <w:rFonts w:cs="Times New Roman"/>
            <w:szCs w:val="24"/>
          </w:rPr>
          <w:t xml:space="preserve">suvaid </w:t>
        </w:r>
      </w:ins>
      <w:r w:rsidR="004B3B98" w:rsidRPr="00A20742">
        <w:rPr>
          <w:rFonts w:cs="Times New Roman"/>
          <w:szCs w:val="24"/>
        </w:rPr>
        <w:t>maaparandussüsteem</w:t>
      </w:r>
      <w:r w:rsidR="001B1D44" w:rsidRPr="00A20742">
        <w:rPr>
          <w:rFonts w:cs="Times New Roman"/>
          <w:szCs w:val="24"/>
        </w:rPr>
        <w:t>e käsitlevaid sätteid</w:t>
      </w:r>
      <w:r w:rsidR="006D7D2E" w:rsidRPr="00A20742">
        <w:rPr>
          <w:rFonts w:cs="Times New Roman"/>
          <w:szCs w:val="24"/>
        </w:rPr>
        <w:t>;</w:t>
      </w:r>
    </w:p>
    <w:p w14:paraId="0474C5C1" w14:textId="2F56E7FF" w:rsidR="00DF359B" w:rsidRPr="00A20742" w:rsidRDefault="00D55F40"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shd w:val="clear" w:color="auto" w:fill="FFFFFF"/>
        </w:rPr>
        <w:t xml:space="preserve">jäetakse välja </w:t>
      </w:r>
      <w:r w:rsidR="00DF359B" w:rsidRPr="00A20742">
        <w:rPr>
          <w:rFonts w:cs="Times New Roman"/>
          <w:szCs w:val="24"/>
          <w:shd w:val="clear" w:color="auto" w:fill="FFFFFF"/>
        </w:rPr>
        <w:t>veekaitsevööndi</w:t>
      </w:r>
      <w:r w:rsidR="001B1D44" w:rsidRPr="00A20742">
        <w:rPr>
          <w:rFonts w:cs="Times New Roman"/>
          <w:szCs w:val="24"/>
          <w:shd w:val="clear" w:color="auto" w:fill="FFFFFF"/>
        </w:rPr>
        <w:t xml:space="preserve">t käsitlevad sätted, </w:t>
      </w:r>
      <w:r w:rsidR="001145A8" w:rsidRPr="00A20742">
        <w:rPr>
          <w:rFonts w:cs="Times New Roman"/>
          <w:szCs w:val="24"/>
          <w:shd w:val="clear" w:color="auto" w:fill="FFFFFF"/>
        </w:rPr>
        <w:t xml:space="preserve">kuna </w:t>
      </w:r>
      <w:r w:rsidR="001B1D44" w:rsidRPr="00A20742">
        <w:rPr>
          <w:rFonts w:cs="Times New Roman"/>
          <w:szCs w:val="24"/>
          <w:shd w:val="clear" w:color="auto" w:fill="FFFFFF"/>
        </w:rPr>
        <w:t>seda</w:t>
      </w:r>
      <w:r w:rsidRPr="00A20742">
        <w:rPr>
          <w:rFonts w:cs="Times New Roman"/>
          <w:szCs w:val="24"/>
          <w:shd w:val="clear" w:color="auto" w:fill="FFFFFF"/>
        </w:rPr>
        <w:t xml:space="preserve"> </w:t>
      </w:r>
      <w:r w:rsidR="004262D2" w:rsidRPr="00A20742">
        <w:rPr>
          <w:rFonts w:cs="Times New Roman"/>
          <w:szCs w:val="24"/>
          <w:shd w:val="clear" w:color="auto" w:fill="FFFFFF"/>
        </w:rPr>
        <w:t xml:space="preserve">reguleerib </w:t>
      </w:r>
      <w:r w:rsidRPr="00A20742">
        <w:rPr>
          <w:rFonts w:cs="Times New Roman"/>
          <w:szCs w:val="24"/>
          <w:shd w:val="clear" w:color="auto" w:fill="FFFFFF"/>
        </w:rPr>
        <w:t>veeseadus</w:t>
      </w:r>
      <w:r w:rsidR="00DF359B" w:rsidRPr="00A20742">
        <w:rPr>
          <w:rFonts w:cs="Times New Roman"/>
          <w:szCs w:val="24"/>
          <w:shd w:val="clear" w:color="auto" w:fill="FFFFFF"/>
        </w:rPr>
        <w:t>;</w:t>
      </w:r>
    </w:p>
    <w:p w14:paraId="2B5FE14E" w14:textId="27CD09AD" w:rsidR="0068263F" w:rsidRPr="00A20742" w:rsidRDefault="00DF359B"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täpsustatakse ranna ja kalda piiranguvööndi ja ehituskeeluvööndi</w:t>
      </w:r>
      <w:r w:rsidR="00A53CFB" w:rsidRPr="00A20742">
        <w:rPr>
          <w:rFonts w:cs="Times New Roman"/>
          <w:szCs w:val="24"/>
        </w:rPr>
        <w:t xml:space="preserve"> </w:t>
      </w:r>
      <w:del w:id="102" w:author="Mari Koik - JUSTDIGI" w:date="2025-01-23T14:33:00Z" w16du:dateUtc="2025-01-23T12:33:00Z">
        <w:r w:rsidR="00A53CFB" w:rsidRPr="00A20742" w:rsidDel="00FD2E2F">
          <w:rPr>
            <w:rFonts w:cs="Times New Roman"/>
            <w:szCs w:val="24"/>
          </w:rPr>
          <w:delText>(edaspidi ka EKV)</w:delText>
        </w:r>
        <w:r w:rsidRPr="00A20742" w:rsidDel="00FD2E2F">
          <w:rPr>
            <w:rFonts w:cs="Times New Roman"/>
            <w:szCs w:val="24"/>
          </w:rPr>
          <w:delText xml:space="preserve"> </w:delText>
        </w:r>
      </w:del>
      <w:r w:rsidRPr="00A20742">
        <w:rPr>
          <w:rFonts w:cs="Times New Roman"/>
          <w:szCs w:val="24"/>
        </w:rPr>
        <w:t xml:space="preserve">ulatust ja </w:t>
      </w:r>
      <w:del w:id="103" w:author="Mari Koik - JUSTDIGI" w:date="2025-01-06T15:22:00Z" w16du:dateUtc="2025-01-06T13:22:00Z">
        <w:r w:rsidRPr="00A20742" w:rsidDel="00387C1E">
          <w:rPr>
            <w:rFonts w:cs="Times New Roman"/>
            <w:szCs w:val="24"/>
          </w:rPr>
          <w:delText>mõisteid</w:delText>
        </w:r>
      </w:del>
      <w:ins w:id="104" w:author="Mari Koik - JUSTDIGI" w:date="2025-01-06T15:22:00Z" w16du:dateUtc="2025-01-06T13:22:00Z">
        <w:r w:rsidR="00387C1E">
          <w:rPr>
            <w:rFonts w:cs="Times New Roman"/>
            <w:szCs w:val="24"/>
          </w:rPr>
          <w:t>termin</w:t>
        </w:r>
        <w:r w:rsidR="00387C1E" w:rsidRPr="00A20742">
          <w:rPr>
            <w:rFonts w:cs="Times New Roman"/>
            <w:szCs w:val="24"/>
          </w:rPr>
          <w:t>eid</w:t>
        </w:r>
      </w:ins>
      <w:r w:rsidRPr="00A20742">
        <w:rPr>
          <w:rFonts w:cs="Times New Roman"/>
          <w:szCs w:val="24"/>
        </w:rPr>
        <w:t xml:space="preserve">, mis iseloomustavad mereranna ja siseveekogude </w:t>
      </w:r>
      <w:proofErr w:type="spellStart"/>
      <w:r w:rsidRPr="00A20742">
        <w:rPr>
          <w:rFonts w:cs="Times New Roman"/>
          <w:szCs w:val="24"/>
        </w:rPr>
        <w:t>üleujutatavat</w:t>
      </w:r>
      <w:proofErr w:type="spellEnd"/>
      <w:r w:rsidRPr="00A20742">
        <w:rPr>
          <w:rFonts w:cs="Times New Roman"/>
          <w:szCs w:val="24"/>
        </w:rPr>
        <w:t xml:space="preserve"> ala</w:t>
      </w:r>
      <w:r w:rsidR="005E4374" w:rsidRPr="00A20742">
        <w:rPr>
          <w:rFonts w:cs="Times New Roman"/>
          <w:szCs w:val="24"/>
        </w:rPr>
        <w:t>. Lisatakse võimalus ka ranna ja kalda kaitse korraldamiseks koostada kaitsekorralduskava</w:t>
      </w:r>
      <w:r w:rsidR="003029F7" w:rsidRPr="00A20742">
        <w:rPr>
          <w:rFonts w:cs="Times New Roman"/>
          <w:szCs w:val="24"/>
        </w:rPr>
        <w:t>;</w:t>
      </w:r>
    </w:p>
    <w:p w14:paraId="63944F3A" w14:textId="57E7F0D3" w:rsidR="001145A8" w:rsidRPr="00A20742" w:rsidRDefault="001145A8"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antakse väljaspool kaitstavat ala tiheasustusalal ehituskeeluvööndi vähendamise üle otsustamine kohalikule omavalitsusele, et suurendada nende autonoomiat kohaliku elu korraldamisel</w:t>
      </w:r>
      <w:ins w:id="105" w:author="Mari Koik - JUSTDIGI" w:date="2025-01-06T15:23:00Z" w16du:dateUtc="2025-01-06T13:23:00Z">
        <w:r w:rsidR="00667535">
          <w:rPr>
            <w:rFonts w:cs="Times New Roman"/>
            <w:szCs w:val="24"/>
          </w:rPr>
          <w:t>;</w:t>
        </w:r>
      </w:ins>
      <w:del w:id="106" w:author="Mari Koik - JUSTDIGI" w:date="2025-01-06T15:23:00Z" w16du:dateUtc="2025-01-06T13:23:00Z">
        <w:r w:rsidRPr="00A20742" w:rsidDel="00667535">
          <w:rPr>
            <w:rFonts w:cs="Times New Roman"/>
            <w:szCs w:val="24"/>
          </w:rPr>
          <w:delText>.</w:delText>
        </w:r>
      </w:del>
    </w:p>
    <w:p w14:paraId="198853E0" w14:textId="795FFC99" w:rsidR="006D7D2E" w:rsidRPr="00A20742" w:rsidRDefault="007422D0"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lisatakse võimalus </w:t>
      </w:r>
      <w:r w:rsidR="00FD5AB8" w:rsidRPr="00A20742">
        <w:rPr>
          <w:rFonts w:cs="Times New Roman"/>
          <w:szCs w:val="24"/>
        </w:rPr>
        <w:t>r</w:t>
      </w:r>
      <w:r w:rsidR="006D7D2E" w:rsidRPr="00A20742">
        <w:rPr>
          <w:rFonts w:cs="Times New Roman"/>
          <w:szCs w:val="24"/>
        </w:rPr>
        <w:t xml:space="preserve">anna ja kalda </w:t>
      </w:r>
      <w:r w:rsidR="0081668E" w:rsidRPr="00A20742">
        <w:rPr>
          <w:rFonts w:cs="Times New Roman"/>
          <w:szCs w:val="24"/>
        </w:rPr>
        <w:t xml:space="preserve">piiranguvööndis </w:t>
      </w:r>
      <w:proofErr w:type="spellStart"/>
      <w:r w:rsidR="00F560C0" w:rsidRPr="00A20742">
        <w:rPr>
          <w:rFonts w:cs="Times New Roman"/>
          <w:szCs w:val="24"/>
        </w:rPr>
        <w:t>KeA</w:t>
      </w:r>
      <w:proofErr w:type="spellEnd"/>
      <w:r w:rsidR="00F560C0" w:rsidRPr="00A20742">
        <w:rPr>
          <w:rFonts w:cs="Times New Roman"/>
          <w:szCs w:val="24"/>
        </w:rPr>
        <w:t xml:space="preserve"> </w:t>
      </w:r>
      <w:r w:rsidR="0081668E" w:rsidRPr="00A20742">
        <w:rPr>
          <w:rFonts w:cs="Times New Roman"/>
          <w:szCs w:val="24"/>
        </w:rPr>
        <w:t>nõusolekul riigikaitsetegevus</w:t>
      </w:r>
      <w:del w:id="107" w:author="Mari Koik - JUSTDIGI" w:date="2025-01-06T15:24:00Z" w16du:dateUtc="2025-01-06T13:24:00Z">
        <w:r w:rsidR="0081668E" w:rsidRPr="00A20742" w:rsidDel="00D93917">
          <w:rPr>
            <w:rFonts w:cs="Times New Roman"/>
            <w:szCs w:val="24"/>
          </w:rPr>
          <w:delText>t</w:delText>
        </w:r>
      </w:del>
      <w:r w:rsidR="0081668E" w:rsidRPr="00A20742">
        <w:rPr>
          <w:rFonts w:cs="Times New Roman"/>
          <w:szCs w:val="24"/>
        </w:rPr>
        <w:t>e</w:t>
      </w:r>
      <w:r w:rsidR="006F2FBE" w:rsidRPr="00A20742">
        <w:rPr>
          <w:rFonts w:cs="Times New Roman"/>
          <w:szCs w:val="24"/>
        </w:rPr>
        <w:t xml:space="preserve"> korra</w:t>
      </w:r>
      <w:r w:rsidR="0081668E" w:rsidRPr="00A20742">
        <w:rPr>
          <w:rFonts w:cs="Times New Roman"/>
          <w:szCs w:val="24"/>
        </w:rPr>
        <w:t>l sõita mootorsõidukiga väljaspool selleks määratud teid</w:t>
      </w:r>
      <w:r w:rsidR="0068263F" w:rsidRPr="00A20742">
        <w:rPr>
          <w:rFonts w:cs="Times New Roman"/>
          <w:szCs w:val="24"/>
        </w:rPr>
        <w:t>;</w:t>
      </w:r>
    </w:p>
    <w:p w14:paraId="3615ADD9" w14:textId="021479B6" w:rsidR="00C0112B" w:rsidRPr="00A20742" w:rsidRDefault="00BC6559"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e</w:t>
      </w:r>
      <w:r w:rsidR="00C0112B" w:rsidRPr="00A20742">
        <w:rPr>
          <w:rFonts w:cs="Times New Roman"/>
          <w:szCs w:val="24"/>
        </w:rPr>
        <w:t xml:space="preserve">hituskeeluvööndi </w:t>
      </w:r>
      <w:r w:rsidR="0027174B" w:rsidRPr="00A20742">
        <w:rPr>
          <w:rFonts w:cs="Times New Roman"/>
          <w:szCs w:val="24"/>
        </w:rPr>
        <w:t>sätetes</w:t>
      </w:r>
      <w:r w:rsidR="00C0112B" w:rsidRPr="00A20742">
        <w:rPr>
          <w:rFonts w:cs="Times New Roman"/>
          <w:szCs w:val="24"/>
        </w:rPr>
        <w:t xml:space="preserve"> </w:t>
      </w:r>
      <w:r w:rsidRPr="00A20742">
        <w:rPr>
          <w:rFonts w:cs="Times New Roman"/>
          <w:szCs w:val="24"/>
        </w:rPr>
        <w:t xml:space="preserve">täpsustatakse </w:t>
      </w:r>
      <w:ins w:id="108" w:author="Mari Koik - JUSTDIGI" w:date="2025-01-15T13:57:00Z" w16du:dateUtc="2025-01-15T11:57:00Z">
        <w:r w:rsidR="00165E3F">
          <w:rPr>
            <w:rFonts w:cs="Times New Roman"/>
            <w:szCs w:val="24"/>
          </w:rPr>
          <w:t>„</w:t>
        </w:r>
      </w:ins>
      <w:r w:rsidR="00C0112B" w:rsidRPr="00A20742">
        <w:rPr>
          <w:rFonts w:cs="Times New Roman"/>
          <w:szCs w:val="24"/>
        </w:rPr>
        <w:t>linna</w:t>
      </w:r>
      <w:ins w:id="109" w:author="Mari Koik - JUSTDIGI" w:date="2025-01-15T13:57:00Z" w16du:dateUtc="2025-01-15T11:57:00Z">
        <w:r w:rsidR="00165E3F">
          <w:rPr>
            <w:rFonts w:cs="Times New Roman"/>
            <w:szCs w:val="24"/>
          </w:rPr>
          <w:t>“</w:t>
        </w:r>
      </w:ins>
      <w:r w:rsidR="00C0112B" w:rsidRPr="00A20742">
        <w:rPr>
          <w:rFonts w:cs="Times New Roman"/>
          <w:szCs w:val="24"/>
        </w:rPr>
        <w:t xml:space="preserve"> </w:t>
      </w:r>
      <w:del w:id="110" w:author="Mari Koik - JUSTDIGI" w:date="2025-01-06T15:25:00Z" w16du:dateUtc="2025-01-06T13:25:00Z">
        <w:r w:rsidR="00C0112B" w:rsidRPr="00A20742" w:rsidDel="000E7F98">
          <w:rPr>
            <w:rFonts w:cs="Times New Roman"/>
            <w:szCs w:val="24"/>
          </w:rPr>
          <w:delText>mõiste</w:delText>
        </w:r>
        <w:r w:rsidRPr="00A20742" w:rsidDel="000E7F98">
          <w:rPr>
            <w:rFonts w:cs="Times New Roman"/>
            <w:szCs w:val="24"/>
          </w:rPr>
          <w:delText>t</w:delText>
        </w:r>
      </w:del>
      <w:ins w:id="111" w:author="Mari Koik - JUSTDIGI" w:date="2025-01-06T15:25:00Z" w16du:dateUtc="2025-01-06T13:25:00Z">
        <w:r w:rsidR="000E7F98" w:rsidRPr="00A20742">
          <w:rPr>
            <w:rFonts w:cs="Times New Roman"/>
            <w:szCs w:val="24"/>
          </w:rPr>
          <w:t>m</w:t>
        </w:r>
        <w:r w:rsidR="000E7F98">
          <w:rPr>
            <w:rFonts w:cs="Times New Roman"/>
            <w:szCs w:val="24"/>
          </w:rPr>
          <w:t>ääratlus</w:t>
        </w:r>
        <w:r w:rsidR="000E7F98" w:rsidRPr="00A20742">
          <w:rPr>
            <w:rFonts w:cs="Times New Roman"/>
            <w:szCs w:val="24"/>
          </w:rPr>
          <w:t>t</w:t>
        </w:r>
      </w:ins>
      <w:r w:rsidR="00AD3B95" w:rsidRPr="00A20742">
        <w:rPr>
          <w:rFonts w:cs="Times New Roman"/>
          <w:szCs w:val="24"/>
        </w:rPr>
        <w:t>, kuna</w:t>
      </w:r>
      <w:r w:rsidR="00C0112B" w:rsidRPr="00A20742">
        <w:rPr>
          <w:rFonts w:cs="Times New Roman"/>
          <w:szCs w:val="24"/>
        </w:rPr>
        <w:t xml:space="preserve"> haldusreformiga moodustati mit</w:t>
      </w:r>
      <w:r w:rsidRPr="00A20742">
        <w:rPr>
          <w:rFonts w:cs="Times New Roman"/>
          <w:szCs w:val="24"/>
        </w:rPr>
        <w:t>u</w:t>
      </w:r>
      <w:r w:rsidR="00C0112B" w:rsidRPr="00A20742">
        <w:rPr>
          <w:rFonts w:cs="Times New Roman"/>
          <w:szCs w:val="24"/>
        </w:rPr>
        <w:t xml:space="preserve"> linna, mi</w:t>
      </w:r>
      <w:r w:rsidR="007D3FBA" w:rsidRPr="00A20742">
        <w:rPr>
          <w:rFonts w:cs="Times New Roman"/>
          <w:szCs w:val="24"/>
        </w:rPr>
        <w:t>lle koosseisu</w:t>
      </w:r>
      <w:r w:rsidR="00C0112B" w:rsidRPr="00A20742">
        <w:rPr>
          <w:rFonts w:cs="Times New Roman"/>
          <w:szCs w:val="24"/>
        </w:rPr>
        <w:t xml:space="preserve">s </w:t>
      </w:r>
      <w:r w:rsidR="007D3FBA" w:rsidRPr="00A20742">
        <w:rPr>
          <w:rFonts w:cs="Times New Roman"/>
          <w:szCs w:val="24"/>
        </w:rPr>
        <w:t>on</w:t>
      </w:r>
      <w:r w:rsidR="00C0112B" w:rsidRPr="00A20742">
        <w:rPr>
          <w:rFonts w:cs="Times New Roman"/>
          <w:szCs w:val="24"/>
        </w:rPr>
        <w:t xml:space="preserve"> ka </w:t>
      </w:r>
      <w:proofErr w:type="spellStart"/>
      <w:r w:rsidR="00C0112B" w:rsidRPr="00A20742">
        <w:rPr>
          <w:rFonts w:cs="Times New Roman"/>
          <w:szCs w:val="24"/>
        </w:rPr>
        <w:t>hajaasustusalasid</w:t>
      </w:r>
      <w:proofErr w:type="spellEnd"/>
      <w:r w:rsidR="00C0112B" w:rsidRPr="00A20742">
        <w:rPr>
          <w:rFonts w:cs="Times New Roman"/>
          <w:szCs w:val="24"/>
        </w:rPr>
        <w:t xml:space="preserve"> ning kus väiksem ehituskeeluvöönd ei ole põhjendatud</w:t>
      </w:r>
      <w:r w:rsidRPr="00A20742">
        <w:rPr>
          <w:rFonts w:cs="Times New Roman"/>
          <w:szCs w:val="24"/>
        </w:rPr>
        <w:t>;</w:t>
      </w:r>
    </w:p>
    <w:p w14:paraId="78BB3113" w14:textId="6B19590A" w:rsidR="00C0112B" w:rsidRPr="00A20742" w:rsidRDefault="00657BD7"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tiheasustusalal </w:t>
      </w:r>
      <w:r w:rsidR="00BC6559" w:rsidRPr="00A20742">
        <w:rPr>
          <w:rFonts w:cs="Times New Roman"/>
          <w:szCs w:val="24"/>
        </w:rPr>
        <w:t>puude raie</w:t>
      </w:r>
      <w:r w:rsidR="00C0112B" w:rsidRPr="00A20742">
        <w:rPr>
          <w:rFonts w:cs="Times New Roman"/>
          <w:szCs w:val="24"/>
        </w:rPr>
        <w:t xml:space="preserve"> </w:t>
      </w:r>
      <w:r w:rsidR="00E00647" w:rsidRPr="00A20742">
        <w:rPr>
          <w:rFonts w:cs="Times New Roman"/>
          <w:szCs w:val="24"/>
        </w:rPr>
        <w:t>sät</w:t>
      </w:r>
      <w:r w:rsidR="00BF3DE2" w:rsidRPr="00A20742">
        <w:rPr>
          <w:rFonts w:cs="Times New Roman"/>
          <w:szCs w:val="24"/>
        </w:rPr>
        <w:t>e</w:t>
      </w:r>
      <w:r w:rsidR="004027F2" w:rsidRPr="00A20742">
        <w:rPr>
          <w:rFonts w:cs="Times New Roman"/>
          <w:szCs w:val="24"/>
        </w:rPr>
        <w:t>t</w:t>
      </w:r>
      <w:r w:rsidR="00E00647" w:rsidRPr="00A20742">
        <w:rPr>
          <w:rFonts w:cs="Times New Roman"/>
          <w:szCs w:val="24"/>
        </w:rPr>
        <w:t xml:space="preserve"> </w:t>
      </w:r>
      <w:r w:rsidR="004027F2" w:rsidRPr="00A20742">
        <w:rPr>
          <w:rFonts w:cs="Times New Roman"/>
          <w:szCs w:val="24"/>
        </w:rPr>
        <w:t xml:space="preserve">täiendatakse ja </w:t>
      </w:r>
      <w:ins w:id="112" w:author="Mari Koik - JUSTDIGI" w:date="2025-01-06T15:25:00Z" w16du:dateUtc="2025-01-06T13:25:00Z">
        <w:r w:rsidR="00A76FA9">
          <w:rPr>
            <w:rFonts w:cs="Times New Roman"/>
            <w:szCs w:val="24"/>
          </w:rPr>
          <w:t xml:space="preserve">see </w:t>
        </w:r>
      </w:ins>
      <w:r w:rsidRPr="00A20742">
        <w:rPr>
          <w:rFonts w:cs="Times New Roman"/>
          <w:szCs w:val="24"/>
        </w:rPr>
        <w:t xml:space="preserve">muudetakse </w:t>
      </w:r>
      <w:r w:rsidR="00E00647" w:rsidRPr="00A20742">
        <w:rPr>
          <w:rFonts w:cs="Times New Roman"/>
          <w:szCs w:val="24"/>
        </w:rPr>
        <w:t>üheselt arusaadav</w:t>
      </w:r>
      <w:r w:rsidRPr="00A20742">
        <w:rPr>
          <w:rFonts w:cs="Times New Roman"/>
          <w:szCs w:val="24"/>
        </w:rPr>
        <w:t>aks</w:t>
      </w:r>
      <w:r w:rsidR="004027F2" w:rsidRPr="00A20742">
        <w:rPr>
          <w:rFonts w:cs="Times New Roman"/>
          <w:szCs w:val="24"/>
        </w:rPr>
        <w:t>,</w:t>
      </w:r>
      <w:r w:rsidR="00E00647" w:rsidRPr="00A20742">
        <w:rPr>
          <w:rFonts w:cs="Times New Roman"/>
          <w:szCs w:val="24"/>
        </w:rPr>
        <w:t xml:space="preserve"> </w:t>
      </w:r>
      <w:r w:rsidR="00C0112B" w:rsidRPr="00A20742">
        <w:rPr>
          <w:rFonts w:cs="Times New Roman"/>
          <w:szCs w:val="24"/>
        </w:rPr>
        <w:t xml:space="preserve">et </w:t>
      </w:r>
      <w:r w:rsidR="002A7E0D" w:rsidRPr="00A20742">
        <w:rPr>
          <w:rFonts w:cs="Times New Roman"/>
          <w:szCs w:val="24"/>
        </w:rPr>
        <w:t xml:space="preserve">kohalik omavalitsus </w:t>
      </w:r>
      <w:r w:rsidR="00A34D7A" w:rsidRPr="00A20742">
        <w:rPr>
          <w:rFonts w:cs="Times New Roman"/>
          <w:szCs w:val="24"/>
        </w:rPr>
        <w:t xml:space="preserve">(edaspidi ka </w:t>
      </w:r>
      <w:r w:rsidR="00A34D7A" w:rsidRPr="008B0E45">
        <w:rPr>
          <w:rFonts w:cs="Times New Roman"/>
          <w:szCs w:val="24"/>
          <w:rPrChange w:id="113" w:author="Mari Koik - JUSTDIGI" w:date="2025-01-06T15:25:00Z" w16du:dateUtc="2025-01-06T13:25:00Z">
            <w:rPr>
              <w:rFonts w:cs="Times New Roman"/>
              <w:i/>
              <w:iCs/>
              <w:szCs w:val="24"/>
            </w:rPr>
          </w:rPrChange>
        </w:rPr>
        <w:t>KOV</w:t>
      </w:r>
      <w:r w:rsidR="00A34D7A" w:rsidRPr="008B0E45">
        <w:rPr>
          <w:rFonts w:cs="Times New Roman"/>
          <w:szCs w:val="24"/>
        </w:rPr>
        <w:t>)</w:t>
      </w:r>
      <w:r w:rsidR="00A34D7A" w:rsidRPr="00A20742">
        <w:rPr>
          <w:rFonts w:cs="Times New Roman"/>
          <w:szCs w:val="24"/>
        </w:rPr>
        <w:t xml:space="preserve"> </w:t>
      </w:r>
      <w:r w:rsidR="002A7E0D" w:rsidRPr="00A20742">
        <w:rPr>
          <w:rFonts w:cs="Times New Roman"/>
          <w:szCs w:val="24"/>
        </w:rPr>
        <w:t xml:space="preserve">saab </w:t>
      </w:r>
      <w:r w:rsidR="00375E1A" w:rsidRPr="00A20742">
        <w:rPr>
          <w:rFonts w:cs="Times New Roman"/>
          <w:szCs w:val="24"/>
        </w:rPr>
        <w:t>vajaduse</w:t>
      </w:r>
      <w:r w:rsidR="00FD5AB8" w:rsidRPr="00A20742">
        <w:rPr>
          <w:rFonts w:cs="Times New Roman"/>
          <w:szCs w:val="24"/>
        </w:rPr>
        <w:t xml:space="preserve"> korra</w:t>
      </w:r>
      <w:r w:rsidR="00375E1A" w:rsidRPr="00A20742">
        <w:rPr>
          <w:rFonts w:cs="Times New Roman"/>
          <w:szCs w:val="24"/>
        </w:rPr>
        <w:t xml:space="preserve">l </w:t>
      </w:r>
      <w:r w:rsidR="002A7E0D" w:rsidRPr="00A20742">
        <w:rPr>
          <w:rFonts w:cs="Times New Roman"/>
          <w:szCs w:val="24"/>
        </w:rPr>
        <w:t xml:space="preserve">reguleerida </w:t>
      </w:r>
      <w:r w:rsidR="00375E1A" w:rsidRPr="00A20742">
        <w:rPr>
          <w:rFonts w:cs="Times New Roman"/>
          <w:szCs w:val="24"/>
        </w:rPr>
        <w:t xml:space="preserve">ja </w:t>
      </w:r>
      <w:proofErr w:type="spellStart"/>
      <w:r w:rsidR="00375E1A" w:rsidRPr="00A20742">
        <w:rPr>
          <w:rFonts w:cs="Times New Roman"/>
          <w:szCs w:val="24"/>
        </w:rPr>
        <w:t>loastada</w:t>
      </w:r>
      <w:proofErr w:type="spellEnd"/>
      <w:r w:rsidR="00375E1A" w:rsidRPr="00A20742">
        <w:rPr>
          <w:rFonts w:cs="Times New Roman"/>
          <w:szCs w:val="24"/>
        </w:rPr>
        <w:t xml:space="preserve"> </w:t>
      </w:r>
      <w:r w:rsidR="00C0112B" w:rsidRPr="00A20742">
        <w:rPr>
          <w:rFonts w:cs="Times New Roman"/>
          <w:szCs w:val="24"/>
        </w:rPr>
        <w:t xml:space="preserve">tiheasustusalal </w:t>
      </w:r>
      <w:r w:rsidR="002A7E0D" w:rsidRPr="00A20742">
        <w:rPr>
          <w:rFonts w:cs="Times New Roman"/>
          <w:szCs w:val="24"/>
        </w:rPr>
        <w:t xml:space="preserve">nii </w:t>
      </w:r>
      <w:r w:rsidR="00C0112B" w:rsidRPr="00A20742">
        <w:rPr>
          <w:rFonts w:cs="Times New Roman"/>
          <w:szCs w:val="24"/>
        </w:rPr>
        <w:t xml:space="preserve">üksikpuude </w:t>
      </w:r>
      <w:r w:rsidR="002A7E0D" w:rsidRPr="00A20742">
        <w:rPr>
          <w:rFonts w:cs="Times New Roman"/>
          <w:szCs w:val="24"/>
        </w:rPr>
        <w:t xml:space="preserve">kui ka nende osade </w:t>
      </w:r>
      <w:r w:rsidR="00C0112B" w:rsidRPr="00A20742">
        <w:rPr>
          <w:rFonts w:cs="Times New Roman"/>
          <w:szCs w:val="24"/>
        </w:rPr>
        <w:t>raiumis</w:t>
      </w:r>
      <w:r w:rsidR="002A7E0D" w:rsidRPr="00A20742">
        <w:rPr>
          <w:rFonts w:cs="Times New Roman"/>
          <w:szCs w:val="24"/>
        </w:rPr>
        <w:t>t</w:t>
      </w:r>
      <w:ins w:id="114" w:author="Mari Koik - JUSTDIGI" w:date="2025-01-06T15:26:00Z" w16du:dateUtc="2025-01-06T13:26:00Z">
        <w:r w:rsidR="00D22062">
          <w:rPr>
            <w:rFonts w:cs="Times New Roman"/>
            <w:szCs w:val="24"/>
          </w:rPr>
          <w:t>,</w:t>
        </w:r>
      </w:ins>
      <w:r w:rsidR="004027F2" w:rsidRPr="00A20742">
        <w:rPr>
          <w:rFonts w:cs="Times New Roman"/>
          <w:szCs w:val="24"/>
        </w:rPr>
        <w:t xml:space="preserve"> ning </w:t>
      </w:r>
      <w:r w:rsidR="00E476B5" w:rsidRPr="00A20742">
        <w:rPr>
          <w:rFonts w:cs="Times New Roman"/>
          <w:szCs w:val="24"/>
        </w:rPr>
        <w:t xml:space="preserve">kehtestatakse raie tõttu tekkiva kahju või </w:t>
      </w:r>
      <w:commentRangeStart w:id="115"/>
      <w:r w:rsidR="00E476B5" w:rsidRPr="00A20742">
        <w:rPr>
          <w:rFonts w:cs="Times New Roman"/>
          <w:szCs w:val="24"/>
        </w:rPr>
        <w:t>ökosüsteemi</w:t>
      </w:r>
      <w:del w:id="116" w:author="Mari Koik - JUSTDIGI" w:date="2025-01-14T19:21:00Z" w16du:dateUtc="2025-01-14T17:21:00Z">
        <w:r w:rsidR="00E476B5" w:rsidRPr="00706801" w:rsidDel="0099292B">
          <w:rPr>
            <w:rFonts w:cs="Times New Roman"/>
            <w:szCs w:val="24"/>
          </w:rPr>
          <w:delText>t</w:delText>
        </w:r>
      </w:del>
      <w:del w:id="117" w:author="Mari Koik - JUSTDIGI" w:date="2025-01-14T19:22:00Z" w16du:dateUtc="2025-01-14T17:22:00Z">
        <w:r w:rsidR="00E476B5" w:rsidRPr="00706801" w:rsidDel="0099292B">
          <w:rPr>
            <w:rFonts w:cs="Times New Roman"/>
            <w:szCs w:val="24"/>
          </w:rPr>
          <w:delText>eenuse</w:delText>
        </w:r>
      </w:del>
      <w:r w:rsidR="00E476B5" w:rsidRPr="00A20742">
        <w:rPr>
          <w:rFonts w:cs="Times New Roman"/>
          <w:szCs w:val="24"/>
        </w:rPr>
        <w:t xml:space="preserve"> </w:t>
      </w:r>
      <w:ins w:id="118" w:author="Mari Koik - JUSTDIGI" w:date="2025-01-14T19:19:00Z" w16du:dateUtc="2025-01-14T17:19:00Z">
        <w:r w:rsidR="00706801">
          <w:rPr>
            <w:rFonts w:cs="Times New Roman"/>
            <w:szCs w:val="24"/>
          </w:rPr>
          <w:t>hüvede</w:t>
        </w:r>
        <w:r w:rsidR="00706801" w:rsidRPr="00A20742">
          <w:rPr>
            <w:rFonts w:cs="Times New Roman"/>
            <w:szCs w:val="24"/>
          </w:rPr>
          <w:t xml:space="preserve"> </w:t>
        </w:r>
      </w:ins>
      <w:commentRangeEnd w:id="115"/>
      <w:ins w:id="119" w:author="Mari Koik - JUSTDIGI" w:date="2025-01-23T16:47:00Z" w16du:dateUtc="2025-01-23T14:47:00Z">
        <w:r w:rsidR="00E22108">
          <w:rPr>
            <w:rStyle w:val="Kommentaariviide"/>
            <w:rFonts w:asciiTheme="minorHAnsi" w:eastAsiaTheme="minorHAnsi" w:hAnsiTheme="minorHAnsi" w:cstheme="minorBidi"/>
            <w:kern w:val="0"/>
            <w:lang w:eastAsia="en-US" w:bidi="ar-SA"/>
          </w:rPr>
          <w:commentReference w:id="115"/>
        </w:r>
      </w:ins>
      <w:r w:rsidR="00E476B5" w:rsidRPr="00A20742">
        <w:rPr>
          <w:rFonts w:cs="Times New Roman"/>
          <w:szCs w:val="24"/>
        </w:rPr>
        <w:t xml:space="preserve">vähenemise hüvitamiseks asendusistutuskohustus. Samuti </w:t>
      </w:r>
      <w:r w:rsidR="004027F2" w:rsidRPr="00A20742">
        <w:rPr>
          <w:rFonts w:cs="Times New Roman"/>
          <w:szCs w:val="24"/>
        </w:rPr>
        <w:t xml:space="preserve">lisatakse võimalus </w:t>
      </w:r>
      <w:r w:rsidR="00E476B5" w:rsidRPr="00A20742">
        <w:rPr>
          <w:rFonts w:cs="Times New Roman"/>
          <w:szCs w:val="24"/>
        </w:rPr>
        <w:t>kohalikul omavalitsusel kehtestada loodusväärtus</w:t>
      </w:r>
      <w:del w:id="120" w:author="Mari Koik - JUSTDIGI" w:date="2025-01-06T15:27:00Z" w16du:dateUtc="2025-01-06T13:27:00Z">
        <w:r w:rsidR="00E476B5" w:rsidRPr="00A20742" w:rsidDel="00A37315">
          <w:rPr>
            <w:rFonts w:cs="Times New Roman"/>
            <w:szCs w:val="24"/>
          </w:rPr>
          <w:delText>t</w:delText>
        </w:r>
      </w:del>
      <w:r w:rsidR="00E476B5" w:rsidRPr="00A20742">
        <w:rPr>
          <w:rFonts w:cs="Times New Roman"/>
          <w:szCs w:val="24"/>
        </w:rPr>
        <w:t xml:space="preserve">e väljaselgitamiseks haljastuse inventeerimise kord ja kohustus enne kavandatavat ehitustegevust </w:t>
      </w:r>
      <w:del w:id="121" w:author="Mari Koik - JUSTDIGI" w:date="2025-01-06T15:27:00Z" w16du:dateUtc="2025-01-06T13:27:00Z">
        <w:r w:rsidR="00E476B5" w:rsidRPr="00A20742" w:rsidDel="00992A20">
          <w:rPr>
            <w:rFonts w:cs="Times New Roman"/>
            <w:szCs w:val="24"/>
          </w:rPr>
          <w:delText xml:space="preserve">nõuetekohaselt </w:delText>
        </w:r>
      </w:del>
      <w:r w:rsidR="00E476B5" w:rsidRPr="00A20742">
        <w:rPr>
          <w:rFonts w:cs="Times New Roman"/>
          <w:szCs w:val="24"/>
        </w:rPr>
        <w:t xml:space="preserve">haljastus </w:t>
      </w:r>
      <w:ins w:id="122" w:author="Mari Koik - JUSTDIGI" w:date="2025-01-06T15:27:00Z" w16du:dateUtc="2025-01-06T13:27:00Z">
        <w:r w:rsidR="00992A20" w:rsidRPr="00A20742">
          <w:rPr>
            <w:rFonts w:cs="Times New Roman"/>
            <w:szCs w:val="24"/>
          </w:rPr>
          <w:t xml:space="preserve">nõuetekohaselt </w:t>
        </w:r>
      </w:ins>
      <w:r w:rsidR="00E476B5" w:rsidRPr="00A20742">
        <w:rPr>
          <w:rFonts w:cs="Times New Roman"/>
          <w:szCs w:val="24"/>
        </w:rPr>
        <w:t>inventeerida</w:t>
      </w:r>
      <w:ins w:id="123" w:author="Mari Koik - JUSTDIGI" w:date="2025-01-06T15:27:00Z" w16du:dateUtc="2025-01-06T13:27:00Z">
        <w:r w:rsidR="00992A20">
          <w:rPr>
            <w:rFonts w:cs="Times New Roman"/>
            <w:szCs w:val="24"/>
          </w:rPr>
          <w:t>;</w:t>
        </w:r>
      </w:ins>
      <w:del w:id="124" w:author="Mari Koik - JUSTDIGI" w:date="2025-01-06T15:27:00Z" w16du:dateUtc="2025-01-06T13:27:00Z">
        <w:r w:rsidR="00E476B5" w:rsidRPr="00A20742" w:rsidDel="00992A20">
          <w:rPr>
            <w:rFonts w:cs="Times New Roman"/>
            <w:szCs w:val="24"/>
          </w:rPr>
          <w:delText>.</w:delText>
        </w:r>
      </w:del>
    </w:p>
    <w:p w14:paraId="00E75140" w14:textId="338FFB55" w:rsidR="00BF3DE2" w:rsidRPr="00A20742" w:rsidRDefault="00BC6559"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täpsustatakse </w:t>
      </w:r>
      <w:ins w:id="125" w:author="Mari Koik - JUSTDIGI" w:date="2025-01-15T13:58:00Z" w16du:dateUtc="2025-01-15T11:58:00Z">
        <w:r w:rsidR="00D2283D">
          <w:rPr>
            <w:rFonts w:cs="Times New Roman"/>
            <w:szCs w:val="24"/>
          </w:rPr>
          <w:t>„</w:t>
        </w:r>
      </w:ins>
      <w:r w:rsidRPr="00A20742">
        <w:rPr>
          <w:rFonts w:cs="Times New Roman"/>
          <w:szCs w:val="24"/>
        </w:rPr>
        <w:t>i</w:t>
      </w:r>
      <w:r w:rsidR="00C0112B" w:rsidRPr="00A20742">
        <w:rPr>
          <w:rFonts w:cs="Times New Roman"/>
          <w:szCs w:val="24"/>
        </w:rPr>
        <w:t>sendi</w:t>
      </w:r>
      <w:ins w:id="126" w:author="Mari Koik - JUSTDIGI" w:date="2025-01-15T13:58:00Z" w16du:dateUtc="2025-01-15T11:58:00Z">
        <w:r w:rsidR="00D2283D">
          <w:rPr>
            <w:rFonts w:cs="Times New Roman"/>
            <w:szCs w:val="24"/>
          </w:rPr>
          <w:t>“</w:t>
        </w:r>
      </w:ins>
      <w:r w:rsidR="00C0112B" w:rsidRPr="00A20742">
        <w:rPr>
          <w:rFonts w:cs="Times New Roman"/>
          <w:szCs w:val="24"/>
        </w:rPr>
        <w:t xml:space="preserve"> </w:t>
      </w:r>
      <w:del w:id="127" w:author="Mari Koik - JUSTDIGI" w:date="2025-01-06T15:28:00Z" w16du:dateUtc="2025-01-06T13:28:00Z">
        <w:r w:rsidR="00C0112B" w:rsidRPr="00A20742" w:rsidDel="00BB556B">
          <w:rPr>
            <w:rFonts w:cs="Times New Roman"/>
            <w:szCs w:val="24"/>
          </w:rPr>
          <w:delText>mõiste</w:delText>
        </w:r>
        <w:r w:rsidRPr="00A20742" w:rsidDel="00BB556B">
          <w:rPr>
            <w:rFonts w:cs="Times New Roman"/>
            <w:szCs w:val="24"/>
          </w:rPr>
          <w:delText>t</w:delText>
        </w:r>
        <w:r w:rsidR="00C0112B" w:rsidRPr="00A20742" w:rsidDel="00BB556B">
          <w:rPr>
            <w:rFonts w:cs="Times New Roman"/>
            <w:szCs w:val="24"/>
          </w:rPr>
          <w:delText xml:space="preserve"> </w:delText>
        </w:r>
      </w:del>
      <w:ins w:id="128" w:author="Mari Koik - JUSTDIGI" w:date="2025-01-06T15:28:00Z" w16du:dateUtc="2025-01-06T13:28:00Z">
        <w:r w:rsidR="00BB556B" w:rsidRPr="00A20742">
          <w:rPr>
            <w:rFonts w:cs="Times New Roman"/>
            <w:szCs w:val="24"/>
          </w:rPr>
          <w:t>m</w:t>
        </w:r>
        <w:r w:rsidR="00BB556B">
          <w:rPr>
            <w:rFonts w:cs="Times New Roman"/>
            <w:szCs w:val="24"/>
          </w:rPr>
          <w:t>ääratlus</w:t>
        </w:r>
        <w:r w:rsidR="00BB556B" w:rsidRPr="00A20742">
          <w:rPr>
            <w:rFonts w:cs="Times New Roman"/>
            <w:szCs w:val="24"/>
          </w:rPr>
          <w:t xml:space="preserve">t </w:t>
        </w:r>
      </w:ins>
      <w:r w:rsidR="00C0112B" w:rsidRPr="00A20742">
        <w:rPr>
          <w:rFonts w:cs="Times New Roman"/>
          <w:szCs w:val="24"/>
        </w:rPr>
        <w:t>tehingute tegemisel</w:t>
      </w:r>
      <w:r w:rsidR="00DB2035" w:rsidRPr="00A20742">
        <w:rPr>
          <w:rFonts w:cs="Times New Roman"/>
          <w:szCs w:val="24"/>
        </w:rPr>
        <w:t xml:space="preserve">, et </w:t>
      </w:r>
      <w:del w:id="129" w:author="Mari Koik - JUSTDIGI" w:date="2025-01-06T15:28:00Z" w16du:dateUtc="2025-01-06T13:28:00Z">
        <w:r w:rsidR="00C0112B" w:rsidRPr="00A20742" w:rsidDel="000956CA">
          <w:rPr>
            <w:rFonts w:cs="Times New Roman"/>
            <w:szCs w:val="24"/>
            <w:shd w:val="clear" w:color="auto" w:fill="FFFFFF"/>
          </w:rPr>
          <w:delText xml:space="preserve">nn </w:delText>
        </w:r>
      </w:del>
      <w:r w:rsidR="00C0112B" w:rsidRPr="00A20742">
        <w:rPr>
          <w:rFonts w:cs="Times New Roman"/>
          <w:szCs w:val="24"/>
          <w:shd w:val="clear" w:color="auto" w:fill="FFFFFF"/>
        </w:rPr>
        <w:t xml:space="preserve">isendi </w:t>
      </w:r>
      <w:r w:rsidR="00AD3B95" w:rsidRPr="00A20742">
        <w:rPr>
          <w:rFonts w:cs="Times New Roman"/>
          <w:szCs w:val="24"/>
          <w:shd w:val="clear" w:color="auto" w:fill="FFFFFF"/>
        </w:rPr>
        <w:t xml:space="preserve">laiem </w:t>
      </w:r>
      <w:r w:rsidR="00C0112B" w:rsidRPr="00A20742">
        <w:rPr>
          <w:rFonts w:cs="Times New Roman"/>
          <w:szCs w:val="24"/>
          <w:shd w:val="clear" w:color="auto" w:fill="FFFFFF"/>
        </w:rPr>
        <w:t>mõiste</w:t>
      </w:r>
      <w:r w:rsidR="00DB2035" w:rsidRPr="00A20742">
        <w:rPr>
          <w:rFonts w:cs="Times New Roman"/>
          <w:szCs w:val="24"/>
          <w:shd w:val="clear" w:color="auto" w:fill="FFFFFF"/>
        </w:rPr>
        <w:t xml:space="preserve"> (</w:t>
      </w:r>
      <w:r w:rsidR="00C0112B" w:rsidRPr="00A20742">
        <w:rPr>
          <w:rFonts w:cs="Times New Roman"/>
          <w:szCs w:val="24"/>
          <w:shd w:val="clear" w:color="auto" w:fill="FFFFFF"/>
        </w:rPr>
        <w:t xml:space="preserve">hõlmab </w:t>
      </w:r>
      <w:del w:id="130" w:author="Mari Koik - JUSTDIGI" w:date="2025-01-06T15:28:00Z" w16du:dateUtc="2025-01-06T13:28:00Z">
        <w:r w:rsidR="00C0112B" w:rsidRPr="00A20742" w:rsidDel="000956CA">
          <w:rPr>
            <w:rFonts w:cs="Times New Roman"/>
            <w:szCs w:val="24"/>
            <w:shd w:val="clear" w:color="auto" w:fill="FFFFFF"/>
          </w:rPr>
          <w:delText xml:space="preserve">lisaks </w:delText>
        </w:r>
      </w:del>
      <w:ins w:id="131" w:author="Mari Koik - JUSTDIGI" w:date="2025-01-06T15:28:00Z" w16du:dateUtc="2025-01-06T13:28:00Z">
        <w:r w:rsidR="000956CA">
          <w:rPr>
            <w:rFonts w:cs="Times New Roman"/>
            <w:szCs w:val="24"/>
            <w:shd w:val="clear" w:color="auto" w:fill="FFFFFF"/>
          </w:rPr>
          <w:t>ka</w:t>
        </w:r>
        <w:r w:rsidR="00BB556B">
          <w:rPr>
            <w:rFonts w:cs="Times New Roman"/>
            <w:szCs w:val="24"/>
            <w:shd w:val="clear" w:color="auto" w:fill="FFFFFF"/>
          </w:rPr>
          <w:t xml:space="preserve"> </w:t>
        </w:r>
      </w:ins>
      <w:r w:rsidR="00C0112B" w:rsidRPr="00A20742">
        <w:rPr>
          <w:rFonts w:cs="Times New Roman"/>
          <w:szCs w:val="24"/>
          <w:shd w:val="clear" w:color="auto" w:fill="FFFFFF"/>
        </w:rPr>
        <w:t>tooteid</w:t>
      </w:r>
      <w:r w:rsidR="00DB2035" w:rsidRPr="00A20742">
        <w:rPr>
          <w:rFonts w:cs="Times New Roman"/>
          <w:szCs w:val="24"/>
          <w:shd w:val="clear" w:color="auto" w:fill="FFFFFF"/>
        </w:rPr>
        <w:t>)</w:t>
      </w:r>
      <w:r w:rsidR="00C0112B" w:rsidRPr="00A20742">
        <w:rPr>
          <w:rFonts w:cs="Times New Roman"/>
          <w:szCs w:val="24"/>
          <w:shd w:val="clear" w:color="auto" w:fill="FFFFFF"/>
        </w:rPr>
        <w:t xml:space="preserve"> rakendu</w:t>
      </w:r>
      <w:del w:id="132" w:author="Mari Koik - JUSTDIGI" w:date="2025-01-06T15:28:00Z" w16du:dateUtc="2025-01-06T13:28:00Z">
        <w:r w:rsidR="00C0112B" w:rsidRPr="00A20742" w:rsidDel="00BB556B">
          <w:rPr>
            <w:rFonts w:cs="Times New Roman"/>
            <w:szCs w:val="24"/>
            <w:shd w:val="clear" w:color="auto" w:fill="FFFFFF"/>
          </w:rPr>
          <w:delText>b</w:delText>
        </w:r>
      </w:del>
      <w:ins w:id="133" w:author="Mari Koik - JUSTDIGI" w:date="2025-01-06T15:28:00Z" w16du:dateUtc="2025-01-06T13:28:00Z">
        <w:r w:rsidR="00BB556B">
          <w:rPr>
            <w:rFonts w:cs="Times New Roman"/>
            <w:szCs w:val="24"/>
            <w:shd w:val="clear" w:color="auto" w:fill="FFFFFF"/>
          </w:rPr>
          <w:t>ks</w:t>
        </w:r>
      </w:ins>
      <w:r w:rsidR="00C0112B" w:rsidRPr="00A20742">
        <w:rPr>
          <w:rFonts w:cs="Times New Roman"/>
          <w:szCs w:val="24"/>
          <w:shd w:val="clear" w:color="auto" w:fill="FFFFFF"/>
        </w:rPr>
        <w:t xml:space="preserve"> ka kodumaiste kaitsealuste liikidega</w:t>
      </w:r>
      <w:ins w:id="134" w:author="Mari Koik - JUSTDIGI" w:date="2025-01-06T15:29:00Z" w16du:dateUtc="2025-01-06T13:29:00Z">
        <w:r w:rsidR="00BA6703">
          <w:rPr>
            <w:rFonts w:cs="Times New Roman"/>
            <w:szCs w:val="24"/>
            <w:shd w:val="clear" w:color="auto" w:fill="FFFFFF"/>
          </w:rPr>
          <w:t xml:space="preserve"> seotud</w:t>
        </w:r>
      </w:ins>
      <w:r w:rsidR="00C0112B" w:rsidRPr="00A20742">
        <w:rPr>
          <w:rFonts w:cs="Times New Roman"/>
          <w:szCs w:val="24"/>
          <w:shd w:val="clear" w:color="auto" w:fill="FFFFFF"/>
        </w:rPr>
        <w:t xml:space="preserve"> tehinguid tehes. </w:t>
      </w:r>
      <w:r w:rsidR="00AD3B95" w:rsidRPr="00A20742">
        <w:rPr>
          <w:rFonts w:cs="Times New Roman"/>
          <w:szCs w:val="24"/>
          <w:shd w:val="clear" w:color="auto" w:fill="FFFFFF"/>
        </w:rPr>
        <w:t>Praegu</w:t>
      </w:r>
      <w:r w:rsidR="00C0112B" w:rsidRPr="00A20742">
        <w:rPr>
          <w:rFonts w:cs="Times New Roman"/>
          <w:szCs w:val="24"/>
          <w:shd w:val="clear" w:color="auto" w:fill="FFFFFF"/>
        </w:rPr>
        <w:t xml:space="preserve"> kehtib isendi </w:t>
      </w:r>
      <w:r w:rsidR="00AD3B95" w:rsidRPr="00A20742">
        <w:rPr>
          <w:rFonts w:cs="Times New Roman"/>
          <w:szCs w:val="24"/>
          <w:shd w:val="clear" w:color="auto" w:fill="FFFFFF"/>
        </w:rPr>
        <w:t xml:space="preserve">laiem </w:t>
      </w:r>
      <w:r w:rsidR="00C0112B" w:rsidRPr="00A20742">
        <w:rPr>
          <w:rFonts w:cs="Times New Roman"/>
          <w:szCs w:val="24"/>
          <w:shd w:val="clear" w:color="auto" w:fill="FFFFFF"/>
        </w:rPr>
        <w:t xml:space="preserve">mõiste üksnes </w:t>
      </w:r>
      <w:r w:rsidRPr="00A20742">
        <w:rPr>
          <w:rFonts w:cs="Times New Roman"/>
          <w:szCs w:val="24"/>
          <w:shd w:val="clear" w:color="auto" w:fill="FFFFFF"/>
        </w:rPr>
        <w:t>o</w:t>
      </w:r>
      <w:r w:rsidR="00C0112B" w:rsidRPr="00A20742">
        <w:rPr>
          <w:rFonts w:cs="Times New Roman"/>
          <w:szCs w:val="24"/>
          <w:shd w:val="clear" w:color="auto" w:fill="FFFFFF"/>
        </w:rPr>
        <w:t>hustatud liikidega kauplemise rahvusvahelise konventsiooniga (</w:t>
      </w:r>
      <w:r w:rsidR="00C0112B" w:rsidRPr="00004A2C">
        <w:rPr>
          <w:rFonts w:cs="Times New Roman"/>
          <w:szCs w:val="24"/>
          <w:shd w:val="clear" w:color="auto" w:fill="FFFFFF"/>
        </w:rPr>
        <w:t>CITES</w:t>
      </w:r>
      <w:ins w:id="135" w:author="Mari Koik - JUSTDIGI" w:date="2025-01-09T13:09:00Z" w16du:dateUtc="2025-01-09T11:09:00Z">
        <w:r w:rsidR="005A1C9B">
          <w:rPr>
            <w:rFonts w:cs="Times New Roman"/>
            <w:szCs w:val="24"/>
            <w:shd w:val="clear" w:color="auto" w:fill="FFFFFF"/>
          </w:rPr>
          <w:t xml:space="preserve">, edaspidi </w:t>
        </w:r>
        <w:r w:rsidR="005A1C9B" w:rsidRPr="005A1C9B">
          <w:rPr>
            <w:rFonts w:cs="Times New Roman"/>
            <w:i/>
            <w:iCs/>
            <w:szCs w:val="24"/>
            <w:shd w:val="clear" w:color="auto" w:fill="FFFFFF"/>
            <w:rPrChange w:id="136" w:author="Mari Koik - JUSTDIGI" w:date="2025-01-09T13:09:00Z" w16du:dateUtc="2025-01-09T11:09:00Z">
              <w:rPr>
                <w:rFonts w:cs="Times New Roman"/>
                <w:szCs w:val="24"/>
                <w:shd w:val="clear" w:color="auto" w:fill="FFFFFF"/>
              </w:rPr>
            </w:rPrChange>
          </w:rPr>
          <w:t>ohustatud liikide konventsioon</w:t>
        </w:r>
      </w:ins>
      <w:r w:rsidR="00C0112B" w:rsidRPr="00A20742">
        <w:rPr>
          <w:rFonts w:cs="Times New Roman"/>
          <w:szCs w:val="24"/>
          <w:shd w:val="clear" w:color="auto" w:fill="FFFFFF"/>
        </w:rPr>
        <w:t xml:space="preserve">) kaitstud liikide isenditega </w:t>
      </w:r>
      <w:ins w:id="137" w:author="Mari Koik - JUSTDIGI" w:date="2025-01-06T15:29:00Z" w16du:dateUtc="2025-01-06T13:29:00Z">
        <w:r w:rsidR="00920F6C">
          <w:rPr>
            <w:rFonts w:cs="Times New Roman"/>
            <w:szCs w:val="24"/>
            <w:shd w:val="clear" w:color="auto" w:fill="FFFFFF"/>
          </w:rPr>
          <w:t>se</w:t>
        </w:r>
      </w:ins>
      <w:ins w:id="138" w:author="Mari Koik - JUSTDIGI" w:date="2025-01-06T15:30:00Z" w16du:dateUtc="2025-01-06T13:30:00Z">
        <w:r w:rsidR="00920F6C">
          <w:rPr>
            <w:rFonts w:cs="Times New Roman"/>
            <w:szCs w:val="24"/>
            <w:shd w:val="clear" w:color="auto" w:fill="FFFFFF"/>
          </w:rPr>
          <w:t>otud</w:t>
        </w:r>
      </w:ins>
      <w:del w:id="139" w:author="Mari Koik - JUSTDIGI" w:date="2025-01-06T15:30:00Z" w16du:dateUtc="2025-01-06T13:30:00Z">
        <w:r w:rsidR="00C0112B" w:rsidRPr="00A20742" w:rsidDel="00920F6C">
          <w:rPr>
            <w:rFonts w:cs="Times New Roman"/>
            <w:szCs w:val="24"/>
            <w:shd w:val="clear" w:color="auto" w:fill="FFFFFF"/>
          </w:rPr>
          <w:delText>tehtavate</w:delText>
        </w:r>
      </w:del>
      <w:r w:rsidR="00C0112B" w:rsidRPr="00A20742">
        <w:rPr>
          <w:rFonts w:cs="Times New Roman"/>
          <w:szCs w:val="24"/>
          <w:shd w:val="clear" w:color="auto" w:fill="FFFFFF"/>
        </w:rPr>
        <w:t xml:space="preserve"> tehingute korral</w:t>
      </w:r>
      <w:r w:rsidRPr="00A20742">
        <w:rPr>
          <w:rFonts w:cs="Times New Roman"/>
          <w:szCs w:val="24"/>
          <w:shd w:val="clear" w:color="auto" w:fill="FFFFFF"/>
        </w:rPr>
        <w:t>;</w:t>
      </w:r>
    </w:p>
    <w:p w14:paraId="560CD8B1" w14:textId="42931DB7" w:rsidR="00C0112B" w:rsidRPr="00A20742" w:rsidRDefault="00BC6559"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lastRenderedPageBreak/>
        <w:t xml:space="preserve">täpsustatakse </w:t>
      </w:r>
      <w:ins w:id="140" w:author="Mari Koik - JUSTDIGI" w:date="2025-01-15T13:58:00Z" w16du:dateUtc="2025-01-15T11:58:00Z">
        <w:r w:rsidR="00D2283D">
          <w:rPr>
            <w:rFonts w:cs="Times New Roman"/>
            <w:szCs w:val="24"/>
          </w:rPr>
          <w:t>„</w:t>
        </w:r>
      </w:ins>
      <w:r w:rsidRPr="00D2283D">
        <w:rPr>
          <w:rFonts w:cs="Times New Roman"/>
          <w:szCs w:val="24"/>
        </w:rPr>
        <w:t>v</w:t>
      </w:r>
      <w:r w:rsidR="00C0112B" w:rsidRPr="00D2283D">
        <w:rPr>
          <w:rFonts w:cs="Times New Roman"/>
          <w:szCs w:val="24"/>
        </w:rPr>
        <w:t>eeliiklusrajatise</w:t>
      </w:r>
      <w:ins w:id="141" w:author="Mari Koik - JUSTDIGI" w:date="2025-01-15T13:58:00Z" w16du:dateUtc="2025-01-15T11:58:00Z">
        <w:r w:rsidR="00D2283D">
          <w:rPr>
            <w:rFonts w:cs="Times New Roman"/>
            <w:szCs w:val="24"/>
          </w:rPr>
          <w:t>“</w:t>
        </w:r>
      </w:ins>
      <w:r w:rsidR="00C0112B" w:rsidRPr="00D06B0C">
        <w:rPr>
          <w:rFonts w:cs="Times New Roman"/>
          <w:i/>
          <w:iCs/>
          <w:szCs w:val="24"/>
          <w:rPrChange w:id="142" w:author="Mari Koik - JUSTDIGI" w:date="2025-01-06T15:30:00Z" w16du:dateUtc="2025-01-06T13:30:00Z">
            <w:rPr>
              <w:rFonts w:cs="Times New Roman"/>
              <w:szCs w:val="24"/>
            </w:rPr>
          </w:rPrChange>
        </w:rPr>
        <w:t xml:space="preserve"> </w:t>
      </w:r>
      <w:del w:id="143" w:author="Mari Koik - JUSTDIGI" w:date="2025-01-06T15:30:00Z" w16du:dateUtc="2025-01-06T13:30:00Z">
        <w:r w:rsidR="00C0112B" w:rsidRPr="00A20742" w:rsidDel="00E73913">
          <w:rPr>
            <w:rFonts w:cs="Times New Roman"/>
            <w:szCs w:val="24"/>
          </w:rPr>
          <w:delText>mõiste</w:delText>
        </w:r>
        <w:r w:rsidRPr="00A20742" w:rsidDel="00E73913">
          <w:rPr>
            <w:rFonts w:cs="Times New Roman"/>
            <w:szCs w:val="24"/>
          </w:rPr>
          <w:delText>t</w:delText>
        </w:r>
      </w:del>
      <w:ins w:id="144" w:author="Mari Koik - JUSTDIGI" w:date="2025-01-06T15:30:00Z" w16du:dateUtc="2025-01-06T13:30:00Z">
        <w:r w:rsidR="00E73913" w:rsidRPr="00A20742">
          <w:rPr>
            <w:rFonts w:cs="Times New Roman"/>
            <w:szCs w:val="24"/>
          </w:rPr>
          <w:t>m</w:t>
        </w:r>
        <w:r w:rsidR="00E73913">
          <w:rPr>
            <w:rFonts w:cs="Times New Roman"/>
            <w:szCs w:val="24"/>
          </w:rPr>
          <w:t>ääratlus</w:t>
        </w:r>
        <w:r w:rsidR="00E73913" w:rsidRPr="00A20742">
          <w:rPr>
            <w:rFonts w:cs="Times New Roman"/>
            <w:szCs w:val="24"/>
          </w:rPr>
          <w:t>t</w:t>
        </w:r>
      </w:ins>
      <w:r w:rsidR="00C0112B" w:rsidRPr="00A20742">
        <w:rPr>
          <w:rFonts w:cs="Times New Roman"/>
          <w:szCs w:val="24"/>
        </w:rPr>
        <w:t xml:space="preserve">. </w:t>
      </w:r>
      <w:r w:rsidR="00E00647" w:rsidRPr="00A20742">
        <w:rPr>
          <w:rFonts w:cs="Times New Roman"/>
          <w:szCs w:val="24"/>
        </w:rPr>
        <w:t xml:space="preserve">Täpsem </w:t>
      </w:r>
      <w:ins w:id="145" w:author="Mari Koik - JUSTDIGI" w:date="2025-01-06T15:30:00Z" w16du:dateUtc="2025-01-06T13:30:00Z">
        <w:r w:rsidR="004A123F">
          <w:rPr>
            <w:rFonts w:cs="Times New Roman"/>
            <w:szCs w:val="24"/>
          </w:rPr>
          <w:t>termin</w:t>
        </w:r>
      </w:ins>
      <w:del w:id="146" w:author="Mari Koik - JUSTDIGI" w:date="2025-01-06T15:30:00Z" w16du:dateUtc="2025-01-06T13:30:00Z">
        <w:r w:rsidR="00C0112B" w:rsidRPr="00A20742" w:rsidDel="004A123F">
          <w:rPr>
            <w:rFonts w:cs="Times New Roman"/>
            <w:szCs w:val="24"/>
          </w:rPr>
          <w:delText>mõiste</w:delText>
        </w:r>
      </w:del>
      <w:r w:rsidR="00C0112B" w:rsidRPr="00A20742">
        <w:rPr>
          <w:rFonts w:cs="Times New Roman"/>
          <w:szCs w:val="24"/>
        </w:rPr>
        <w:t xml:space="preserve"> on </w:t>
      </w:r>
      <w:ins w:id="147" w:author="Mari Koik - JUSTDIGI" w:date="2025-01-15T13:47:00Z" w16du:dateUtc="2025-01-15T11:47:00Z">
        <w:r w:rsidR="00DD5E1A">
          <w:rPr>
            <w:rFonts w:cs="Times New Roman"/>
            <w:szCs w:val="24"/>
          </w:rPr>
          <w:t>„</w:t>
        </w:r>
      </w:ins>
      <w:r w:rsidR="00C0112B" w:rsidRPr="00DD5E1A">
        <w:rPr>
          <w:rFonts w:cs="Times New Roman"/>
          <w:szCs w:val="24"/>
        </w:rPr>
        <w:t>veeliiklust reguleeriv rajatis</w:t>
      </w:r>
      <w:ins w:id="148" w:author="Mari Koik - JUSTDIGI" w:date="2025-01-15T13:48:00Z" w16du:dateUtc="2025-01-15T11:48:00Z">
        <w:r w:rsidR="00DD5E1A">
          <w:rPr>
            <w:rFonts w:cs="Times New Roman"/>
            <w:szCs w:val="24"/>
          </w:rPr>
          <w:t>“</w:t>
        </w:r>
      </w:ins>
      <w:ins w:id="149" w:author="Mari Koik - JUSTDIGI" w:date="2025-01-06T15:31:00Z" w16du:dateUtc="2025-01-06T13:31:00Z">
        <w:r w:rsidR="00D06B0C">
          <w:rPr>
            <w:rFonts w:cs="Times New Roman"/>
            <w:szCs w:val="24"/>
          </w:rPr>
          <w:t>;</w:t>
        </w:r>
      </w:ins>
      <w:del w:id="150" w:author="Mari Koik - JUSTDIGI" w:date="2025-01-06T15:31:00Z" w16du:dateUtc="2025-01-06T13:31:00Z">
        <w:r w:rsidR="00C0112B" w:rsidRPr="00A20742" w:rsidDel="00D06B0C">
          <w:rPr>
            <w:rFonts w:cs="Times New Roman"/>
            <w:szCs w:val="24"/>
          </w:rPr>
          <w:delText>.</w:delText>
        </w:r>
      </w:del>
    </w:p>
    <w:p w14:paraId="44EA0B20" w14:textId="268DD52E" w:rsidR="00332CEA" w:rsidRPr="00A20742" w:rsidRDefault="000E4025"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eastAsiaTheme="minorEastAsia" w:cs="Times New Roman"/>
          <w:szCs w:val="24"/>
        </w:rPr>
        <w:t>täpsustatakse §</w:t>
      </w:r>
      <w:r w:rsidR="00AD3B95" w:rsidRPr="00A20742">
        <w:rPr>
          <w:rFonts w:eastAsiaTheme="minorEastAsia" w:cs="Times New Roman"/>
          <w:szCs w:val="24"/>
        </w:rPr>
        <w:t xml:space="preserve"> </w:t>
      </w:r>
      <w:r w:rsidRPr="00A20742">
        <w:rPr>
          <w:rFonts w:eastAsiaTheme="minorEastAsia" w:cs="Times New Roman"/>
          <w:szCs w:val="24"/>
        </w:rPr>
        <w:t>50 kohase</w:t>
      </w:r>
      <w:r w:rsidR="00627E36" w:rsidRPr="00A20742">
        <w:rPr>
          <w:rFonts w:eastAsiaTheme="minorEastAsia" w:cs="Times New Roman"/>
          <w:szCs w:val="24"/>
        </w:rPr>
        <w:t>id</w:t>
      </w:r>
      <w:r w:rsidR="00882F8B" w:rsidRPr="00A20742">
        <w:rPr>
          <w:rFonts w:eastAsiaTheme="minorEastAsia" w:cs="Times New Roman"/>
          <w:szCs w:val="24"/>
        </w:rPr>
        <w:t>,</w:t>
      </w:r>
      <w:r w:rsidRPr="00A20742">
        <w:rPr>
          <w:rFonts w:eastAsiaTheme="minorEastAsia" w:cs="Times New Roman"/>
          <w:szCs w:val="24"/>
        </w:rPr>
        <w:t xml:space="preserve"> nn </w:t>
      </w:r>
      <w:r w:rsidRPr="008F08C7">
        <w:rPr>
          <w:rFonts w:eastAsiaTheme="minorEastAsia" w:cs="Times New Roman"/>
          <w:szCs w:val="24"/>
        </w:rPr>
        <w:t>automaatse</w:t>
      </w:r>
      <w:r w:rsidRPr="00A20742">
        <w:rPr>
          <w:rFonts w:eastAsiaTheme="minorEastAsia" w:cs="Times New Roman"/>
          <w:szCs w:val="24"/>
        </w:rPr>
        <w:t xml:space="preserve"> püsielupaiga kitsendu</w:t>
      </w:r>
      <w:r w:rsidR="00882F8B" w:rsidRPr="00A20742">
        <w:rPr>
          <w:rFonts w:eastAsiaTheme="minorEastAsia" w:cs="Times New Roman"/>
          <w:szCs w:val="24"/>
        </w:rPr>
        <w:t>s</w:t>
      </w:r>
      <w:r w:rsidR="00627E36" w:rsidRPr="00A20742">
        <w:rPr>
          <w:rFonts w:eastAsiaTheme="minorEastAsia" w:cs="Times New Roman"/>
          <w:szCs w:val="24"/>
        </w:rPr>
        <w:t>i, mis puudutavad</w:t>
      </w:r>
      <w:r w:rsidRPr="00A20742">
        <w:rPr>
          <w:rFonts w:eastAsiaTheme="minorEastAsia" w:cs="Times New Roman"/>
          <w:szCs w:val="24"/>
        </w:rPr>
        <w:t xml:space="preserve"> sõidukitega sõitmis</w:t>
      </w:r>
      <w:r w:rsidR="00627E36" w:rsidRPr="00A20742">
        <w:rPr>
          <w:rFonts w:eastAsiaTheme="minorEastAsia" w:cs="Times New Roman"/>
          <w:szCs w:val="24"/>
        </w:rPr>
        <w:t>t</w:t>
      </w:r>
      <w:r w:rsidRPr="00A20742">
        <w:rPr>
          <w:rFonts w:eastAsiaTheme="minorEastAsia" w:cs="Times New Roman"/>
          <w:szCs w:val="24"/>
        </w:rPr>
        <w:t xml:space="preserve"> ja maakaabelliinide rajamis</w:t>
      </w:r>
      <w:r w:rsidR="00627E36" w:rsidRPr="00A20742">
        <w:rPr>
          <w:rFonts w:eastAsiaTheme="minorEastAsia" w:cs="Times New Roman"/>
          <w:szCs w:val="24"/>
        </w:rPr>
        <w:t>t</w:t>
      </w:r>
      <w:r w:rsidRPr="00A20742">
        <w:rPr>
          <w:rFonts w:eastAsiaTheme="minorEastAsia" w:cs="Times New Roman"/>
          <w:szCs w:val="24"/>
        </w:rPr>
        <w:t>;</w:t>
      </w:r>
    </w:p>
    <w:p w14:paraId="378BEF93" w14:textId="447E5213" w:rsidR="005C7FA5" w:rsidRPr="00A20742" w:rsidRDefault="00AD3B95"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eastAsiaTheme="minorEastAsia" w:cs="Times New Roman"/>
          <w:szCs w:val="24"/>
        </w:rPr>
        <w:t>välja jäetakse</w:t>
      </w:r>
      <w:r w:rsidR="00F54D6D" w:rsidRPr="00A20742">
        <w:rPr>
          <w:rFonts w:eastAsiaTheme="minorEastAsia" w:cs="Times New Roman"/>
          <w:szCs w:val="24"/>
        </w:rPr>
        <w:t xml:space="preserve"> </w:t>
      </w:r>
      <w:r w:rsidR="00C02973" w:rsidRPr="00A20742">
        <w:rPr>
          <w:rFonts w:cs="Times New Roman"/>
          <w:szCs w:val="24"/>
        </w:rPr>
        <w:t>täiendus, et I kaitsekategooria loomaliigi surmamise erand kehtib üksnes imetaja kohta</w:t>
      </w:r>
      <w:r w:rsidR="00DB2035" w:rsidRPr="00A20742">
        <w:rPr>
          <w:rFonts w:cs="Times New Roman"/>
          <w:szCs w:val="24"/>
        </w:rPr>
        <w:t xml:space="preserve">. Samuti </w:t>
      </w:r>
      <w:r w:rsidR="005C7FA5" w:rsidRPr="00A20742">
        <w:rPr>
          <w:rFonts w:cs="Times New Roman"/>
          <w:szCs w:val="24"/>
        </w:rPr>
        <w:t xml:space="preserve">lisatakse välja jäänud </w:t>
      </w:r>
      <w:del w:id="151" w:author="Mari Koik - JUSTDIGI" w:date="2025-01-06T15:34:00Z" w16du:dateUtc="2025-01-06T13:34:00Z">
        <w:r w:rsidR="005C7FA5" w:rsidRPr="00A20742" w:rsidDel="00E70032">
          <w:rPr>
            <w:rFonts w:cs="Times New Roman"/>
            <w:szCs w:val="24"/>
          </w:rPr>
          <w:delText>viide</w:delText>
        </w:r>
      </w:del>
      <w:ins w:id="152" w:author="Mari Koik - JUSTDIGI" w:date="2025-01-06T15:34:00Z" w16du:dateUtc="2025-01-06T13:34:00Z">
        <w:r w:rsidR="00BE4DCE">
          <w:rPr>
            <w:rFonts w:cs="Times New Roman"/>
            <w:szCs w:val="24"/>
          </w:rPr>
          <w:t>põhimõte</w:t>
        </w:r>
      </w:ins>
      <w:r w:rsidR="005C7FA5" w:rsidRPr="00A20742">
        <w:rPr>
          <w:rFonts w:cs="Times New Roman"/>
          <w:szCs w:val="24"/>
        </w:rPr>
        <w:t>, et ka I kategooria looma surmamisest tuleb teavitada Keskkonnaametit</w:t>
      </w:r>
      <w:r w:rsidR="0068263F" w:rsidRPr="00A20742">
        <w:rPr>
          <w:rFonts w:eastAsiaTheme="minorEastAsia" w:cs="Times New Roman"/>
          <w:szCs w:val="24"/>
        </w:rPr>
        <w:t>;</w:t>
      </w:r>
    </w:p>
    <w:p w14:paraId="45E1DFDB" w14:textId="297C16D4" w:rsidR="00C0112B" w:rsidRPr="00A20742" w:rsidRDefault="00891F92"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m</w:t>
      </w:r>
      <w:r w:rsidR="00C0112B" w:rsidRPr="00A20742">
        <w:rPr>
          <w:rFonts w:cs="Times New Roman"/>
          <w:szCs w:val="24"/>
        </w:rPr>
        <w:t xml:space="preserve">ittekaitsealuste loomade surmamist reguleeriv säte </w:t>
      </w:r>
      <w:r w:rsidRPr="00A20742">
        <w:rPr>
          <w:rFonts w:cs="Times New Roman"/>
          <w:szCs w:val="24"/>
        </w:rPr>
        <w:t xml:space="preserve">tunnistatakse </w:t>
      </w:r>
      <w:r w:rsidR="00C0112B" w:rsidRPr="00A20742">
        <w:rPr>
          <w:rFonts w:cs="Times New Roman"/>
          <w:szCs w:val="24"/>
        </w:rPr>
        <w:t>kehtetuks, kuna selliste loomade surmamist reguleerib juba loomakaitseseadus</w:t>
      </w:r>
      <w:r w:rsidRPr="00A20742">
        <w:rPr>
          <w:rFonts w:cs="Times New Roman"/>
          <w:szCs w:val="24"/>
        </w:rPr>
        <w:t>;</w:t>
      </w:r>
    </w:p>
    <w:p w14:paraId="6C2BCFFE" w14:textId="18A1C493" w:rsidR="004D4F7C" w:rsidRPr="00A20742" w:rsidRDefault="004D4F7C"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täpsustatakse </w:t>
      </w:r>
      <w:proofErr w:type="spellStart"/>
      <w:r w:rsidRPr="00A20742">
        <w:rPr>
          <w:rFonts w:cs="Times New Roman"/>
          <w:szCs w:val="24"/>
        </w:rPr>
        <w:t>võõrliik</w:t>
      </w:r>
      <w:r w:rsidR="00AD3B95" w:rsidRPr="00A20742">
        <w:rPr>
          <w:rFonts w:cs="Times New Roman"/>
          <w:szCs w:val="24"/>
        </w:rPr>
        <w:t>e</w:t>
      </w:r>
      <w:proofErr w:type="spellEnd"/>
      <w:r w:rsidR="00AD3B95" w:rsidRPr="00A20742">
        <w:rPr>
          <w:rFonts w:cs="Times New Roman"/>
          <w:szCs w:val="24"/>
        </w:rPr>
        <w:t xml:space="preserve"> </w:t>
      </w:r>
      <w:r w:rsidR="00811B17" w:rsidRPr="00A20742">
        <w:rPr>
          <w:rFonts w:cs="Times New Roman"/>
          <w:szCs w:val="24"/>
        </w:rPr>
        <w:t xml:space="preserve">ja kodumaiste liikide võõrsilt </w:t>
      </w:r>
      <w:proofErr w:type="spellStart"/>
      <w:r w:rsidR="00811B17" w:rsidRPr="00A20742">
        <w:rPr>
          <w:rFonts w:cs="Times New Roman"/>
          <w:szCs w:val="24"/>
        </w:rPr>
        <w:t>sissetoodud</w:t>
      </w:r>
      <w:proofErr w:type="spellEnd"/>
      <w:r w:rsidR="00811B17" w:rsidRPr="00A20742">
        <w:rPr>
          <w:rFonts w:cs="Times New Roman"/>
          <w:szCs w:val="24"/>
        </w:rPr>
        <w:t xml:space="preserve"> isendeid </w:t>
      </w:r>
      <w:r w:rsidR="00AD3B95" w:rsidRPr="00A20742">
        <w:rPr>
          <w:rFonts w:cs="Times New Roman"/>
          <w:szCs w:val="24"/>
        </w:rPr>
        <w:t>käsitlevaid sätteid</w:t>
      </w:r>
      <w:r w:rsidR="003C04CA" w:rsidRPr="00A20742">
        <w:rPr>
          <w:rFonts w:cs="Times New Roman"/>
          <w:szCs w:val="24"/>
        </w:rPr>
        <w:t>.</w:t>
      </w:r>
      <w:r w:rsidRPr="00A20742">
        <w:rPr>
          <w:rFonts w:cs="Times New Roman"/>
          <w:szCs w:val="24"/>
        </w:rPr>
        <w:t xml:space="preserve"> Täpsustatakse </w:t>
      </w:r>
      <w:proofErr w:type="spellStart"/>
      <w:r w:rsidRPr="00A20742">
        <w:rPr>
          <w:rFonts w:cs="Times New Roman"/>
          <w:szCs w:val="24"/>
        </w:rPr>
        <w:t>võõrtaimeliikide</w:t>
      </w:r>
      <w:proofErr w:type="spellEnd"/>
      <w:r w:rsidRPr="00A20742">
        <w:rPr>
          <w:rFonts w:cs="Times New Roman"/>
          <w:szCs w:val="24"/>
        </w:rPr>
        <w:t xml:space="preserve"> loodusesse levitamise keeldu ning lisatakse täpsustus </w:t>
      </w:r>
      <w:del w:id="153" w:author="Mari Koik - JUSTDIGI" w:date="2025-01-06T15:35:00Z" w16du:dateUtc="2025-01-06T13:35:00Z">
        <w:r w:rsidRPr="00A20742" w:rsidDel="005B5D31">
          <w:rPr>
            <w:rFonts w:cs="Times New Roman"/>
            <w:szCs w:val="24"/>
          </w:rPr>
          <w:delText xml:space="preserve">ka </w:delText>
        </w:r>
      </w:del>
      <w:r w:rsidRPr="00A20742">
        <w:rPr>
          <w:rFonts w:cs="Times New Roman"/>
          <w:szCs w:val="24"/>
        </w:rPr>
        <w:t>tegevuste kohta</w:t>
      </w:r>
      <w:r w:rsidR="0068263F" w:rsidRPr="00A20742">
        <w:rPr>
          <w:rFonts w:cs="Times New Roman"/>
          <w:szCs w:val="24"/>
        </w:rPr>
        <w:t>,</w:t>
      </w:r>
      <w:r w:rsidRPr="00A20742">
        <w:rPr>
          <w:rFonts w:cs="Times New Roman"/>
          <w:szCs w:val="24"/>
        </w:rPr>
        <w:t xml:space="preserve"> mille eesmär</w:t>
      </w:r>
      <w:r w:rsidR="00AD3B95" w:rsidRPr="00A20742">
        <w:rPr>
          <w:rFonts w:cs="Times New Roman"/>
          <w:szCs w:val="24"/>
        </w:rPr>
        <w:t>k</w:t>
      </w:r>
      <w:r w:rsidRPr="00A20742">
        <w:rPr>
          <w:rFonts w:cs="Times New Roman"/>
          <w:szCs w:val="24"/>
        </w:rPr>
        <w:t xml:space="preserve"> on </w:t>
      </w:r>
      <w:proofErr w:type="spellStart"/>
      <w:r w:rsidRPr="00A20742">
        <w:rPr>
          <w:rFonts w:cs="Times New Roman"/>
          <w:szCs w:val="24"/>
        </w:rPr>
        <w:t>võõrliikide</w:t>
      </w:r>
      <w:proofErr w:type="spellEnd"/>
      <w:r w:rsidRPr="00A20742">
        <w:rPr>
          <w:rFonts w:cs="Times New Roman"/>
          <w:szCs w:val="24"/>
        </w:rPr>
        <w:t xml:space="preserve"> arvukuse või leviku suurendamine looduses</w:t>
      </w:r>
      <w:r w:rsidR="00AD3B95" w:rsidRPr="00A20742">
        <w:rPr>
          <w:rFonts w:cs="Times New Roman"/>
          <w:szCs w:val="24"/>
        </w:rPr>
        <w:t xml:space="preserve"> või </w:t>
      </w:r>
      <w:ins w:id="154" w:author="Mari Koik - JUSTDIGI" w:date="2025-01-06T15:36:00Z" w16du:dateUtc="2025-01-06T13:36:00Z">
        <w:r w:rsidR="003E4CB6">
          <w:rPr>
            <w:rFonts w:cs="Times New Roman"/>
            <w:szCs w:val="24"/>
          </w:rPr>
          <w:t xml:space="preserve">mis </w:t>
        </w:r>
      </w:ins>
      <w:r w:rsidR="00AD3B95" w:rsidRPr="00A20742">
        <w:rPr>
          <w:rFonts w:cs="Times New Roman"/>
          <w:szCs w:val="24"/>
        </w:rPr>
        <w:t xml:space="preserve">on </w:t>
      </w:r>
      <w:del w:id="155" w:author="Mari Koik - JUSTDIGI" w:date="2025-01-06T15:36:00Z" w16du:dateUtc="2025-01-06T13:36:00Z">
        <w:r w:rsidR="00AD3B95" w:rsidRPr="00A20742" w:rsidDel="003E4CB6">
          <w:rPr>
            <w:rFonts w:cs="Times New Roman"/>
            <w:szCs w:val="24"/>
          </w:rPr>
          <w:delText xml:space="preserve">see </w:delText>
        </w:r>
      </w:del>
      <w:r w:rsidR="00AD3B95" w:rsidRPr="00A20742">
        <w:rPr>
          <w:rFonts w:cs="Times New Roman"/>
          <w:szCs w:val="24"/>
        </w:rPr>
        <w:t>sellise tegevuse tagajärg</w:t>
      </w:r>
      <w:r w:rsidRPr="00A20742">
        <w:rPr>
          <w:rFonts w:cs="Times New Roman"/>
          <w:szCs w:val="24"/>
        </w:rPr>
        <w:t xml:space="preserve">. </w:t>
      </w:r>
      <w:proofErr w:type="spellStart"/>
      <w:r w:rsidRPr="00A20742">
        <w:rPr>
          <w:rFonts w:cs="Times New Roman"/>
          <w:szCs w:val="24"/>
        </w:rPr>
        <w:t>Võõrliikide</w:t>
      </w:r>
      <w:proofErr w:type="spellEnd"/>
      <w:r w:rsidRPr="00A20742">
        <w:rPr>
          <w:rFonts w:cs="Times New Roman"/>
          <w:szCs w:val="24"/>
        </w:rPr>
        <w:t xml:space="preserve"> ümberasustamise säte viiakse kooskõlla sätte algse mõttega ehk tehistingimustes ümberasustamise kord kehtib üksnes looduslikku tasakaalu ohustavate </w:t>
      </w:r>
      <w:proofErr w:type="spellStart"/>
      <w:r w:rsidRPr="00A20742">
        <w:rPr>
          <w:rFonts w:cs="Times New Roman"/>
          <w:szCs w:val="24"/>
        </w:rPr>
        <w:t>võõrliikide</w:t>
      </w:r>
      <w:proofErr w:type="spellEnd"/>
      <w:r w:rsidRPr="00A20742">
        <w:rPr>
          <w:rFonts w:cs="Times New Roman"/>
          <w:szCs w:val="24"/>
        </w:rPr>
        <w:t xml:space="preserve"> korral. </w:t>
      </w:r>
      <w:proofErr w:type="spellStart"/>
      <w:ins w:id="156" w:author="Mari Koik - JUSTDIGI" w:date="2025-01-06T15:36:00Z" w16du:dateUtc="2025-01-06T13:36:00Z">
        <w:r w:rsidR="00457603">
          <w:rPr>
            <w:rFonts w:cs="Times New Roman"/>
            <w:szCs w:val="24"/>
          </w:rPr>
          <w:t>V</w:t>
        </w:r>
      </w:ins>
      <w:del w:id="157" w:author="Mari Koik - JUSTDIGI" w:date="2025-01-06T15:36:00Z" w16du:dateUtc="2025-01-06T13:36:00Z">
        <w:r w:rsidRPr="00A20742" w:rsidDel="00457603">
          <w:rPr>
            <w:rFonts w:cs="Times New Roman"/>
            <w:szCs w:val="24"/>
          </w:rPr>
          <w:delText>Ja v</w:delText>
        </w:r>
      </w:del>
      <w:r w:rsidRPr="00A20742">
        <w:rPr>
          <w:rFonts w:cs="Times New Roman"/>
          <w:szCs w:val="24"/>
        </w:rPr>
        <w:t>õõrliike</w:t>
      </w:r>
      <w:proofErr w:type="spellEnd"/>
      <w:r w:rsidRPr="00A20742">
        <w:rPr>
          <w:rFonts w:cs="Times New Roman"/>
          <w:szCs w:val="24"/>
        </w:rPr>
        <w:t xml:space="preserve"> käsitlevat korda täiendatakse sättega, mille eesmärk on lubada pidada l</w:t>
      </w:r>
      <w:r w:rsidRPr="00A20742">
        <w:rPr>
          <w:rFonts w:eastAsia="Calibri" w:cs="Times New Roman"/>
          <w:szCs w:val="24"/>
        </w:rPr>
        <w:t xml:space="preserve">oomaliigi isendit, </w:t>
      </w:r>
      <w:del w:id="158" w:author="Mari Koik - JUSTDIGI" w:date="2025-01-06T15:37:00Z" w16du:dateUtc="2025-01-06T13:37:00Z">
        <w:r w:rsidRPr="001B2BE3" w:rsidDel="00F4742D">
          <w:rPr>
            <w:rFonts w:eastAsia="Calibri" w:cs="Times New Roman"/>
            <w:szCs w:val="24"/>
          </w:rPr>
          <w:delText xml:space="preserve">mis </w:delText>
        </w:r>
      </w:del>
      <w:ins w:id="159" w:author="Mari Koik - JUSTDIGI" w:date="2025-01-06T15:37:00Z" w16du:dateUtc="2025-01-06T13:37:00Z">
        <w:r w:rsidR="00F4742D" w:rsidRPr="001B2BE3">
          <w:rPr>
            <w:rFonts w:eastAsia="Calibri" w:cs="Times New Roman"/>
            <w:szCs w:val="24"/>
          </w:rPr>
          <w:t>kes</w:t>
        </w:r>
        <w:r w:rsidR="00F4742D" w:rsidRPr="00A20742">
          <w:rPr>
            <w:rFonts w:eastAsia="Calibri" w:cs="Times New Roman"/>
            <w:szCs w:val="24"/>
          </w:rPr>
          <w:t xml:space="preserve"> </w:t>
        </w:r>
      </w:ins>
      <w:r w:rsidRPr="00A20742">
        <w:rPr>
          <w:rFonts w:eastAsia="Calibri" w:cs="Times New Roman"/>
          <w:szCs w:val="24"/>
        </w:rPr>
        <w:t xml:space="preserve">omandati enne selle liigi looduslikku tasakaalu ohustavate </w:t>
      </w:r>
      <w:proofErr w:type="spellStart"/>
      <w:r w:rsidRPr="00A20742">
        <w:rPr>
          <w:rFonts w:eastAsia="Calibri" w:cs="Times New Roman"/>
          <w:szCs w:val="24"/>
        </w:rPr>
        <w:t>võõrliikide</w:t>
      </w:r>
      <w:proofErr w:type="spellEnd"/>
      <w:r w:rsidRPr="00A20742">
        <w:rPr>
          <w:rFonts w:eastAsia="Calibri" w:cs="Times New Roman"/>
          <w:szCs w:val="24"/>
        </w:rPr>
        <w:t xml:space="preserve"> nimekirja kandmist, kuni looma eluea lõpuni, kui välistatakse isendi paljunemine ja loodusesse pääsemine;</w:t>
      </w:r>
    </w:p>
    <w:p w14:paraId="20EF1B03" w14:textId="48225D19" w:rsidR="0068263F" w:rsidRDefault="004D4F7C"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lisatakse </w:t>
      </w:r>
      <w:r w:rsidR="00AD3B95" w:rsidRPr="00A20742">
        <w:rPr>
          <w:rFonts w:cs="Times New Roman"/>
          <w:szCs w:val="24"/>
        </w:rPr>
        <w:t>säte,</w:t>
      </w:r>
      <w:r w:rsidRPr="00A20742">
        <w:rPr>
          <w:rFonts w:cs="Times New Roman"/>
          <w:szCs w:val="24"/>
        </w:rPr>
        <w:t xml:space="preserve"> mis annab selge kohustuse teatud </w:t>
      </w:r>
      <w:proofErr w:type="spellStart"/>
      <w:r w:rsidRPr="00A20742">
        <w:rPr>
          <w:rFonts w:cs="Times New Roman"/>
          <w:szCs w:val="24"/>
        </w:rPr>
        <w:t>võõrliikide</w:t>
      </w:r>
      <w:proofErr w:type="spellEnd"/>
      <w:r w:rsidRPr="00A20742">
        <w:rPr>
          <w:rFonts w:cs="Times New Roman"/>
          <w:szCs w:val="24"/>
        </w:rPr>
        <w:t xml:space="preserve"> tõrjet </w:t>
      </w:r>
      <w:r w:rsidR="00AD3B95" w:rsidRPr="00A20742">
        <w:rPr>
          <w:rFonts w:cs="Times New Roman"/>
          <w:szCs w:val="24"/>
        </w:rPr>
        <w:t>teha</w:t>
      </w:r>
      <w:r w:rsidRPr="00A20742">
        <w:rPr>
          <w:rFonts w:cs="Times New Roman"/>
          <w:szCs w:val="24"/>
        </w:rPr>
        <w:t xml:space="preserve"> maaomanikul või </w:t>
      </w:r>
      <w:r w:rsidR="00AD3B95" w:rsidRPr="00A20742">
        <w:rPr>
          <w:rFonts w:cs="Times New Roman"/>
          <w:szCs w:val="24"/>
        </w:rPr>
        <w:t>maa</w:t>
      </w:r>
      <w:r w:rsidRPr="00A20742">
        <w:rPr>
          <w:rFonts w:cs="Times New Roman"/>
          <w:szCs w:val="24"/>
        </w:rPr>
        <w:t xml:space="preserve"> valdajal;</w:t>
      </w:r>
    </w:p>
    <w:p w14:paraId="03C280F6" w14:textId="5A813FCF" w:rsidR="00632F2E" w:rsidRPr="00A20742" w:rsidRDefault="00632F2E" w:rsidP="00A20742">
      <w:pPr>
        <w:pStyle w:val="Loendilik"/>
        <w:widowControl/>
        <w:numPr>
          <w:ilvl w:val="0"/>
          <w:numId w:val="2"/>
        </w:numPr>
        <w:suppressAutoHyphens w:val="0"/>
        <w:autoSpaceDN/>
        <w:ind w:left="284" w:hanging="284"/>
        <w:jc w:val="both"/>
        <w:textAlignment w:val="auto"/>
        <w:rPr>
          <w:rFonts w:cs="Times New Roman"/>
          <w:szCs w:val="24"/>
        </w:rPr>
      </w:pPr>
      <w:bookmarkStart w:id="160" w:name="_Hlk185453936"/>
      <w:r w:rsidRPr="00A20742">
        <w:rPr>
          <w:rFonts w:cs="Times New Roman"/>
          <w:szCs w:val="24"/>
          <w:shd w:val="clear" w:color="auto" w:fill="FFFFFF"/>
        </w:rPr>
        <w:t>korrastatakse lindude ja nahkhiirte märgistamise korda</w:t>
      </w:r>
      <w:r w:rsidR="009903CB">
        <w:rPr>
          <w:rFonts w:cs="Times New Roman"/>
          <w:szCs w:val="24"/>
          <w:shd w:val="clear" w:color="auto" w:fill="FFFFFF"/>
        </w:rPr>
        <w:t xml:space="preserve">. </w:t>
      </w:r>
      <w:r w:rsidR="009903CB" w:rsidRPr="009903CB">
        <w:rPr>
          <w:rFonts w:cs="Times New Roman"/>
          <w:szCs w:val="24"/>
          <w:shd w:val="clear" w:color="auto" w:fill="FFFFFF"/>
        </w:rPr>
        <w:t xml:space="preserve">Märgistada võib ainult </w:t>
      </w:r>
      <w:proofErr w:type="spellStart"/>
      <w:r w:rsidR="009903CB" w:rsidRPr="009903CB">
        <w:rPr>
          <w:rFonts w:cs="Times New Roman"/>
          <w:szCs w:val="24"/>
          <w:shd w:val="clear" w:color="auto" w:fill="FFFFFF"/>
        </w:rPr>
        <w:t>atesteeringut</w:t>
      </w:r>
      <w:proofErr w:type="spellEnd"/>
      <w:r w:rsidR="009903CB" w:rsidRPr="009903CB">
        <w:rPr>
          <w:rFonts w:cs="Times New Roman"/>
          <w:szCs w:val="24"/>
          <w:shd w:val="clear" w:color="auto" w:fill="FFFFFF"/>
        </w:rPr>
        <w:t xml:space="preserve"> omav isik </w:t>
      </w:r>
      <w:del w:id="161" w:author="Mari Koik - JUSTDIGI" w:date="2025-01-06T15:38:00Z" w16du:dateUtc="2025-01-06T13:38:00Z">
        <w:r w:rsidR="009903CB" w:rsidRPr="009903CB" w:rsidDel="00661CFE">
          <w:rPr>
            <w:rFonts w:cs="Times New Roman"/>
            <w:szCs w:val="24"/>
            <w:shd w:val="clear" w:color="auto" w:fill="FFFFFF"/>
          </w:rPr>
          <w:delText xml:space="preserve">ja </w:delText>
        </w:r>
      </w:del>
      <w:ins w:id="162" w:author="Mari Koik - JUSTDIGI" w:date="2025-01-06T15:38:00Z" w16du:dateUtc="2025-01-06T13:38:00Z">
        <w:r w:rsidR="00661CFE">
          <w:rPr>
            <w:rFonts w:cs="Times New Roman"/>
            <w:szCs w:val="24"/>
            <w:shd w:val="clear" w:color="auto" w:fill="FFFFFF"/>
          </w:rPr>
          <w:t>ning</w:t>
        </w:r>
        <w:r w:rsidR="00661CFE" w:rsidRPr="009903CB">
          <w:rPr>
            <w:rFonts w:cs="Times New Roman"/>
            <w:szCs w:val="24"/>
            <w:shd w:val="clear" w:color="auto" w:fill="FFFFFF"/>
          </w:rPr>
          <w:t xml:space="preserve"> </w:t>
        </w:r>
      </w:ins>
      <w:r w:rsidR="009903CB" w:rsidRPr="009903CB">
        <w:rPr>
          <w:rFonts w:cs="Times New Roman"/>
          <w:szCs w:val="24"/>
          <w:shd w:val="clear" w:color="auto" w:fill="FFFFFF"/>
        </w:rPr>
        <w:t xml:space="preserve">atesteerimine </w:t>
      </w:r>
      <w:ins w:id="163" w:author="Mari Koik - JUSTDIGI" w:date="2025-01-06T15:38:00Z" w16du:dateUtc="2025-01-06T13:38:00Z">
        <w:r w:rsidR="00661CFE">
          <w:rPr>
            <w:rFonts w:cs="Times New Roman"/>
            <w:szCs w:val="24"/>
            <w:shd w:val="clear" w:color="auto" w:fill="FFFFFF"/>
          </w:rPr>
          <w:t>ja</w:t>
        </w:r>
      </w:ins>
      <w:del w:id="164" w:author="Mari Koik - JUSTDIGI" w:date="2025-01-06T15:38:00Z" w16du:dateUtc="2025-01-06T13:38:00Z">
        <w:r w:rsidR="009903CB" w:rsidRPr="009903CB" w:rsidDel="00661CFE">
          <w:rPr>
            <w:rFonts w:cs="Times New Roman"/>
            <w:szCs w:val="24"/>
            <w:shd w:val="clear" w:color="auto" w:fill="FFFFFF"/>
          </w:rPr>
          <w:delText>ning</w:delText>
        </w:r>
      </w:del>
      <w:r w:rsidR="009903CB" w:rsidRPr="009903CB">
        <w:rPr>
          <w:rFonts w:cs="Times New Roman"/>
          <w:szCs w:val="24"/>
          <w:shd w:val="clear" w:color="auto" w:fill="FFFFFF"/>
        </w:rPr>
        <w:t xml:space="preserve"> märgiste väljastamine muudetakse tasuliseks</w:t>
      </w:r>
      <w:r w:rsidR="009903CB">
        <w:rPr>
          <w:rFonts w:cs="Times New Roman"/>
          <w:szCs w:val="24"/>
          <w:shd w:val="clear" w:color="auto" w:fill="FFFFFF"/>
        </w:rPr>
        <w:t>;</w:t>
      </w:r>
    </w:p>
    <w:bookmarkEnd w:id="160"/>
    <w:p w14:paraId="012D40E1" w14:textId="6548552B" w:rsidR="004E36EA" w:rsidRPr="00A20742" w:rsidRDefault="004E36EA"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lisatakse </w:t>
      </w:r>
      <w:r w:rsidRPr="00994323">
        <w:rPr>
          <w:rFonts w:cs="Times New Roman"/>
          <w:szCs w:val="24"/>
        </w:rPr>
        <w:t>abitus seisundis oleva looma</w:t>
      </w:r>
      <w:r w:rsidRPr="00A20742">
        <w:rPr>
          <w:rFonts w:cs="Times New Roman"/>
          <w:szCs w:val="24"/>
        </w:rPr>
        <w:t xml:space="preserve"> mõiste ja </w:t>
      </w:r>
      <w:r w:rsidR="00A354B1" w:rsidRPr="00994323">
        <w:rPr>
          <w:rFonts w:cs="Times New Roman"/>
          <w:szCs w:val="24"/>
        </w:rPr>
        <w:t xml:space="preserve">häiritud </w:t>
      </w:r>
      <w:r w:rsidRPr="00994323">
        <w:rPr>
          <w:rFonts w:cs="Times New Roman"/>
          <w:szCs w:val="24"/>
        </w:rPr>
        <w:t>või hüljatud looma elujõulisuse taastamise</w:t>
      </w:r>
      <w:r w:rsidRPr="00A20742">
        <w:rPr>
          <w:rFonts w:cs="Times New Roman"/>
          <w:szCs w:val="24"/>
        </w:rPr>
        <w:t xml:space="preserve"> </w:t>
      </w:r>
      <w:del w:id="165" w:author="Mari Koik - JUSTDIGI" w:date="2025-01-15T13:51:00Z" w16du:dateUtc="2025-01-15T11:51:00Z">
        <w:r w:rsidRPr="00A20742" w:rsidDel="006E5CAA">
          <w:rPr>
            <w:rFonts w:cs="Times New Roman"/>
            <w:szCs w:val="24"/>
          </w:rPr>
          <w:delText>määratlus</w:delText>
        </w:r>
        <w:r w:rsidR="007C2C43" w:rsidRPr="00A20742" w:rsidDel="006E5CAA">
          <w:rPr>
            <w:rFonts w:cs="Times New Roman"/>
            <w:szCs w:val="24"/>
          </w:rPr>
          <w:delText xml:space="preserve"> </w:delText>
        </w:r>
      </w:del>
      <w:ins w:id="166" w:author="Mari Koik - JUSTDIGI" w:date="2025-01-15T13:51:00Z" w16du:dateUtc="2025-01-15T11:51:00Z">
        <w:r w:rsidR="006E5CAA">
          <w:rPr>
            <w:rFonts w:cs="Times New Roman"/>
            <w:szCs w:val="24"/>
          </w:rPr>
          <w:t>mõiste</w:t>
        </w:r>
        <w:r w:rsidR="006E5CAA" w:rsidRPr="00A20742">
          <w:rPr>
            <w:rFonts w:cs="Times New Roman"/>
            <w:szCs w:val="24"/>
          </w:rPr>
          <w:t xml:space="preserve"> </w:t>
        </w:r>
      </w:ins>
      <w:r w:rsidR="00DB2035" w:rsidRPr="00A20742">
        <w:rPr>
          <w:rFonts w:cs="Times New Roman"/>
          <w:szCs w:val="24"/>
        </w:rPr>
        <w:t>ning</w:t>
      </w:r>
      <w:r w:rsidR="007C2C43" w:rsidRPr="00A20742">
        <w:rPr>
          <w:rFonts w:cs="Times New Roman"/>
          <w:szCs w:val="24"/>
        </w:rPr>
        <w:t xml:space="preserve"> täpsustatakse </w:t>
      </w:r>
      <w:r w:rsidR="00DB2035" w:rsidRPr="00A20742">
        <w:rPr>
          <w:rFonts w:cs="Times New Roman"/>
          <w:szCs w:val="24"/>
        </w:rPr>
        <w:t xml:space="preserve">vastavat </w:t>
      </w:r>
      <w:r w:rsidR="007C2C43" w:rsidRPr="00A20742">
        <w:rPr>
          <w:rFonts w:cs="Times New Roman"/>
          <w:szCs w:val="24"/>
        </w:rPr>
        <w:t>regulatsiooni</w:t>
      </w:r>
      <w:r w:rsidRPr="00A20742">
        <w:rPr>
          <w:rFonts w:cs="Times New Roman"/>
          <w:szCs w:val="24"/>
        </w:rPr>
        <w:t>;</w:t>
      </w:r>
    </w:p>
    <w:p w14:paraId="4DD2D930" w14:textId="43C2386B" w:rsidR="00C0112B" w:rsidRPr="00A20742" w:rsidRDefault="00891F92"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eastAsia="Calibri" w:cs="Times New Roman"/>
          <w:szCs w:val="24"/>
        </w:rPr>
        <w:t>k</w:t>
      </w:r>
      <w:r w:rsidR="00C0112B" w:rsidRPr="00A20742">
        <w:rPr>
          <w:rFonts w:eastAsia="Calibri" w:cs="Times New Roman"/>
          <w:szCs w:val="24"/>
        </w:rPr>
        <w:t xml:space="preserve">orrastatakse III kategooria liikide isendite ja selgrootute loomade loodusest eemaldamise </w:t>
      </w:r>
      <w:r w:rsidRPr="00A20742">
        <w:rPr>
          <w:rFonts w:eastAsia="Calibri" w:cs="Times New Roman"/>
          <w:szCs w:val="24"/>
        </w:rPr>
        <w:t>korda</w:t>
      </w:r>
      <w:r w:rsidR="00C0112B" w:rsidRPr="00A20742">
        <w:rPr>
          <w:rFonts w:eastAsia="Calibri" w:cs="Times New Roman"/>
          <w:szCs w:val="24"/>
        </w:rPr>
        <w:t>, muutes selle selgemaks</w:t>
      </w:r>
      <w:r w:rsidR="00A12D6A" w:rsidRPr="00A20742">
        <w:rPr>
          <w:rFonts w:eastAsia="Calibri" w:cs="Times New Roman"/>
          <w:szCs w:val="24"/>
        </w:rPr>
        <w:t xml:space="preserve">, et </w:t>
      </w:r>
      <w:r w:rsidR="00C0112B" w:rsidRPr="00A20742">
        <w:rPr>
          <w:rFonts w:eastAsia="Calibri" w:cs="Times New Roman"/>
          <w:szCs w:val="24"/>
        </w:rPr>
        <w:t>välti</w:t>
      </w:r>
      <w:r w:rsidR="00A12D6A" w:rsidRPr="00A20742">
        <w:rPr>
          <w:rFonts w:eastAsia="Calibri" w:cs="Times New Roman"/>
          <w:szCs w:val="24"/>
        </w:rPr>
        <w:t>da</w:t>
      </w:r>
      <w:r w:rsidR="00C0112B" w:rsidRPr="00A20742">
        <w:rPr>
          <w:rFonts w:eastAsia="Calibri" w:cs="Times New Roman"/>
          <w:szCs w:val="24"/>
        </w:rPr>
        <w:t xml:space="preserve"> olukorda, kus teaduseesmärgil III kategooria taimede korjamine on rangemini reguleeritud kui nende taimede lihtsalt korjamine</w:t>
      </w:r>
      <w:r w:rsidR="0068263F" w:rsidRPr="00A20742">
        <w:rPr>
          <w:rFonts w:eastAsia="Calibri" w:cs="Times New Roman"/>
          <w:szCs w:val="24"/>
        </w:rPr>
        <w:t>.</w:t>
      </w:r>
      <w:r w:rsidR="00C0112B" w:rsidRPr="00A20742">
        <w:rPr>
          <w:rFonts w:eastAsia="Calibri" w:cs="Times New Roman"/>
          <w:szCs w:val="24"/>
        </w:rPr>
        <w:t xml:space="preserve"> </w:t>
      </w:r>
      <w:r w:rsidR="00DB2035" w:rsidRPr="00A20742">
        <w:rPr>
          <w:rFonts w:eastAsia="Calibri" w:cs="Times New Roman"/>
          <w:szCs w:val="24"/>
        </w:rPr>
        <w:t>M</w:t>
      </w:r>
      <w:r w:rsidR="00C0112B" w:rsidRPr="00A20742">
        <w:rPr>
          <w:rFonts w:eastAsia="Calibri" w:cs="Times New Roman"/>
          <w:szCs w:val="24"/>
        </w:rPr>
        <w:t xml:space="preserve">uudetakse </w:t>
      </w:r>
      <w:r w:rsidR="00DB2035" w:rsidRPr="00A20742">
        <w:rPr>
          <w:rFonts w:eastAsia="Calibri" w:cs="Times New Roman"/>
          <w:szCs w:val="24"/>
        </w:rPr>
        <w:t xml:space="preserve">ka </w:t>
      </w:r>
      <w:r w:rsidR="00C0112B" w:rsidRPr="00A20742">
        <w:rPr>
          <w:rFonts w:eastAsia="Calibri" w:cs="Times New Roman"/>
          <w:szCs w:val="24"/>
        </w:rPr>
        <w:t>olukord</w:t>
      </w:r>
      <w:ins w:id="167" w:author="Mari Koik - JUSTDIGI" w:date="2025-01-06T15:39:00Z" w16du:dateUtc="2025-01-06T13:39:00Z">
        <w:r w:rsidR="00DF71C4">
          <w:rPr>
            <w:rFonts w:eastAsia="Calibri" w:cs="Times New Roman"/>
            <w:szCs w:val="24"/>
          </w:rPr>
          <w:t>a</w:t>
        </w:r>
      </w:ins>
      <w:r w:rsidR="00C0112B" w:rsidRPr="00A20742">
        <w:rPr>
          <w:rFonts w:eastAsia="Calibri" w:cs="Times New Roman"/>
          <w:szCs w:val="24"/>
        </w:rPr>
        <w:t>, kus mittekaitsealuste selgrootute loomade püüdmine ja surmamine on ran</w:t>
      </w:r>
      <w:r w:rsidR="00C578BA" w:rsidRPr="00A20742">
        <w:rPr>
          <w:rFonts w:eastAsia="Calibri" w:cs="Times New Roman"/>
          <w:szCs w:val="24"/>
        </w:rPr>
        <w:t>gemalt reguleeritud kui kaitseal</w:t>
      </w:r>
      <w:r w:rsidR="00C0112B" w:rsidRPr="00A20742">
        <w:rPr>
          <w:rFonts w:eastAsia="Calibri" w:cs="Times New Roman"/>
          <w:szCs w:val="24"/>
        </w:rPr>
        <w:t>uste selgrootute</w:t>
      </w:r>
      <w:r w:rsidRPr="00A20742">
        <w:rPr>
          <w:rFonts w:eastAsia="Calibri" w:cs="Times New Roman"/>
          <w:szCs w:val="24"/>
        </w:rPr>
        <w:t xml:space="preserve"> </w:t>
      </w:r>
      <w:r w:rsidR="00DB2035" w:rsidRPr="00A20742">
        <w:rPr>
          <w:rFonts w:eastAsia="Calibri" w:cs="Times New Roman"/>
          <w:szCs w:val="24"/>
        </w:rPr>
        <w:t>korral</w:t>
      </w:r>
      <w:r w:rsidRPr="00A20742">
        <w:rPr>
          <w:rFonts w:eastAsia="Calibri" w:cs="Times New Roman"/>
          <w:szCs w:val="24"/>
        </w:rPr>
        <w:t>;</w:t>
      </w:r>
    </w:p>
    <w:p w14:paraId="7B6DF740" w14:textId="445EE295" w:rsidR="009C2DDD" w:rsidRPr="00A20742" w:rsidRDefault="00891F92"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eastAsia="Calibri" w:cs="Times New Roman"/>
          <w:szCs w:val="24"/>
        </w:rPr>
        <w:t>a</w:t>
      </w:r>
      <w:r w:rsidR="00C0112B" w:rsidRPr="00A20742">
        <w:rPr>
          <w:rFonts w:eastAsia="Calibri" w:cs="Times New Roman"/>
          <w:szCs w:val="24"/>
        </w:rPr>
        <w:t>jakohastatak</w:t>
      </w:r>
      <w:r w:rsidRPr="00A20742">
        <w:rPr>
          <w:rFonts w:eastAsia="Calibri" w:cs="Times New Roman"/>
          <w:szCs w:val="24"/>
        </w:rPr>
        <w:t>s</w:t>
      </w:r>
      <w:r w:rsidR="00C0112B" w:rsidRPr="00A20742">
        <w:rPr>
          <w:rFonts w:eastAsia="Calibri" w:cs="Times New Roman"/>
          <w:szCs w:val="24"/>
        </w:rPr>
        <w:t>e Euroopa Liidu hülgekaubandust reguleerivate määruste viiteid</w:t>
      </w:r>
      <w:r w:rsidR="00682A76" w:rsidRPr="00A20742">
        <w:rPr>
          <w:rFonts w:eastAsia="Calibri" w:cs="Times New Roman"/>
          <w:szCs w:val="24"/>
        </w:rPr>
        <w:t>.</w:t>
      </w:r>
    </w:p>
    <w:p w14:paraId="50789770" w14:textId="77777777" w:rsidR="00C0112B" w:rsidRPr="00A20742" w:rsidRDefault="00C0112B" w:rsidP="00A20742">
      <w:pPr>
        <w:pStyle w:val="Standard"/>
        <w:contextualSpacing/>
        <w:jc w:val="both"/>
        <w:rPr>
          <w:rFonts w:cs="Times New Roman"/>
        </w:rPr>
      </w:pPr>
    </w:p>
    <w:p w14:paraId="3D568851" w14:textId="77777777" w:rsidR="00C0112B" w:rsidRPr="00A20742" w:rsidRDefault="00C0112B" w:rsidP="00A20742">
      <w:pPr>
        <w:pStyle w:val="Standard"/>
        <w:numPr>
          <w:ilvl w:val="1"/>
          <w:numId w:val="1"/>
        </w:numPr>
        <w:contextualSpacing/>
        <w:jc w:val="both"/>
        <w:rPr>
          <w:rFonts w:cs="Times New Roman"/>
          <w:b/>
        </w:rPr>
      </w:pPr>
      <w:commentRangeStart w:id="168"/>
      <w:r w:rsidRPr="00A20742">
        <w:rPr>
          <w:rFonts w:cs="Times New Roman"/>
          <w:b/>
        </w:rPr>
        <w:t xml:space="preserve"> Eelnõu ettevalmistaja</w:t>
      </w:r>
      <w:commentRangeEnd w:id="168"/>
      <w:r w:rsidR="00A65B44">
        <w:rPr>
          <w:rStyle w:val="Kommentaariviide"/>
          <w:rFonts w:asciiTheme="minorHAnsi" w:eastAsiaTheme="minorHAnsi" w:hAnsiTheme="minorHAnsi" w:cstheme="minorBidi"/>
          <w:kern w:val="0"/>
          <w:lang w:eastAsia="en-US" w:bidi="ar-SA"/>
        </w:rPr>
        <w:commentReference w:id="168"/>
      </w:r>
    </w:p>
    <w:p w14:paraId="3BB86318" w14:textId="77777777" w:rsidR="00C0112B" w:rsidRPr="00A20742" w:rsidRDefault="00C0112B" w:rsidP="00A20742">
      <w:pPr>
        <w:pStyle w:val="Standard"/>
        <w:contextualSpacing/>
        <w:jc w:val="both"/>
        <w:rPr>
          <w:rFonts w:cs="Times New Roman"/>
        </w:rPr>
      </w:pPr>
    </w:p>
    <w:p w14:paraId="2BBE5721" w14:textId="3EDCBA30" w:rsidR="00C0112B" w:rsidRPr="00A20742" w:rsidRDefault="00C0112B" w:rsidP="00A20742">
      <w:pPr>
        <w:pStyle w:val="boshfpngr-e13"/>
        <w:shd w:val="clear" w:color="auto" w:fill="FFFFFF"/>
        <w:spacing w:before="0" w:beforeAutospacing="0" w:after="0" w:afterAutospacing="0"/>
        <w:contextualSpacing/>
        <w:jc w:val="both"/>
        <w:rPr>
          <w:shd w:val="clear" w:color="auto" w:fill="FFFFFF"/>
        </w:rPr>
      </w:pPr>
      <w:r w:rsidRPr="00A20742">
        <w:t xml:space="preserve">Seaduseelnõu ja seletuskirja on koostanud </w:t>
      </w:r>
      <w:r w:rsidR="00F55976" w:rsidRPr="00A20742">
        <w:t xml:space="preserve">Kliimaministeeriumi </w:t>
      </w:r>
      <w:r w:rsidR="004D4F7C" w:rsidRPr="00A20742">
        <w:t>e</w:t>
      </w:r>
      <w:r w:rsidR="00E615E7" w:rsidRPr="00A20742">
        <w:t>l</w:t>
      </w:r>
      <w:r w:rsidR="004D4F7C" w:rsidRPr="00A20742">
        <w:t xml:space="preserve">urikkuse kaitse </w:t>
      </w:r>
      <w:r w:rsidRPr="00A20742">
        <w:t xml:space="preserve">osakonna </w:t>
      </w:r>
      <w:r w:rsidR="001A5E2D" w:rsidRPr="00A20742">
        <w:t>nõunik</w:t>
      </w:r>
      <w:r w:rsidR="00B178B2" w:rsidRPr="00A20742">
        <w:t>ud</w:t>
      </w:r>
      <w:r w:rsidRPr="00A20742">
        <w:t xml:space="preserve"> Kadri Alasi (</w:t>
      </w:r>
      <w:del w:id="169" w:author="Mari Koik - JUSTDIGI" w:date="2025-01-15T18:51:00Z" w16du:dateUtc="2025-01-15T16:51:00Z">
        <w:r w:rsidRPr="00A20742" w:rsidDel="00C36F97">
          <w:delText xml:space="preserve">tel </w:delText>
        </w:r>
      </w:del>
      <w:r w:rsidRPr="00A20742">
        <w:t>626 2882, kadri.alasi@</w:t>
      </w:r>
      <w:bookmarkStart w:id="170" w:name="_Hlk163036615"/>
      <w:r w:rsidR="00CA3622" w:rsidRPr="00A20742">
        <w:t>kliimaministeerium</w:t>
      </w:r>
      <w:bookmarkEnd w:id="170"/>
      <w:r w:rsidRPr="00A20742">
        <w:t>.ee)</w:t>
      </w:r>
      <w:r w:rsidR="00E615E7" w:rsidRPr="00A20742">
        <w:t>,</w:t>
      </w:r>
      <w:r w:rsidRPr="00A20742">
        <w:t xml:space="preserve"> </w:t>
      </w:r>
      <w:r w:rsidR="001A5E2D" w:rsidRPr="00A20742">
        <w:t>Merike Linnamägi (</w:t>
      </w:r>
      <w:del w:id="171" w:author="Mari Koik - JUSTDIGI" w:date="2025-01-06T15:40:00Z" w16du:dateUtc="2025-01-06T13:40:00Z">
        <w:r w:rsidR="001A5E2D" w:rsidRPr="00A20742" w:rsidDel="0021781F">
          <w:delText>tel </w:delText>
        </w:r>
      </w:del>
      <w:r w:rsidR="001A5E2D" w:rsidRPr="00A20742">
        <w:t xml:space="preserve">626 2900, </w:t>
      </w:r>
      <w:hyperlink r:id="rId15" w:history="1">
        <w:r w:rsidR="0069458C" w:rsidRPr="00A20742">
          <w:rPr>
            <w:rStyle w:val="Hperlink"/>
          </w:rPr>
          <w:t>merike.linnamagi@kliimaministeerium.ee</w:t>
        </w:r>
      </w:hyperlink>
      <w:r w:rsidR="001A5E2D" w:rsidRPr="00A20742">
        <w:t>)</w:t>
      </w:r>
      <w:r w:rsidR="00E615E7" w:rsidRPr="00A20742">
        <w:t xml:space="preserve">, Marika </w:t>
      </w:r>
      <w:proofErr w:type="spellStart"/>
      <w:r w:rsidR="00E615E7" w:rsidRPr="00A20742">
        <w:t>Erikson</w:t>
      </w:r>
      <w:proofErr w:type="spellEnd"/>
      <w:r w:rsidR="00E615E7" w:rsidRPr="00A20742">
        <w:t xml:space="preserve"> (</w:t>
      </w:r>
      <w:r w:rsidR="00ED6372" w:rsidRPr="00A20742">
        <w:t>626</w:t>
      </w:r>
      <w:ins w:id="172" w:author="Mari Koik - JUSTDIGI" w:date="2025-01-06T15:40:00Z" w16du:dateUtc="2025-01-06T13:40:00Z">
        <w:r w:rsidR="009224D2">
          <w:t xml:space="preserve"> </w:t>
        </w:r>
      </w:ins>
      <w:r w:rsidR="00ED6372" w:rsidRPr="00A20742">
        <w:t xml:space="preserve">2880, </w:t>
      </w:r>
      <w:hyperlink r:id="rId16" w:history="1">
        <w:r w:rsidR="00ED6372" w:rsidRPr="00A20742">
          <w:rPr>
            <w:rStyle w:val="Hperlink"/>
            <w:color w:val="4472C4" w:themeColor="accent5"/>
            <w:u w:val="none"/>
          </w:rPr>
          <w:t>marika.erikson@kliimaministeerium.ee</w:t>
        </w:r>
      </w:hyperlink>
      <w:r w:rsidR="00ED6372" w:rsidRPr="00A20742">
        <w:t>)</w:t>
      </w:r>
      <w:r w:rsidR="0069458C" w:rsidRPr="00A20742">
        <w:t xml:space="preserve">, Mariliis Paal </w:t>
      </w:r>
      <w:del w:id="173" w:author="Mari Koik - JUSTDIGI" w:date="2025-01-06T15:40:00Z" w16du:dateUtc="2025-01-06T13:40:00Z">
        <w:r w:rsidR="0069458C" w:rsidRPr="00A20742" w:rsidDel="0021781F">
          <w:delText xml:space="preserve">tel </w:delText>
        </w:r>
      </w:del>
      <w:ins w:id="174" w:author="Mari Koik - JUSTDIGI" w:date="2025-01-06T15:40:00Z" w16du:dateUtc="2025-01-06T13:40:00Z">
        <w:r w:rsidR="0021781F">
          <w:t>(</w:t>
        </w:r>
      </w:ins>
      <w:r w:rsidR="0069458C" w:rsidRPr="00A20742">
        <w:t>626</w:t>
      </w:r>
      <w:ins w:id="175" w:author="Mari Koik - JUSTDIGI" w:date="2025-01-06T15:40:00Z" w16du:dateUtc="2025-01-06T13:40:00Z">
        <w:r w:rsidR="009224D2">
          <w:t xml:space="preserve"> </w:t>
        </w:r>
      </w:ins>
      <w:r w:rsidR="0069458C" w:rsidRPr="00A20742">
        <w:t xml:space="preserve">2875, </w:t>
      </w:r>
      <w:r w:rsidR="0069458C" w:rsidRPr="00A20742">
        <w:rPr>
          <w:color w:val="4472C4" w:themeColor="accent5"/>
        </w:rPr>
        <w:t>mariliis.paal@kliimaministeerium.ee</w:t>
      </w:r>
      <w:r w:rsidR="0069458C" w:rsidRPr="00A20742">
        <w:t>)</w:t>
      </w:r>
      <w:r w:rsidR="00ED6372" w:rsidRPr="00A20742">
        <w:t xml:space="preserve"> </w:t>
      </w:r>
      <w:r w:rsidR="005617F8" w:rsidRPr="00A20742">
        <w:t xml:space="preserve">ja </w:t>
      </w:r>
      <w:r w:rsidR="00B178B2" w:rsidRPr="00A20742">
        <w:t xml:space="preserve">peaspetsialist </w:t>
      </w:r>
      <w:r w:rsidR="0069458C" w:rsidRPr="00A20742">
        <w:t>Kris Heinsoo</w:t>
      </w:r>
      <w:r w:rsidR="001A5E2D" w:rsidRPr="00A20742">
        <w:t xml:space="preserve"> (</w:t>
      </w:r>
      <w:del w:id="176" w:author="Mari Koik - JUSTDIGI" w:date="2025-01-06T15:41:00Z" w16du:dateUtc="2025-01-06T13:41:00Z">
        <w:r w:rsidR="001A5E2D" w:rsidRPr="00A20742" w:rsidDel="0021781F">
          <w:delText xml:space="preserve">tel </w:delText>
        </w:r>
      </w:del>
      <w:r w:rsidR="0069458C" w:rsidRPr="00A20742">
        <w:t>627</w:t>
      </w:r>
      <w:ins w:id="177" w:author="Mari Koik - JUSTDIGI" w:date="2025-01-06T15:40:00Z" w16du:dateUtc="2025-01-06T13:40:00Z">
        <w:r w:rsidR="009224D2">
          <w:t xml:space="preserve"> </w:t>
        </w:r>
      </w:ins>
      <w:r w:rsidR="0069458C" w:rsidRPr="00A20742">
        <w:t>2319,</w:t>
      </w:r>
      <w:r w:rsidR="001A5E2D" w:rsidRPr="00A20742">
        <w:t xml:space="preserve"> </w:t>
      </w:r>
      <w:r w:rsidR="0069458C" w:rsidRPr="00A20742">
        <w:rPr>
          <w:color w:val="4472C4" w:themeColor="accent5"/>
        </w:rPr>
        <w:t>kris.heinsoo@kliimaministeerium.ee</w:t>
      </w:r>
      <w:r w:rsidR="001A5E2D" w:rsidRPr="00A20742">
        <w:t>)</w:t>
      </w:r>
      <w:r w:rsidR="005617F8" w:rsidRPr="00A20742">
        <w:rPr>
          <w:shd w:val="clear" w:color="auto" w:fill="FFFFFF"/>
        </w:rPr>
        <w:t xml:space="preserve"> ning</w:t>
      </w:r>
      <w:r w:rsidR="002E1F0C" w:rsidRPr="00A20742">
        <w:rPr>
          <w:shd w:val="clear" w:color="auto" w:fill="FFFFFF"/>
        </w:rPr>
        <w:t xml:space="preserve"> </w:t>
      </w:r>
      <w:r w:rsidR="001C7E1C" w:rsidRPr="00A20742">
        <w:rPr>
          <w:shd w:val="clear" w:color="auto" w:fill="FFFFFF"/>
        </w:rPr>
        <w:t xml:space="preserve">metsaosakonna </w:t>
      </w:r>
      <w:r w:rsidR="00582EF2" w:rsidRPr="00A20742">
        <w:rPr>
          <w:shd w:val="clear" w:color="auto" w:fill="FFFFFF"/>
        </w:rPr>
        <w:t xml:space="preserve">jahinduse nõunik </w:t>
      </w:r>
      <w:proofErr w:type="spellStart"/>
      <w:r w:rsidR="0030772B" w:rsidRPr="00A20742">
        <w:rPr>
          <w:shd w:val="clear" w:color="auto" w:fill="FFFFFF"/>
        </w:rPr>
        <w:t>Aimar</w:t>
      </w:r>
      <w:proofErr w:type="spellEnd"/>
      <w:r w:rsidR="0030772B" w:rsidRPr="00A20742">
        <w:rPr>
          <w:shd w:val="clear" w:color="auto" w:fill="FFFFFF"/>
        </w:rPr>
        <w:t xml:space="preserve"> </w:t>
      </w:r>
      <w:proofErr w:type="spellStart"/>
      <w:r w:rsidR="0030772B" w:rsidRPr="00A20742">
        <w:rPr>
          <w:shd w:val="clear" w:color="auto" w:fill="FFFFFF"/>
        </w:rPr>
        <w:t>Rakko</w:t>
      </w:r>
      <w:proofErr w:type="spellEnd"/>
      <w:r w:rsidR="00582EF2" w:rsidRPr="00A20742">
        <w:rPr>
          <w:shd w:val="clear" w:color="auto" w:fill="FFFFFF"/>
        </w:rPr>
        <w:t xml:space="preserve"> </w:t>
      </w:r>
      <w:r w:rsidR="00DF7B2D">
        <w:rPr>
          <w:shd w:val="clear" w:color="auto" w:fill="FFFFFF"/>
        </w:rPr>
        <w:br/>
      </w:r>
      <w:r w:rsidR="00582EF2" w:rsidRPr="00A20742">
        <w:rPr>
          <w:shd w:val="clear" w:color="auto" w:fill="FFFFFF"/>
        </w:rPr>
        <w:t>(</w:t>
      </w:r>
      <w:del w:id="178" w:author="Mari Koik - JUSTDIGI" w:date="2025-01-06T15:41:00Z" w16du:dateUtc="2025-01-06T13:41:00Z">
        <w:r w:rsidR="00582EF2" w:rsidRPr="00A20742" w:rsidDel="0021781F">
          <w:rPr>
            <w:shd w:val="clear" w:color="auto" w:fill="FFFFFF"/>
          </w:rPr>
          <w:delText xml:space="preserve">tel </w:delText>
        </w:r>
      </w:del>
      <w:r w:rsidR="00582EF2" w:rsidRPr="00A20742">
        <w:rPr>
          <w:shd w:val="clear" w:color="auto" w:fill="FFFFFF"/>
        </w:rPr>
        <w:t>626</w:t>
      </w:r>
      <w:r w:rsidR="005617F8" w:rsidRPr="00A20742">
        <w:rPr>
          <w:shd w:val="clear" w:color="auto" w:fill="FFFFFF"/>
        </w:rPr>
        <w:t xml:space="preserve"> </w:t>
      </w:r>
      <w:r w:rsidR="00582EF2" w:rsidRPr="00A20742">
        <w:rPr>
          <w:shd w:val="clear" w:color="auto" w:fill="FFFFFF"/>
        </w:rPr>
        <w:t xml:space="preserve">2808, </w:t>
      </w:r>
      <w:r w:rsidR="0030772B" w:rsidRPr="00A20742">
        <w:rPr>
          <w:shd w:val="clear" w:color="auto" w:fill="FFFFFF"/>
        </w:rPr>
        <w:t>aimar.rakko</w:t>
      </w:r>
      <w:r w:rsidR="00CA3622" w:rsidRPr="00A20742">
        <w:rPr>
          <w:shd w:val="clear" w:color="auto" w:fill="FFFFFF"/>
        </w:rPr>
        <w:t>@</w:t>
      </w:r>
      <w:r w:rsidR="00CA3622" w:rsidRPr="00A20742">
        <w:t>kliimaministeerium</w:t>
      </w:r>
      <w:r w:rsidR="00CA3622" w:rsidRPr="00A20742">
        <w:rPr>
          <w:shd w:val="clear" w:color="auto" w:fill="FFFFFF"/>
        </w:rPr>
        <w:t xml:space="preserve">.ee). </w:t>
      </w:r>
      <w:r w:rsidRPr="00A20742">
        <w:rPr>
          <w:shd w:val="clear" w:color="auto" w:fill="FFFFFF"/>
        </w:rPr>
        <w:t xml:space="preserve">Vastutussätete muutmise peatükk on koostatud koostöös </w:t>
      </w:r>
      <w:r w:rsidR="0050178C" w:rsidRPr="00A20742">
        <w:rPr>
          <w:shd w:val="clear" w:color="auto" w:fill="FFFFFF"/>
        </w:rPr>
        <w:t>Keskkonnaametiga.</w:t>
      </w:r>
    </w:p>
    <w:p w14:paraId="574B400C" w14:textId="4BE83048" w:rsidR="00C0112B" w:rsidRPr="00A20742" w:rsidRDefault="00C0112B" w:rsidP="00A20742">
      <w:pPr>
        <w:pStyle w:val="Standard"/>
        <w:contextualSpacing/>
        <w:jc w:val="both"/>
        <w:rPr>
          <w:rFonts w:cs="Times New Roman"/>
        </w:rPr>
      </w:pPr>
      <w:r w:rsidRPr="00A20742">
        <w:rPr>
          <w:rFonts w:eastAsia="Calibri" w:cs="Times New Roman"/>
          <w:kern w:val="0"/>
          <w:lang w:eastAsia="en-US" w:bidi="ar-SA"/>
        </w:rPr>
        <w:t xml:space="preserve">Eelnõu õigusekspertiisi on teinud </w:t>
      </w:r>
      <w:r w:rsidR="00E84FC8" w:rsidRPr="00A20742">
        <w:rPr>
          <w:rFonts w:cs="Times New Roman"/>
        </w:rPr>
        <w:t xml:space="preserve">Kliimaministeeriumi </w:t>
      </w:r>
      <w:r w:rsidRPr="00A20742">
        <w:rPr>
          <w:rFonts w:cs="Times New Roman"/>
        </w:rPr>
        <w:t xml:space="preserve">õigusosakonna nõunik Džein Aunre </w:t>
      </w:r>
      <w:r w:rsidR="00DF7B2D">
        <w:rPr>
          <w:rFonts w:cs="Times New Roman"/>
        </w:rPr>
        <w:br/>
      </w:r>
      <w:r w:rsidRPr="00A20742">
        <w:rPr>
          <w:rFonts w:cs="Times New Roman"/>
        </w:rPr>
        <w:t>(</w:t>
      </w:r>
      <w:del w:id="179" w:author="Mari Koik - JUSTDIGI" w:date="2025-01-06T15:41:00Z" w16du:dateUtc="2025-01-06T13:41:00Z">
        <w:r w:rsidR="00AE021C" w:rsidRPr="00A20742" w:rsidDel="0021781F">
          <w:rPr>
            <w:rFonts w:cs="Times New Roman"/>
          </w:rPr>
          <w:delText xml:space="preserve">tel </w:delText>
        </w:r>
      </w:del>
      <w:r w:rsidR="00AE021C" w:rsidRPr="00A20742">
        <w:rPr>
          <w:rFonts w:cs="Times New Roman"/>
        </w:rPr>
        <w:t xml:space="preserve">626 0738, </w:t>
      </w:r>
      <w:hyperlink r:id="rId17" w:history="1">
        <w:r w:rsidR="004E0BD7" w:rsidRPr="00A20742">
          <w:rPr>
            <w:rStyle w:val="Hperlink"/>
            <w:rFonts w:cs="Times New Roman"/>
          </w:rPr>
          <w:t>dzein.aunre@kliimaministeerium.ee</w:t>
        </w:r>
      </w:hyperlink>
      <w:r w:rsidRPr="00A20742">
        <w:rPr>
          <w:rFonts w:cs="Times New Roman"/>
        </w:rPr>
        <w:t>)</w:t>
      </w:r>
      <w:r w:rsidR="0072367C" w:rsidRPr="00A20742">
        <w:rPr>
          <w:rFonts w:cs="Times New Roman"/>
        </w:rPr>
        <w:t>.</w:t>
      </w:r>
    </w:p>
    <w:p w14:paraId="7CE4F182" w14:textId="77777777" w:rsidR="00C0112B" w:rsidRPr="00A20742" w:rsidRDefault="00C0112B" w:rsidP="00A20742">
      <w:pPr>
        <w:pStyle w:val="Standard"/>
        <w:contextualSpacing/>
        <w:jc w:val="both"/>
        <w:rPr>
          <w:rFonts w:cs="Times New Roman"/>
        </w:rPr>
      </w:pPr>
    </w:p>
    <w:p w14:paraId="761210AB" w14:textId="77777777" w:rsidR="00C0112B" w:rsidRPr="00A20742" w:rsidRDefault="00C0112B" w:rsidP="00A20742">
      <w:pPr>
        <w:pStyle w:val="Standard"/>
        <w:numPr>
          <w:ilvl w:val="1"/>
          <w:numId w:val="1"/>
        </w:numPr>
        <w:contextualSpacing/>
        <w:jc w:val="both"/>
        <w:rPr>
          <w:rFonts w:cs="Times New Roman"/>
          <w:b/>
        </w:rPr>
      </w:pPr>
      <w:r w:rsidRPr="00A20742">
        <w:rPr>
          <w:rFonts w:cs="Times New Roman"/>
          <w:b/>
        </w:rPr>
        <w:t xml:space="preserve"> Märkused</w:t>
      </w:r>
    </w:p>
    <w:p w14:paraId="2E16677C" w14:textId="77777777" w:rsidR="00C0112B" w:rsidRPr="00A20742" w:rsidRDefault="00C0112B" w:rsidP="00A20742">
      <w:pPr>
        <w:pStyle w:val="Standard"/>
        <w:contextualSpacing/>
        <w:jc w:val="both"/>
        <w:rPr>
          <w:rFonts w:cs="Times New Roman"/>
        </w:rPr>
      </w:pPr>
    </w:p>
    <w:p w14:paraId="2C8CC129" w14:textId="58A3017F" w:rsidR="00C0112B" w:rsidRPr="00A20742" w:rsidRDefault="00C0112B" w:rsidP="00A20742">
      <w:pPr>
        <w:pStyle w:val="Standard"/>
        <w:contextualSpacing/>
        <w:jc w:val="both"/>
        <w:rPr>
          <w:rFonts w:cs="Times New Roman"/>
        </w:rPr>
      </w:pPr>
      <w:r w:rsidRPr="00A20742">
        <w:rPr>
          <w:rFonts w:cs="Times New Roman"/>
        </w:rPr>
        <w:t>Eelnõu ei ole seotud teiste menetluses olevate eelnõudega.</w:t>
      </w:r>
    </w:p>
    <w:p w14:paraId="3DA29406" w14:textId="77777777" w:rsidR="00302E25" w:rsidRPr="00A20742" w:rsidRDefault="00302E25" w:rsidP="00A20742">
      <w:pPr>
        <w:pStyle w:val="Standard"/>
        <w:contextualSpacing/>
        <w:jc w:val="both"/>
        <w:rPr>
          <w:rFonts w:cs="Times New Roman"/>
        </w:rPr>
      </w:pPr>
    </w:p>
    <w:p w14:paraId="25E0B730" w14:textId="1392163C" w:rsidR="00C0112B" w:rsidRPr="00A20742" w:rsidRDefault="00C0112B" w:rsidP="00A20742">
      <w:pPr>
        <w:pStyle w:val="Standard"/>
        <w:contextualSpacing/>
        <w:jc w:val="both"/>
        <w:rPr>
          <w:rFonts w:cs="Times New Roman"/>
          <w:shd w:val="clear" w:color="auto" w:fill="FFFFFF"/>
        </w:rPr>
      </w:pPr>
      <w:r w:rsidRPr="00A20742">
        <w:rPr>
          <w:rFonts w:cs="Times New Roman"/>
        </w:rPr>
        <w:t>Eelnõu on seotud E</w:t>
      </w:r>
      <w:r w:rsidR="00891F92" w:rsidRPr="00A20742">
        <w:rPr>
          <w:rFonts w:cs="Times New Roman"/>
        </w:rPr>
        <w:t>Li</w:t>
      </w:r>
      <w:r w:rsidRPr="00A20742">
        <w:rPr>
          <w:rFonts w:cs="Times New Roman"/>
        </w:rPr>
        <w:t xml:space="preserve"> õiguse rakendamisega. </w:t>
      </w:r>
      <w:r w:rsidRPr="00A20742">
        <w:rPr>
          <w:rFonts w:cs="Times New Roman"/>
          <w:bCs/>
        </w:rPr>
        <w:t>Sisulise</w:t>
      </w:r>
      <w:r w:rsidR="00891F92" w:rsidRPr="00A20742">
        <w:rPr>
          <w:rFonts w:cs="Times New Roman"/>
          <w:bCs/>
        </w:rPr>
        <w:t>st küljest</w:t>
      </w:r>
      <w:r w:rsidRPr="00A20742">
        <w:rPr>
          <w:rFonts w:cs="Times New Roman"/>
          <w:bCs/>
        </w:rPr>
        <w:t xml:space="preserve"> on eelnõul puutumus </w:t>
      </w:r>
      <w:r w:rsidR="001A5E2D" w:rsidRPr="00A20742">
        <w:rPr>
          <w:rFonts w:cs="Times New Roman"/>
          <w:shd w:val="clear" w:color="auto" w:fill="FFFFFF"/>
        </w:rPr>
        <w:t>Euroopa </w:t>
      </w:r>
      <w:r w:rsidRPr="00A20742">
        <w:rPr>
          <w:rFonts w:cs="Times New Roman"/>
          <w:shd w:val="clear" w:color="auto" w:fill="FFFFFF"/>
        </w:rPr>
        <w:t xml:space="preserve">Parlamendi ja nõukogu määrusega (EL) nr 1143/2014 looduslikku tasakaalu ohustavate </w:t>
      </w:r>
      <w:proofErr w:type="spellStart"/>
      <w:r w:rsidRPr="00A20742">
        <w:rPr>
          <w:rFonts w:cs="Times New Roman"/>
          <w:shd w:val="clear" w:color="auto" w:fill="FFFFFF"/>
        </w:rPr>
        <w:t>võõrliikide</w:t>
      </w:r>
      <w:proofErr w:type="spellEnd"/>
      <w:r w:rsidRPr="00A20742">
        <w:rPr>
          <w:rFonts w:cs="Times New Roman"/>
          <w:shd w:val="clear" w:color="auto" w:fill="FFFFFF"/>
        </w:rPr>
        <w:t xml:space="preserve"> sissetoomise ja levimise ennetamise ja ohjamise kohta</w:t>
      </w:r>
      <w:r w:rsidR="007A3C6D" w:rsidRPr="00A20742">
        <w:rPr>
          <w:rFonts w:cs="Times New Roman"/>
          <w:shd w:val="clear" w:color="auto" w:fill="FFFFFF"/>
        </w:rPr>
        <w:t xml:space="preserve"> ning </w:t>
      </w:r>
      <w:r w:rsidR="007A3C6D" w:rsidRPr="003727B0">
        <w:rPr>
          <w:rFonts w:cs="Times New Roman"/>
          <w:bCs/>
        </w:rPr>
        <w:t>nõ</w:t>
      </w:r>
      <w:r w:rsidR="007A3C6D" w:rsidRPr="00A20742">
        <w:rPr>
          <w:rFonts w:cs="Times New Roman"/>
          <w:bCs/>
        </w:rPr>
        <w:t xml:space="preserve">ukogu </w:t>
      </w:r>
      <w:r w:rsidR="007A3C6D" w:rsidRPr="00A20742">
        <w:rPr>
          <w:rFonts w:cs="Times New Roman"/>
          <w:bCs/>
        </w:rPr>
        <w:lastRenderedPageBreak/>
        <w:t>direktiiv</w:t>
      </w:r>
      <w:ins w:id="180" w:author="Mari Koik - JUSTDIGI" w:date="2025-01-06T15:41:00Z" w16du:dateUtc="2025-01-06T13:41:00Z">
        <w:r w:rsidR="0075395E">
          <w:rPr>
            <w:rFonts w:cs="Times New Roman"/>
            <w:bCs/>
          </w:rPr>
          <w:t>iga</w:t>
        </w:r>
      </w:ins>
      <w:r w:rsidR="007A3C6D" w:rsidRPr="00A20742">
        <w:rPr>
          <w:rFonts w:cs="Times New Roman"/>
          <w:bCs/>
        </w:rPr>
        <w:t xml:space="preserve"> 92/43/EMÜ </w:t>
      </w:r>
      <w:r w:rsidR="007A3C6D" w:rsidRPr="00A20742">
        <w:rPr>
          <w:rFonts w:cs="Times New Roman"/>
        </w:rPr>
        <w:t>looduslike elupaikade ning loodusliku loomastiku ja taimestiku kaitse kohta</w:t>
      </w:r>
      <w:ins w:id="181" w:author="Mari Koik - JUSTDIGI" w:date="2025-01-15T15:35:00Z" w16du:dateUtc="2025-01-15T13:35:00Z">
        <w:r w:rsidR="00B54FE5">
          <w:rPr>
            <w:rFonts w:cs="Times New Roman"/>
          </w:rPr>
          <w:t xml:space="preserve"> (loodusdirektiiv)</w:t>
        </w:r>
      </w:ins>
      <w:del w:id="182" w:author="Mari Koik - JUSTDIGI" w:date="2025-01-06T15:41:00Z" w16du:dateUtc="2025-01-06T13:41:00Z">
        <w:r w:rsidR="007A3C6D" w:rsidRPr="00A20742" w:rsidDel="0075395E">
          <w:rPr>
            <w:rFonts w:cs="Times New Roman"/>
          </w:rPr>
          <w:delText>;</w:delText>
        </w:r>
      </w:del>
      <w:r w:rsidRPr="00A20742">
        <w:rPr>
          <w:rFonts w:cs="Times New Roman"/>
          <w:shd w:val="clear" w:color="auto" w:fill="FFFFFF"/>
        </w:rPr>
        <w:t>.</w:t>
      </w:r>
    </w:p>
    <w:p w14:paraId="6F6B1BB5" w14:textId="77777777" w:rsidR="001A5E2D" w:rsidRPr="00A20742" w:rsidRDefault="001A5E2D" w:rsidP="00A20742">
      <w:pPr>
        <w:pStyle w:val="Standard"/>
        <w:contextualSpacing/>
        <w:jc w:val="both"/>
        <w:rPr>
          <w:rFonts w:cs="Times New Roman"/>
        </w:rPr>
      </w:pPr>
    </w:p>
    <w:p w14:paraId="169A11CE" w14:textId="3E71990D" w:rsidR="004972EE" w:rsidRPr="00A20742" w:rsidRDefault="00915F33" w:rsidP="00A20742">
      <w:pPr>
        <w:pStyle w:val="Standard"/>
        <w:contextualSpacing/>
        <w:jc w:val="both"/>
        <w:rPr>
          <w:rFonts w:cs="Times New Roman"/>
          <w:bCs/>
        </w:rPr>
      </w:pPr>
      <w:r w:rsidRPr="00A20742">
        <w:rPr>
          <w:rFonts w:cs="Times New Roman"/>
          <w:bCs/>
        </w:rPr>
        <w:t>Vastutussätete muutmine on seotud karistusõiguse revisjoni eelnõuga 554 SE</w:t>
      </w:r>
      <w:r w:rsidRPr="00A20742">
        <w:rPr>
          <w:rStyle w:val="Allmrkuseviide"/>
          <w:rFonts w:cs="Times New Roman"/>
          <w:bCs/>
        </w:rPr>
        <w:footnoteReference w:id="2"/>
      </w:r>
      <w:r w:rsidRPr="00A20742">
        <w:rPr>
          <w:rFonts w:cs="Times New Roman"/>
          <w:bCs/>
        </w:rPr>
        <w:t xml:space="preserve">. Karistusõiguse revisjonist, mille tulemusena võeti vastu ja jõustus </w:t>
      </w:r>
      <w:r w:rsidR="008D5890" w:rsidRPr="00A20742">
        <w:rPr>
          <w:rFonts w:cs="Times New Roman"/>
          <w:bCs/>
        </w:rPr>
        <w:t>0</w:t>
      </w:r>
      <w:r w:rsidRPr="00A20742">
        <w:rPr>
          <w:rFonts w:cs="Times New Roman"/>
          <w:bCs/>
        </w:rPr>
        <w:t>1.01.2015 karistusseadustiku ja sellega seonduvalt teiste seaduste muutmise seadus, jäid välja keskkonna valdkonda jäävate seaduste, s</w:t>
      </w:r>
      <w:r w:rsidR="00F7658E" w:rsidRPr="00A20742">
        <w:rPr>
          <w:rFonts w:cs="Times New Roman"/>
          <w:bCs/>
        </w:rPr>
        <w:t>h</w:t>
      </w:r>
      <w:r w:rsidRPr="00A20742">
        <w:rPr>
          <w:rFonts w:cs="Times New Roman"/>
          <w:bCs/>
        </w:rPr>
        <w:t xml:space="preserve"> looduskaitseseaduse muudatused, mi</w:t>
      </w:r>
      <w:r w:rsidR="00F67BBC" w:rsidRPr="00A20742">
        <w:rPr>
          <w:rFonts w:cs="Times New Roman"/>
          <w:bCs/>
        </w:rPr>
        <w:t>da</w:t>
      </w:r>
      <w:r w:rsidRPr="00A20742">
        <w:rPr>
          <w:rFonts w:cs="Times New Roman"/>
          <w:bCs/>
        </w:rPr>
        <w:t xml:space="preserve"> </w:t>
      </w:r>
      <w:r w:rsidR="00627E36" w:rsidRPr="00A20742">
        <w:rPr>
          <w:rFonts w:cs="Times New Roman"/>
          <w:bCs/>
        </w:rPr>
        <w:t xml:space="preserve">toonane </w:t>
      </w:r>
      <w:r w:rsidRPr="00A20742">
        <w:rPr>
          <w:rFonts w:cs="Times New Roman"/>
          <w:bCs/>
        </w:rPr>
        <w:t>Keskkonnaministeerium</w:t>
      </w:r>
      <w:r w:rsidR="00F67BBC" w:rsidRPr="00A20742">
        <w:rPr>
          <w:rFonts w:cs="Times New Roman"/>
          <w:bCs/>
        </w:rPr>
        <w:t xml:space="preserve"> oli asunud</w:t>
      </w:r>
      <w:r w:rsidRPr="00A20742">
        <w:rPr>
          <w:rFonts w:cs="Times New Roman"/>
          <w:bCs/>
        </w:rPr>
        <w:t xml:space="preserve"> kodifitseerim</w:t>
      </w:r>
      <w:r w:rsidR="00F67BBC" w:rsidRPr="00A20742">
        <w:rPr>
          <w:rFonts w:cs="Times New Roman"/>
          <w:bCs/>
        </w:rPr>
        <w:t>a</w:t>
      </w:r>
      <w:r w:rsidRPr="00A20742">
        <w:rPr>
          <w:rFonts w:cs="Times New Roman"/>
          <w:bCs/>
        </w:rPr>
        <w:t xml:space="preserve">. </w:t>
      </w:r>
      <w:proofErr w:type="spellStart"/>
      <w:r w:rsidR="004972EE" w:rsidRPr="00A20742">
        <w:rPr>
          <w:rFonts w:cs="Times New Roman"/>
          <w:bCs/>
        </w:rPr>
        <w:t>LKS</w:t>
      </w:r>
      <w:r w:rsidR="0071711F" w:rsidRPr="00A20742">
        <w:rPr>
          <w:rFonts w:cs="Times New Roman"/>
          <w:bCs/>
        </w:rPr>
        <w:t>i</w:t>
      </w:r>
      <w:proofErr w:type="spellEnd"/>
      <w:r w:rsidR="004972EE" w:rsidRPr="00A20742">
        <w:rPr>
          <w:rFonts w:cs="Times New Roman"/>
          <w:bCs/>
        </w:rPr>
        <w:t xml:space="preserve"> vastutussätete ajakohastamisel on lähtutud karistusõiguse revisjoni põhimõtetest, mis on kajastatud karistusseadustiku ja sellega seonduvalt teiste seaduste muutmise seaduse eelnõu seletuskirjas.</w:t>
      </w:r>
    </w:p>
    <w:p w14:paraId="2C3C4D2A" w14:textId="77777777" w:rsidR="00E572D2" w:rsidRPr="00A20742" w:rsidRDefault="00E572D2" w:rsidP="00A20742">
      <w:pPr>
        <w:pStyle w:val="Standard"/>
        <w:contextualSpacing/>
        <w:jc w:val="both"/>
        <w:rPr>
          <w:rFonts w:cs="Times New Roman"/>
          <w:bCs/>
        </w:rPr>
      </w:pPr>
    </w:p>
    <w:p w14:paraId="38E0721F" w14:textId="62D2AAAD" w:rsidR="00C0112B" w:rsidRPr="00A20742" w:rsidRDefault="00C0112B" w:rsidP="00A20742">
      <w:pPr>
        <w:pStyle w:val="Standard"/>
        <w:contextualSpacing/>
        <w:jc w:val="both"/>
        <w:rPr>
          <w:rFonts w:cs="Times New Roman"/>
          <w:bCs/>
        </w:rPr>
      </w:pPr>
      <w:r w:rsidRPr="00A20742">
        <w:rPr>
          <w:rFonts w:cs="Times New Roman"/>
          <w:bCs/>
        </w:rPr>
        <w:t>Vastutussätete</w:t>
      </w:r>
      <w:r w:rsidR="00891F92" w:rsidRPr="00A20742">
        <w:rPr>
          <w:rFonts w:cs="Times New Roman"/>
          <w:bCs/>
        </w:rPr>
        <w:t>l on</w:t>
      </w:r>
      <w:r w:rsidRPr="00A20742">
        <w:rPr>
          <w:rFonts w:cs="Times New Roman"/>
          <w:bCs/>
        </w:rPr>
        <w:t xml:space="preserve"> vormiline puutumus järgmiste EL</w:t>
      </w:r>
      <w:r w:rsidR="00891F92" w:rsidRPr="00A20742">
        <w:rPr>
          <w:rFonts w:cs="Times New Roman"/>
          <w:bCs/>
        </w:rPr>
        <w:t>i</w:t>
      </w:r>
      <w:r w:rsidRPr="00A20742">
        <w:rPr>
          <w:rFonts w:cs="Times New Roman"/>
          <w:bCs/>
        </w:rPr>
        <w:t xml:space="preserve"> õigusaktidega, mille </w:t>
      </w:r>
      <w:r w:rsidR="00F67BBC" w:rsidRPr="00A20742">
        <w:rPr>
          <w:rFonts w:cs="Times New Roman"/>
          <w:bCs/>
        </w:rPr>
        <w:t>järgi</w:t>
      </w:r>
      <w:r w:rsidRPr="00A20742">
        <w:rPr>
          <w:rFonts w:cs="Times New Roman"/>
          <w:bCs/>
        </w:rPr>
        <w:t xml:space="preserve"> rikkumised eraldatakse eri väärteokoosseisude alla:</w:t>
      </w:r>
    </w:p>
    <w:p w14:paraId="1586E642" w14:textId="1C77EC04" w:rsidR="00C0112B" w:rsidRPr="00A20742" w:rsidRDefault="00891F92" w:rsidP="00A20742">
      <w:pPr>
        <w:pStyle w:val="Standard"/>
        <w:contextualSpacing/>
        <w:jc w:val="both"/>
        <w:rPr>
          <w:rFonts w:eastAsia="Times New Roman" w:cs="Times New Roman"/>
          <w:bCs/>
          <w:lang w:eastAsia="et-EE"/>
        </w:rPr>
      </w:pPr>
      <w:r w:rsidRPr="00A20742">
        <w:rPr>
          <w:rFonts w:eastAsia="Times New Roman" w:cs="Times New Roman"/>
          <w:bCs/>
          <w:lang w:eastAsia="et-EE"/>
        </w:rPr>
        <w:t xml:space="preserve">1) </w:t>
      </w:r>
      <w:r w:rsidR="00C0112B" w:rsidRPr="00A20742">
        <w:rPr>
          <w:rFonts w:eastAsia="Times New Roman" w:cs="Times New Roman"/>
          <w:bCs/>
          <w:lang w:eastAsia="et-EE"/>
        </w:rPr>
        <w:t xml:space="preserve">Euroopa Parlamendi ja nõukogu määrus (EL) nr 511/2014 </w:t>
      </w:r>
      <w:r w:rsidR="00C0112B" w:rsidRPr="00A20742">
        <w:rPr>
          <w:rFonts w:cs="Times New Roman"/>
        </w:rPr>
        <w:t>geneetilistele ressurssidele juurdepääsu ja nende kasutamisest saadava tulu õiglase</w:t>
      </w:r>
      <w:r w:rsidR="001A5E2D" w:rsidRPr="00A20742">
        <w:rPr>
          <w:rFonts w:cs="Times New Roman"/>
        </w:rPr>
        <w:t xml:space="preserve"> ja erapooletu jaotamise Nagoya </w:t>
      </w:r>
      <w:r w:rsidR="00C0112B" w:rsidRPr="00A20742">
        <w:rPr>
          <w:rFonts w:cs="Times New Roman"/>
        </w:rPr>
        <w:t>protokollist tulenevate kasutajate jaoks ette nähtud vastavusmeetmete kohta liidus</w:t>
      </w:r>
      <w:r w:rsidRPr="00A20742">
        <w:rPr>
          <w:rFonts w:cs="Times New Roman"/>
        </w:rPr>
        <w:t>;</w:t>
      </w:r>
    </w:p>
    <w:p w14:paraId="733C2107" w14:textId="25263299" w:rsidR="00C0112B" w:rsidRPr="00A20742" w:rsidRDefault="00891F92" w:rsidP="00A20742">
      <w:pPr>
        <w:pStyle w:val="Standard"/>
        <w:contextualSpacing/>
        <w:jc w:val="both"/>
        <w:rPr>
          <w:rFonts w:cs="Times New Roman"/>
          <w:bCs/>
        </w:rPr>
      </w:pPr>
      <w:r w:rsidRPr="00A20742">
        <w:rPr>
          <w:rFonts w:cs="Times New Roman"/>
          <w:bCs/>
        </w:rPr>
        <w:t xml:space="preserve">2) </w:t>
      </w:r>
      <w:r w:rsidR="00212161" w:rsidRPr="00A20742">
        <w:rPr>
          <w:rFonts w:cs="Times New Roman"/>
          <w:bCs/>
        </w:rPr>
        <w:t>n</w:t>
      </w:r>
      <w:r w:rsidR="00C0112B" w:rsidRPr="00A20742">
        <w:rPr>
          <w:rFonts w:cs="Times New Roman"/>
          <w:bCs/>
        </w:rPr>
        <w:t xml:space="preserve">õukogu direktiiv 92/43/EMÜ </w:t>
      </w:r>
      <w:r w:rsidR="00C0112B" w:rsidRPr="00A20742">
        <w:rPr>
          <w:rFonts w:cs="Times New Roman"/>
        </w:rPr>
        <w:t>looduslike elupaikade ning loodusliku loomastiku ja taimestiku kaitse kohta</w:t>
      </w:r>
      <w:r w:rsidRPr="00A20742">
        <w:rPr>
          <w:rFonts w:cs="Times New Roman"/>
        </w:rPr>
        <w:t>;</w:t>
      </w:r>
    </w:p>
    <w:p w14:paraId="64CC0C71" w14:textId="2709689B" w:rsidR="00C0112B" w:rsidRPr="00A20742" w:rsidRDefault="00891F92" w:rsidP="00A20742">
      <w:pPr>
        <w:pStyle w:val="Standard"/>
        <w:contextualSpacing/>
        <w:jc w:val="both"/>
        <w:rPr>
          <w:rFonts w:eastAsia="Times New Roman" w:cs="Times New Roman"/>
          <w:bCs/>
          <w:lang w:eastAsia="et-EE"/>
        </w:rPr>
      </w:pPr>
      <w:r w:rsidRPr="00A20742">
        <w:rPr>
          <w:rFonts w:cs="Times New Roman"/>
        </w:rPr>
        <w:t xml:space="preserve">3) </w:t>
      </w:r>
      <w:r w:rsidR="00C0112B" w:rsidRPr="00A20742">
        <w:rPr>
          <w:rFonts w:cs="Times New Roman"/>
        </w:rPr>
        <w:t xml:space="preserve">Euroopa Parlamendi ja nõukogu määrus (EÜ) nr 1007/2009 </w:t>
      </w:r>
      <w:r w:rsidR="00C0112B" w:rsidRPr="00A20742">
        <w:rPr>
          <w:rFonts w:cs="Times New Roman"/>
          <w:shd w:val="clear" w:color="auto" w:fill="FFFFFF"/>
        </w:rPr>
        <w:t>hülgetoodetega kauplemise kohta</w:t>
      </w:r>
      <w:r w:rsidR="00627E36" w:rsidRPr="00A20742">
        <w:rPr>
          <w:rFonts w:cs="Times New Roman"/>
          <w:shd w:val="clear" w:color="auto" w:fill="FFFFFF"/>
        </w:rPr>
        <w:t>;</w:t>
      </w:r>
    </w:p>
    <w:p w14:paraId="0306317B" w14:textId="6E5D5E24" w:rsidR="00C0112B" w:rsidRPr="00A20742" w:rsidRDefault="00891F92"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Cs/>
          <w:sz w:val="24"/>
          <w:szCs w:val="24"/>
        </w:rPr>
        <w:t xml:space="preserve">4) </w:t>
      </w:r>
      <w:r w:rsidR="00212161" w:rsidRPr="00A20742">
        <w:rPr>
          <w:rFonts w:ascii="Times New Roman" w:hAnsi="Times New Roman" w:cs="Times New Roman"/>
          <w:bCs/>
          <w:sz w:val="24"/>
          <w:szCs w:val="24"/>
        </w:rPr>
        <w:t>n</w:t>
      </w:r>
      <w:r w:rsidR="00C0112B" w:rsidRPr="00A20742">
        <w:rPr>
          <w:rFonts w:ascii="Times New Roman" w:hAnsi="Times New Roman" w:cs="Times New Roman"/>
          <w:bCs/>
          <w:sz w:val="24"/>
          <w:szCs w:val="24"/>
        </w:rPr>
        <w:t xml:space="preserve">õukogu määrus (EÜ) nr 338/97 </w:t>
      </w:r>
      <w:r w:rsidR="00C0112B" w:rsidRPr="00A20742">
        <w:rPr>
          <w:rFonts w:ascii="Times New Roman" w:hAnsi="Times New Roman" w:cs="Times New Roman"/>
          <w:sz w:val="24"/>
          <w:szCs w:val="24"/>
        </w:rPr>
        <w:t>looduslike looma- ja taimeliikide kaitse kohta nendega kauplemise reguleerimise teel</w:t>
      </w:r>
      <w:r w:rsidRPr="00A20742">
        <w:rPr>
          <w:rFonts w:ascii="Times New Roman" w:hAnsi="Times New Roman" w:cs="Times New Roman"/>
          <w:sz w:val="24"/>
          <w:szCs w:val="24"/>
        </w:rPr>
        <w:t>.</w:t>
      </w:r>
    </w:p>
    <w:p w14:paraId="1FA4FAC7" w14:textId="77777777" w:rsidR="00C0112B" w:rsidRPr="00A20742" w:rsidRDefault="00C0112B" w:rsidP="00A20742">
      <w:pPr>
        <w:adjustRightInd w:val="0"/>
        <w:spacing w:line="240" w:lineRule="auto"/>
        <w:contextualSpacing/>
        <w:jc w:val="both"/>
        <w:rPr>
          <w:rFonts w:ascii="Times New Roman" w:hAnsi="Times New Roman" w:cs="Times New Roman"/>
          <w:sz w:val="24"/>
          <w:szCs w:val="24"/>
        </w:rPr>
      </w:pPr>
    </w:p>
    <w:p w14:paraId="2B478E4E" w14:textId="65947A06" w:rsidR="00E72B5C" w:rsidRPr="00A20742" w:rsidRDefault="00C0112B" w:rsidP="00A20742">
      <w:pPr>
        <w:adjustRightInd w:val="0"/>
        <w:spacing w:after="0" w:line="240" w:lineRule="auto"/>
        <w:contextualSpacing/>
        <w:jc w:val="both"/>
        <w:rPr>
          <w:rFonts w:ascii="Times New Roman" w:eastAsia="Microsoft YaHei" w:hAnsi="Times New Roman" w:cs="Times New Roman"/>
          <w:sz w:val="24"/>
          <w:szCs w:val="24"/>
        </w:rPr>
      </w:pPr>
      <w:r w:rsidRPr="00A20742">
        <w:rPr>
          <w:rFonts w:ascii="Times New Roman" w:eastAsia="Microsoft YaHei" w:hAnsi="Times New Roman" w:cs="Times New Roman"/>
          <w:sz w:val="24"/>
          <w:szCs w:val="24"/>
        </w:rPr>
        <w:t xml:space="preserve">Eelnõukohase seadusega muudetakse looduskaitseseaduse redaktsiooni </w:t>
      </w:r>
      <w:r w:rsidR="004E0BD7" w:rsidRPr="00A20742">
        <w:rPr>
          <w:rFonts w:ascii="Times New Roman" w:eastAsia="Microsoft YaHei" w:hAnsi="Times New Roman" w:cs="Times New Roman"/>
          <w:sz w:val="24"/>
          <w:szCs w:val="24"/>
        </w:rPr>
        <w:t xml:space="preserve">RT I, </w:t>
      </w:r>
      <w:del w:id="183" w:author="Mari Koik - JUSTDIGI" w:date="2025-01-15T19:25:00Z" w16du:dateUtc="2025-01-15T17:25:00Z">
        <w:r w:rsidR="00705B75" w:rsidRPr="00A20742" w:rsidDel="002B5BC3">
          <w:rPr>
            <w:rFonts w:ascii="Times New Roman" w:eastAsia="Microsoft YaHei" w:hAnsi="Times New Roman" w:cs="Times New Roman"/>
            <w:sz w:val="24"/>
            <w:szCs w:val="24"/>
          </w:rPr>
          <w:delText> </w:delText>
        </w:r>
      </w:del>
      <w:r w:rsidR="00705B75" w:rsidRPr="00A20742">
        <w:rPr>
          <w:rFonts w:ascii="Times New Roman" w:eastAsia="Microsoft YaHei" w:hAnsi="Times New Roman" w:cs="Times New Roman"/>
          <w:sz w:val="24"/>
          <w:szCs w:val="24"/>
        </w:rPr>
        <w:t>11.06.2024, 10</w:t>
      </w:r>
      <w:r w:rsidRPr="00A20742">
        <w:rPr>
          <w:rFonts w:ascii="Times New Roman" w:hAnsi="Times New Roman" w:cs="Times New Roman"/>
          <w:sz w:val="24"/>
          <w:szCs w:val="24"/>
        </w:rPr>
        <w:t>;</w:t>
      </w:r>
      <w:r w:rsidRPr="00A20742">
        <w:rPr>
          <w:rFonts w:ascii="Times New Roman" w:eastAsia="Microsoft YaHei" w:hAnsi="Times New Roman" w:cs="Times New Roman"/>
          <w:sz w:val="24"/>
          <w:szCs w:val="24"/>
        </w:rPr>
        <w:t xml:space="preserve"> jahiseaduse redaktsiooni </w:t>
      </w:r>
      <w:r w:rsidR="00996B0E" w:rsidRPr="00A20742">
        <w:rPr>
          <w:rFonts w:ascii="Times New Roman" w:eastAsia="Microsoft YaHei" w:hAnsi="Times New Roman" w:cs="Times New Roman"/>
          <w:sz w:val="24"/>
          <w:szCs w:val="24"/>
        </w:rPr>
        <w:t>RT I, 27.09.2023, 3</w:t>
      </w:r>
      <w:r w:rsidR="00BE1FAB">
        <w:rPr>
          <w:rFonts w:ascii="Times New Roman" w:eastAsia="Microsoft YaHei" w:hAnsi="Times New Roman" w:cs="Times New Roman"/>
          <w:sz w:val="24"/>
          <w:szCs w:val="24"/>
        </w:rPr>
        <w:t xml:space="preserve"> ja riigivaraseaduse redaktsiooni </w:t>
      </w:r>
      <w:r w:rsidR="00BE1FAB" w:rsidRPr="00BE1FAB">
        <w:rPr>
          <w:rFonts w:ascii="Times New Roman" w:eastAsia="Microsoft YaHei" w:hAnsi="Times New Roman" w:cs="Times New Roman"/>
          <w:sz w:val="24"/>
          <w:szCs w:val="24"/>
        </w:rPr>
        <w:t>RT I, 06.07.2023, 84</w:t>
      </w:r>
      <w:r w:rsidR="002B050D" w:rsidRPr="00A20742">
        <w:rPr>
          <w:rStyle w:val="Hperlink"/>
          <w:rFonts w:ascii="Times New Roman" w:hAnsi="Times New Roman" w:cs="Times New Roman"/>
          <w:color w:val="auto"/>
          <w:sz w:val="24"/>
          <w:szCs w:val="24"/>
          <w:u w:val="none"/>
          <w:bdr w:val="none" w:sz="0" w:space="0" w:color="auto" w:frame="1"/>
          <w:shd w:val="clear" w:color="auto" w:fill="FFFFFF"/>
        </w:rPr>
        <w:t>.</w:t>
      </w:r>
    </w:p>
    <w:p w14:paraId="302598AB" w14:textId="77777777" w:rsidR="00B9542B" w:rsidRPr="00A20742" w:rsidRDefault="00B9542B" w:rsidP="00A20742">
      <w:pPr>
        <w:adjustRightInd w:val="0"/>
        <w:spacing w:after="0" w:line="240" w:lineRule="auto"/>
        <w:contextualSpacing/>
        <w:jc w:val="both"/>
        <w:rPr>
          <w:rFonts w:ascii="Times New Roman" w:eastAsia="Microsoft YaHei" w:hAnsi="Times New Roman" w:cs="Times New Roman"/>
          <w:sz w:val="24"/>
          <w:szCs w:val="24"/>
        </w:rPr>
      </w:pPr>
    </w:p>
    <w:p w14:paraId="5CAFF720" w14:textId="77777777" w:rsidR="00C0112B" w:rsidRPr="00A20742" w:rsidRDefault="00C0112B" w:rsidP="00A20742">
      <w:pPr>
        <w:pStyle w:val="Standard"/>
        <w:contextualSpacing/>
        <w:jc w:val="both"/>
        <w:rPr>
          <w:rFonts w:cs="Times New Roman"/>
        </w:rPr>
      </w:pPr>
      <w:r w:rsidRPr="00A20742">
        <w:rPr>
          <w:rFonts w:cs="Times New Roman"/>
        </w:rPr>
        <w:t>Seaduse vastuvõtmiseks on vajalik Riigikogu poolthäälte enamus.</w:t>
      </w:r>
    </w:p>
    <w:p w14:paraId="732B02E0" w14:textId="77777777" w:rsidR="00E72B5C" w:rsidRPr="00A20742" w:rsidRDefault="00E72B5C" w:rsidP="00A20742">
      <w:pPr>
        <w:pStyle w:val="Standard"/>
        <w:contextualSpacing/>
        <w:jc w:val="both"/>
        <w:rPr>
          <w:rFonts w:cs="Times New Roman"/>
        </w:rPr>
      </w:pPr>
    </w:p>
    <w:p w14:paraId="3FF3594F" w14:textId="5E8C0EF9" w:rsidR="0061364B" w:rsidRPr="00A20742" w:rsidRDefault="00C0112B" w:rsidP="00A20742">
      <w:pPr>
        <w:pStyle w:val="Standard"/>
        <w:contextualSpacing/>
        <w:jc w:val="both"/>
        <w:rPr>
          <w:rFonts w:cs="Times New Roman"/>
        </w:rPr>
      </w:pPr>
      <w:r w:rsidRPr="00A20742">
        <w:rPr>
          <w:rFonts w:cs="Times New Roman"/>
        </w:rPr>
        <w:t>Seaduseelnõu on kooskõlas Eesti Vabariigi põhiseadusega, kuna planeeritavate sätetega ei piirata ebaproportsionaalselt kodanike põhiõigusi ega kehtestata põhiseadusega vastuolus olevaid kohustusi.</w:t>
      </w:r>
      <w:r w:rsidR="00BE1FAB">
        <w:rPr>
          <w:rFonts w:cs="Times New Roman"/>
        </w:rPr>
        <w:t xml:space="preserve"> </w:t>
      </w:r>
      <w:proofErr w:type="spellStart"/>
      <w:r w:rsidR="00BE1FAB">
        <w:rPr>
          <w:rFonts w:cs="Times New Roman"/>
        </w:rPr>
        <w:t>LKS</w:t>
      </w:r>
      <w:ins w:id="184" w:author="Mari Koik - JUSTDIGI" w:date="2025-01-15T19:13:00Z" w16du:dateUtc="2025-01-15T17:13:00Z">
        <w:r w:rsidR="00561F04">
          <w:rPr>
            <w:rFonts w:cs="Times New Roman"/>
          </w:rPr>
          <w:t>i</w:t>
        </w:r>
      </w:ins>
      <w:proofErr w:type="spellEnd"/>
      <w:r w:rsidR="00BE1FAB">
        <w:rPr>
          <w:rFonts w:cs="Times New Roman"/>
        </w:rPr>
        <w:t xml:space="preserve"> § 20 lõike 1</w:t>
      </w:r>
      <w:r w:rsidR="00BE1FAB" w:rsidRPr="00BE1FAB">
        <w:rPr>
          <w:rFonts w:cs="Times New Roman"/>
          <w:vertAlign w:val="superscript"/>
        </w:rPr>
        <w:t>1</w:t>
      </w:r>
      <w:r w:rsidR="00BE1FAB">
        <w:rPr>
          <w:rFonts w:cs="Times New Roman"/>
        </w:rPr>
        <w:t xml:space="preserve"> punktides 1 ja 3 </w:t>
      </w:r>
      <w:r w:rsidR="00BE1FAB" w:rsidRPr="00BE1FAB">
        <w:rPr>
          <w:rFonts w:cs="Times New Roman"/>
        </w:rPr>
        <w:t xml:space="preserve">nimetatud juhul </w:t>
      </w:r>
      <w:r w:rsidR="00BE1FAB">
        <w:rPr>
          <w:rFonts w:cs="Times New Roman"/>
        </w:rPr>
        <w:t xml:space="preserve">ja kaitse alla võtmise menetluse ajal </w:t>
      </w:r>
      <w:del w:id="185" w:author="Mari Koik - JUSTDIGI" w:date="2025-01-06T15:49:00Z" w16du:dateUtc="2025-01-06T13:49:00Z">
        <w:r w:rsidR="00BE1FAB" w:rsidDel="00A77DCA">
          <w:rPr>
            <w:rFonts w:cs="Times New Roman"/>
          </w:rPr>
          <w:delText xml:space="preserve">kinnisasja </w:delText>
        </w:r>
      </w:del>
      <w:r w:rsidR="00BE1FAB">
        <w:rPr>
          <w:rFonts w:cs="Times New Roman"/>
        </w:rPr>
        <w:t xml:space="preserve">teadlikult looduskaitseliste piirangutega kinnisasja omandanud isikule kinnisasja riigile võõrandamise muudatustega </w:t>
      </w:r>
      <w:del w:id="186" w:author="Mari Koik - JUSTDIGI" w:date="2025-01-06T15:50:00Z" w16du:dateUtc="2025-01-06T13:50:00Z">
        <w:r w:rsidR="00BE1FAB" w:rsidDel="001D3A68">
          <w:rPr>
            <w:rFonts w:cs="Times New Roman"/>
          </w:rPr>
          <w:delText xml:space="preserve">seatavat </w:delText>
        </w:r>
      </w:del>
      <w:ins w:id="187" w:author="Mari Koik - JUSTDIGI" w:date="2025-01-06T15:50:00Z" w16du:dateUtc="2025-01-06T13:50:00Z">
        <w:r w:rsidR="001D3A68">
          <w:rPr>
            <w:rFonts w:cs="Times New Roman"/>
          </w:rPr>
          <w:t xml:space="preserve">tehtavat </w:t>
        </w:r>
      </w:ins>
      <w:r w:rsidR="00BE1FAB">
        <w:rPr>
          <w:rFonts w:cs="Times New Roman"/>
        </w:rPr>
        <w:t xml:space="preserve">põhiseaduslikku riivet õigustab </w:t>
      </w:r>
      <w:r w:rsidR="000E61BA">
        <w:rPr>
          <w:rFonts w:cs="Times New Roman"/>
        </w:rPr>
        <w:t xml:space="preserve">ülekaalukas </w:t>
      </w:r>
      <w:r w:rsidR="00BE1FAB">
        <w:rPr>
          <w:rFonts w:cs="Times New Roman"/>
        </w:rPr>
        <w:t>avalik huvi</w:t>
      </w:r>
      <w:r w:rsidR="000E61BA">
        <w:rPr>
          <w:rFonts w:cs="Times New Roman"/>
        </w:rPr>
        <w:t>, mis seisneb</w:t>
      </w:r>
      <w:r w:rsidR="00BE1FAB">
        <w:rPr>
          <w:rFonts w:cs="Times New Roman"/>
        </w:rPr>
        <w:t xml:space="preserve"> riigi raha mõistlik</w:t>
      </w:r>
      <w:r w:rsidR="000E61BA">
        <w:rPr>
          <w:rFonts w:cs="Times New Roman"/>
        </w:rPr>
        <w:t>us</w:t>
      </w:r>
      <w:r w:rsidR="00BE1FAB">
        <w:rPr>
          <w:rFonts w:cs="Times New Roman"/>
        </w:rPr>
        <w:t xml:space="preserve"> ja </w:t>
      </w:r>
      <w:r w:rsidR="00871316">
        <w:rPr>
          <w:rFonts w:cs="Times New Roman"/>
        </w:rPr>
        <w:t xml:space="preserve">säästlikus </w:t>
      </w:r>
      <w:r w:rsidR="00BE1FAB">
        <w:rPr>
          <w:rFonts w:cs="Times New Roman"/>
        </w:rPr>
        <w:t>kasutus</w:t>
      </w:r>
      <w:r w:rsidR="000E61BA">
        <w:rPr>
          <w:rFonts w:cs="Times New Roman"/>
        </w:rPr>
        <w:t>es</w:t>
      </w:r>
      <w:r w:rsidR="00BE1FAB">
        <w:rPr>
          <w:rFonts w:cs="Times New Roman"/>
        </w:rPr>
        <w:t>.</w:t>
      </w:r>
    </w:p>
    <w:p w14:paraId="068C2542" w14:textId="77777777" w:rsidR="00C0112B" w:rsidRPr="00A20742" w:rsidRDefault="00C0112B" w:rsidP="00A20742">
      <w:pPr>
        <w:pStyle w:val="Standard"/>
        <w:contextualSpacing/>
        <w:rPr>
          <w:rFonts w:cs="Times New Roman"/>
        </w:rPr>
      </w:pPr>
    </w:p>
    <w:p w14:paraId="497E0288" w14:textId="77777777" w:rsidR="00C0112B" w:rsidRPr="00A20742" w:rsidRDefault="00C0112B" w:rsidP="00A20742">
      <w:pPr>
        <w:pStyle w:val="Standard"/>
        <w:contextualSpacing/>
        <w:jc w:val="both"/>
        <w:rPr>
          <w:rFonts w:cs="Times New Roman"/>
          <w:b/>
          <w:bCs/>
        </w:rPr>
      </w:pPr>
      <w:r w:rsidRPr="00A20742">
        <w:rPr>
          <w:rFonts w:cs="Times New Roman"/>
          <w:b/>
          <w:bCs/>
        </w:rPr>
        <w:t>2. Seaduse eesmärk</w:t>
      </w:r>
    </w:p>
    <w:p w14:paraId="02340609" w14:textId="77777777" w:rsidR="00C0112B" w:rsidRPr="00A20742" w:rsidRDefault="00C0112B" w:rsidP="00A20742">
      <w:pPr>
        <w:pStyle w:val="Standard"/>
        <w:contextualSpacing/>
        <w:jc w:val="both"/>
        <w:rPr>
          <w:rFonts w:cs="Times New Roman"/>
          <w:b/>
          <w:bCs/>
        </w:rPr>
      </w:pPr>
    </w:p>
    <w:p w14:paraId="20D82697" w14:textId="0D34C5D2" w:rsidR="00C0112B" w:rsidRPr="00A20742" w:rsidRDefault="00C0112B" w:rsidP="00A20742">
      <w:pPr>
        <w:pStyle w:val="Standard"/>
        <w:contextualSpacing/>
        <w:jc w:val="both"/>
        <w:rPr>
          <w:rFonts w:cs="Times New Roman"/>
        </w:rPr>
      </w:pPr>
      <w:r w:rsidRPr="00A20742">
        <w:rPr>
          <w:rFonts w:cs="Times New Roman"/>
        </w:rPr>
        <w:t>Eelnõukohase seaduse eesmärk on ajakohastada loodus</w:t>
      </w:r>
      <w:r w:rsidR="00E72B5C" w:rsidRPr="00A20742">
        <w:rPr>
          <w:rFonts w:cs="Times New Roman"/>
        </w:rPr>
        <w:t xml:space="preserve">e </w:t>
      </w:r>
      <w:r w:rsidRPr="00A20742">
        <w:rPr>
          <w:rFonts w:cs="Times New Roman"/>
        </w:rPr>
        <w:t>kaitse</w:t>
      </w:r>
      <w:r w:rsidR="00E72B5C" w:rsidRPr="00A20742">
        <w:rPr>
          <w:rFonts w:cs="Times New Roman"/>
        </w:rPr>
        <w:t>ks kehtestatud korda</w:t>
      </w:r>
      <w:r w:rsidRPr="00A20742">
        <w:rPr>
          <w:rFonts w:cs="Times New Roman"/>
        </w:rPr>
        <w:t xml:space="preserve">. Lisaks </w:t>
      </w:r>
      <w:r w:rsidR="00397C25" w:rsidRPr="00A20742">
        <w:rPr>
          <w:rFonts w:cs="Times New Roman"/>
        </w:rPr>
        <w:t xml:space="preserve">suurematele, </w:t>
      </w:r>
      <w:r w:rsidRPr="00A20742">
        <w:rPr>
          <w:rFonts w:cs="Times New Roman"/>
        </w:rPr>
        <w:t>sisulistele muudatuste</w:t>
      </w:r>
      <w:r w:rsidR="00816E66" w:rsidRPr="00A20742">
        <w:rPr>
          <w:rFonts w:cs="Times New Roman"/>
        </w:rPr>
        <w:t>le</w:t>
      </w:r>
      <w:r w:rsidRPr="00A20742">
        <w:rPr>
          <w:rFonts w:cs="Times New Roman"/>
        </w:rPr>
        <w:t xml:space="preserve"> </w:t>
      </w:r>
      <w:r w:rsidR="00E72B5C" w:rsidRPr="00A20742">
        <w:rPr>
          <w:rFonts w:cs="Times New Roman"/>
        </w:rPr>
        <w:t>täpsustatakse mitme</w:t>
      </w:r>
      <w:r w:rsidR="00397C25" w:rsidRPr="00A20742">
        <w:rPr>
          <w:rFonts w:cs="Times New Roman"/>
        </w:rPr>
        <w:t>te</w:t>
      </w:r>
      <w:r w:rsidR="00E72B5C" w:rsidRPr="00A20742">
        <w:rPr>
          <w:rFonts w:cs="Times New Roman"/>
        </w:rPr>
        <w:t xml:space="preserve"> sät</w:t>
      </w:r>
      <w:r w:rsidR="00397C25" w:rsidRPr="00A20742">
        <w:rPr>
          <w:rFonts w:cs="Times New Roman"/>
        </w:rPr>
        <w:t>ete</w:t>
      </w:r>
      <w:r w:rsidR="00E72B5C" w:rsidRPr="00A20742">
        <w:rPr>
          <w:rFonts w:cs="Times New Roman"/>
        </w:rPr>
        <w:t xml:space="preserve"> sõnastust, et </w:t>
      </w:r>
      <w:r w:rsidRPr="00A20742">
        <w:rPr>
          <w:rFonts w:cs="Times New Roman"/>
        </w:rPr>
        <w:t>muu</w:t>
      </w:r>
      <w:r w:rsidR="00E72B5C" w:rsidRPr="00A20742">
        <w:rPr>
          <w:rFonts w:cs="Times New Roman"/>
        </w:rPr>
        <w:t>ta need</w:t>
      </w:r>
      <w:r w:rsidRPr="00A20742">
        <w:rPr>
          <w:rFonts w:cs="Times New Roman"/>
        </w:rPr>
        <w:t xml:space="preserve"> selgemaks ja </w:t>
      </w:r>
      <w:r w:rsidR="00D13B57" w:rsidRPr="00A20742">
        <w:rPr>
          <w:rFonts w:cs="Times New Roman"/>
        </w:rPr>
        <w:t xml:space="preserve">looduskaitsega seotud raamistik </w:t>
      </w:r>
      <w:r w:rsidRPr="00A20742">
        <w:rPr>
          <w:rFonts w:cs="Times New Roman"/>
        </w:rPr>
        <w:t>üheselt mõistetavaks</w:t>
      </w:r>
      <w:r w:rsidR="00627E36" w:rsidRPr="00A20742">
        <w:rPr>
          <w:rFonts w:cs="Times New Roman"/>
        </w:rPr>
        <w:t>,</w:t>
      </w:r>
      <w:r w:rsidR="003A1187" w:rsidRPr="00A20742">
        <w:rPr>
          <w:rFonts w:cs="Times New Roman"/>
        </w:rPr>
        <w:t xml:space="preserve"> vähendades se</w:t>
      </w:r>
      <w:r w:rsidR="00627E36" w:rsidRPr="00A20742">
        <w:rPr>
          <w:rFonts w:cs="Times New Roman"/>
        </w:rPr>
        <w:t>l viisil</w:t>
      </w:r>
      <w:r w:rsidR="003A1187" w:rsidRPr="00A20742">
        <w:rPr>
          <w:rFonts w:cs="Times New Roman"/>
        </w:rPr>
        <w:t xml:space="preserve"> </w:t>
      </w:r>
      <w:r w:rsidR="00397C25" w:rsidRPr="00A20742">
        <w:rPr>
          <w:rFonts w:cs="Times New Roman"/>
        </w:rPr>
        <w:t>vaidlustega, sh eriti kohtuvaidlustega kaasnevat</w:t>
      </w:r>
      <w:r w:rsidR="003A1187" w:rsidRPr="00A20742">
        <w:rPr>
          <w:rFonts w:cs="Times New Roman"/>
        </w:rPr>
        <w:t xml:space="preserve"> töökoormust ning ressursikulu</w:t>
      </w:r>
      <w:r w:rsidR="00D13B57" w:rsidRPr="00A20742">
        <w:rPr>
          <w:rFonts w:cs="Times New Roman"/>
        </w:rPr>
        <w:t>.</w:t>
      </w:r>
    </w:p>
    <w:p w14:paraId="75176E8B" w14:textId="77777777" w:rsidR="003E566C" w:rsidRPr="00A20742" w:rsidRDefault="003E566C" w:rsidP="00A20742">
      <w:pPr>
        <w:pStyle w:val="Standard"/>
        <w:contextualSpacing/>
        <w:jc w:val="both"/>
        <w:rPr>
          <w:rFonts w:cs="Times New Roman"/>
        </w:rPr>
      </w:pPr>
    </w:p>
    <w:p w14:paraId="469108B6" w14:textId="3FB67AE6" w:rsidR="003E566C" w:rsidRPr="00A20742" w:rsidRDefault="003E566C"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Eelnõu mõningate punktide </w:t>
      </w:r>
      <w:del w:id="188" w:author="Mari Koik - JUSTDIGI" w:date="2025-01-06T15:52:00Z" w16du:dateUtc="2025-01-06T13:52:00Z">
        <w:r w:rsidRPr="00A20742" w:rsidDel="00C06A87">
          <w:rPr>
            <w:rFonts w:ascii="Times New Roman" w:hAnsi="Times New Roman" w:cs="Times New Roman"/>
            <w:sz w:val="24"/>
            <w:szCs w:val="24"/>
          </w:rPr>
          <w:delText>ettevalmistamisele eelnes</w:delText>
        </w:r>
      </w:del>
      <w:ins w:id="189" w:author="Mari Koik - JUSTDIGI" w:date="2025-01-06T15:52:00Z" w16du:dateUtc="2025-01-06T13:52:00Z">
        <w:r w:rsidR="00C06A87">
          <w:rPr>
            <w:rFonts w:ascii="Times New Roman" w:hAnsi="Times New Roman" w:cs="Times New Roman"/>
            <w:sz w:val="24"/>
            <w:szCs w:val="24"/>
          </w:rPr>
          <w:t>kohta on koostatud</w:t>
        </w:r>
      </w:ins>
      <w:r w:rsidRPr="00A20742">
        <w:rPr>
          <w:rFonts w:ascii="Times New Roman" w:hAnsi="Times New Roman" w:cs="Times New Roman"/>
          <w:sz w:val="24"/>
          <w:szCs w:val="24"/>
        </w:rPr>
        <w:t xml:space="preserve"> väljatöötamiskavatsus (</w:t>
      </w:r>
      <w:proofErr w:type="spellStart"/>
      <w:r w:rsidRPr="00A20742">
        <w:rPr>
          <w:rFonts w:ascii="Times New Roman" w:hAnsi="Times New Roman" w:cs="Times New Roman"/>
          <w:sz w:val="24"/>
          <w:szCs w:val="24"/>
        </w:rPr>
        <w:t>EIS</w:t>
      </w:r>
      <w:ins w:id="190" w:author="Mari Koik - JUSTDIGI" w:date="2025-01-06T15:52:00Z" w16du:dateUtc="2025-01-06T13:52:00Z">
        <w:r w:rsidR="00BD57DE">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toimik</w:t>
      </w:r>
      <w:del w:id="191" w:author="Mari Koik - JUSTDIGI" w:date="2025-01-06T15:52:00Z" w16du:dateUtc="2025-01-06T13:52:00Z">
        <w:r w:rsidRPr="00A20742" w:rsidDel="00596188">
          <w:rPr>
            <w:rFonts w:ascii="Times New Roman" w:hAnsi="Times New Roman" w:cs="Times New Roman"/>
            <w:sz w:val="24"/>
            <w:szCs w:val="24"/>
          </w:rPr>
          <w:delText>u</w:delText>
        </w:r>
      </w:del>
      <w:r w:rsidRPr="00A20742">
        <w:rPr>
          <w:rFonts w:ascii="Times New Roman" w:hAnsi="Times New Roman" w:cs="Times New Roman"/>
          <w:sz w:val="24"/>
          <w:szCs w:val="24"/>
        </w:rPr>
        <w:t xml:space="preserve"> nr</w:t>
      </w:r>
      <w:r w:rsidR="00DF7B2D">
        <w:rPr>
          <w:rFonts w:ascii="Times New Roman" w:hAnsi="Times New Roman" w:cs="Times New Roman"/>
          <w:sz w:val="24"/>
          <w:szCs w:val="24"/>
        </w:rPr>
        <w:t> </w:t>
      </w:r>
      <w:r w:rsidRPr="00A20742">
        <w:rPr>
          <w:rFonts w:ascii="Times New Roman" w:hAnsi="Times New Roman" w:cs="Times New Roman"/>
          <w:sz w:val="24"/>
          <w:szCs w:val="24"/>
        </w:rPr>
        <w:t xml:space="preserve">16-1029). </w:t>
      </w:r>
      <w:r w:rsidR="00627E36" w:rsidRPr="00A20742">
        <w:rPr>
          <w:rFonts w:ascii="Times New Roman" w:hAnsi="Times New Roman" w:cs="Times New Roman"/>
          <w:sz w:val="24"/>
          <w:szCs w:val="24"/>
        </w:rPr>
        <w:t>Väljatöötamiskavatsus (</w:t>
      </w:r>
      <w:r w:rsidRPr="00A20742">
        <w:rPr>
          <w:rFonts w:ascii="Times New Roman" w:hAnsi="Times New Roman" w:cs="Times New Roman"/>
          <w:sz w:val="24"/>
          <w:szCs w:val="24"/>
        </w:rPr>
        <w:t>VTK</w:t>
      </w:r>
      <w:r w:rsidR="00627E36" w:rsidRPr="00A20742">
        <w:rPr>
          <w:rFonts w:ascii="Times New Roman" w:hAnsi="Times New Roman" w:cs="Times New Roman"/>
          <w:sz w:val="24"/>
          <w:szCs w:val="24"/>
        </w:rPr>
        <w:t>)</w:t>
      </w:r>
      <w:r w:rsidRPr="00A20742">
        <w:rPr>
          <w:rFonts w:ascii="Times New Roman" w:hAnsi="Times New Roman" w:cs="Times New Roman"/>
          <w:sz w:val="24"/>
          <w:szCs w:val="24"/>
        </w:rPr>
        <w:t xml:space="preserve"> käsitles riigi ostueesõiguse kaotamist </w:t>
      </w:r>
      <w:r w:rsidRPr="00A20742">
        <w:rPr>
          <w:rFonts w:ascii="Times New Roman" w:hAnsi="Times New Roman" w:cs="Times New Roman"/>
          <w:sz w:val="24"/>
          <w:szCs w:val="24"/>
          <w:lang w:eastAsia="et-EE"/>
        </w:rPr>
        <w:t>kinnisasja võõrandamisel, vastutussätete korrastamist (</w:t>
      </w:r>
      <w:r w:rsidRPr="00A20742">
        <w:rPr>
          <w:rFonts w:ascii="Times New Roman" w:hAnsi="Times New Roman" w:cs="Times New Roman"/>
          <w:sz w:val="24"/>
          <w:szCs w:val="24"/>
        </w:rPr>
        <w:t xml:space="preserve">karistusmäärade ajakohastamist ja väärteokoosseisude täpsustamist) ning looma tekitatud kahju ennetamiseks rakendatud abinõudele tehtud kulutuste piirmäära tõstmist. Kooskõlastusprotsessis ei esitatud nimetatud </w:t>
      </w:r>
      <w:r w:rsidRPr="00A20742">
        <w:rPr>
          <w:rFonts w:ascii="Times New Roman" w:hAnsi="Times New Roman" w:cs="Times New Roman"/>
          <w:sz w:val="24"/>
          <w:szCs w:val="24"/>
        </w:rPr>
        <w:lastRenderedPageBreak/>
        <w:t>muudatuste kohta vastuväiteid. Tehti ettepanekuid seletuskirja täiendamiseks ja täpsustamiseks, mida eelnõu koostamisel ka arvestati.</w:t>
      </w:r>
      <w:r w:rsidR="00910024" w:rsidRPr="00A20742">
        <w:rPr>
          <w:rFonts w:ascii="Times New Roman" w:hAnsi="Times New Roman" w:cs="Times New Roman"/>
          <w:sz w:val="24"/>
          <w:szCs w:val="24"/>
        </w:rPr>
        <w:t xml:space="preserve"> Ostueesõiguse kaotami</w:t>
      </w:r>
      <w:r w:rsidR="00627E36" w:rsidRPr="00A20742">
        <w:rPr>
          <w:rFonts w:ascii="Times New Roman" w:hAnsi="Times New Roman" w:cs="Times New Roman"/>
          <w:sz w:val="24"/>
          <w:szCs w:val="24"/>
        </w:rPr>
        <w:t>st</w:t>
      </w:r>
      <w:r w:rsidR="00910024" w:rsidRPr="00A20742">
        <w:rPr>
          <w:rFonts w:ascii="Times New Roman" w:hAnsi="Times New Roman" w:cs="Times New Roman"/>
          <w:sz w:val="24"/>
          <w:szCs w:val="24"/>
        </w:rPr>
        <w:t xml:space="preserve"> ja loomakahjude sätte</w:t>
      </w:r>
      <w:r w:rsidR="00627E36" w:rsidRPr="00A20742">
        <w:rPr>
          <w:rFonts w:ascii="Times New Roman" w:hAnsi="Times New Roman" w:cs="Times New Roman"/>
          <w:sz w:val="24"/>
          <w:szCs w:val="24"/>
        </w:rPr>
        <w:t>i</w:t>
      </w:r>
      <w:r w:rsidR="00910024" w:rsidRPr="00A20742">
        <w:rPr>
          <w:rFonts w:ascii="Times New Roman" w:hAnsi="Times New Roman" w:cs="Times New Roman"/>
          <w:sz w:val="24"/>
          <w:szCs w:val="24"/>
        </w:rPr>
        <w:t>d menetleti eraldi eelnõu 301 SE raames.</w:t>
      </w:r>
    </w:p>
    <w:p w14:paraId="4508112C" w14:textId="77777777" w:rsidR="003E566C" w:rsidRPr="00A20742" w:rsidRDefault="003E566C" w:rsidP="00A20742">
      <w:pPr>
        <w:spacing w:after="0" w:line="240" w:lineRule="auto"/>
        <w:contextualSpacing/>
        <w:jc w:val="both"/>
        <w:rPr>
          <w:rFonts w:ascii="Times New Roman" w:hAnsi="Times New Roman" w:cs="Times New Roman"/>
          <w:sz w:val="24"/>
          <w:szCs w:val="24"/>
        </w:rPr>
      </w:pPr>
    </w:p>
    <w:p w14:paraId="1EF8B6FF" w14:textId="034A2300" w:rsidR="003E566C" w:rsidRPr="00A20742" w:rsidRDefault="003E566C" w:rsidP="00A20742">
      <w:pPr>
        <w:pStyle w:val="Standard"/>
        <w:contextualSpacing/>
        <w:jc w:val="both"/>
        <w:rPr>
          <w:rFonts w:cs="Times New Roman"/>
        </w:rPr>
      </w:pPr>
      <w:r w:rsidRPr="00A20742">
        <w:rPr>
          <w:rFonts w:cs="Times New Roman"/>
        </w:rPr>
        <w:t>Enamik</w:t>
      </w:r>
      <w:ins w:id="192" w:author="Mari Koik - JUSTDIGI" w:date="2025-01-06T15:53:00Z" w16du:dateUtc="2025-01-06T13:53:00Z">
        <w:r w:rsidR="00A131C4">
          <w:rPr>
            <w:rFonts w:cs="Times New Roman"/>
          </w:rPr>
          <w:t>u</w:t>
        </w:r>
      </w:ins>
      <w:del w:id="193" w:author="Mari Koik - JUSTDIGI" w:date="2025-01-06T15:53:00Z" w16du:dateUtc="2025-01-06T13:53:00Z">
        <w:r w:rsidRPr="00A20742" w:rsidDel="00A131C4">
          <w:rPr>
            <w:rFonts w:cs="Times New Roman"/>
          </w:rPr>
          <w:delText>e</w:delText>
        </w:r>
      </w:del>
      <w:r w:rsidRPr="00A20742">
        <w:rPr>
          <w:rFonts w:cs="Times New Roman"/>
        </w:rPr>
        <w:t xml:space="preserve"> punktide korral ei olnud </w:t>
      </w:r>
      <w:r w:rsidR="003C04CA" w:rsidRPr="00A20742">
        <w:rPr>
          <w:rFonts w:cs="Times New Roman"/>
        </w:rPr>
        <w:t>VTK</w:t>
      </w:r>
      <w:r w:rsidRPr="00A20742">
        <w:rPr>
          <w:rFonts w:cs="Times New Roman"/>
        </w:rPr>
        <w:t xml:space="preserve"> </w:t>
      </w:r>
      <w:r w:rsidR="00627E36" w:rsidRPr="00A20742">
        <w:rPr>
          <w:rFonts w:cs="Times New Roman"/>
        </w:rPr>
        <w:t>kohustuslik</w:t>
      </w:r>
      <w:r w:rsidRPr="00A20742">
        <w:rPr>
          <w:rFonts w:cs="Times New Roman"/>
        </w:rPr>
        <w:t xml:space="preserve">, kuna </w:t>
      </w:r>
      <w:r w:rsidRPr="00A20742">
        <w:rPr>
          <w:rFonts w:cs="Times New Roman"/>
          <w:shd w:val="clear" w:color="auto" w:fill="FFFFFF"/>
        </w:rPr>
        <w:t>nende rakendamisega ei kaasne olulist õiguslikku muudatust ega muud olulist mõju</w:t>
      </w:r>
      <w:r w:rsidR="00996B0E" w:rsidRPr="00A20742">
        <w:rPr>
          <w:rFonts w:cs="Times New Roman"/>
          <w:shd w:val="clear" w:color="auto" w:fill="FFFFFF"/>
        </w:rPr>
        <w:t xml:space="preserve"> või on muudatused vajalikud Eesti suhtes Euroopa </w:t>
      </w:r>
      <w:r w:rsidR="00627E36" w:rsidRPr="00A20742">
        <w:rPr>
          <w:rFonts w:cs="Times New Roman"/>
          <w:shd w:val="clear" w:color="auto" w:fill="FFFFFF"/>
        </w:rPr>
        <w:t>K</w:t>
      </w:r>
      <w:r w:rsidR="00996B0E" w:rsidRPr="00A20742">
        <w:rPr>
          <w:rFonts w:cs="Times New Roman"/>
          <w:shd w:val="clear" w:color="auto" w:fill="FFFFFF"/>
        </w:rPr>
        <w:t xml:space="preserve">omisjoni algatatud rikkumismenetluse </w:t>
      </w:r>
      <w:r w:rsidR="00AF5B52" w:rsidRPr="00A20742">
        <w:rPr>
          <w:rFonts w:cs="Times New Roman"/>
          <w:shd w:val="clear" w:color="auto" w:fill="FFFFFF"/>
        </w:rPr>
        <w:t>(</w:t>
      </w:r>
      <w:r w:rsidR="00AF5B52" w:rsidRPr="00A20742">
        <w:rPr>
          <w:rFonts w:eastAsia="Times New Roman" w:cs="Times New Roman"/>
        </w:rPr>
        <w:t xml:space="preserve">nr 2022/2002) </w:t>
      </w:r>
      <w:r w:rsidR="00627E36" w:rsidRPr="00A20742">
        <w:rPr>
          <w:rFonts w:eastAsia="Times New Roman" w:cs="Times New Roman"/>
        </w:rPr>
        <w:t>tõttu</w:t>
      </w:r>
      <w:r w:rsidRPr="00A20742">
        <w:rPr>
          <w:rFonts w:cs="Times New Roman"/>
          <w:shd w:val="clear" w:color="auto" w:fill="FFFFFF"/>
        </w:rPr>
        <w:t>.</w:t>
      </w:r>
    </w:p>
    <w:p w14:paraId="6BBA3EA9" w14:textId="77777777" w:rsidR="001A5E2D" w:rsidRPr="00A20742" w:rsidRDefault="001A5E2D" w:rsidP="00A20742">
      <w:pPr>
        <w:pStyle w:val="Standard"/>
        <w:contextualSpacing/>
        <w:jc w:val="both"/>
        <w:rPr>
          <w:rFonts w:cs="Times New Roman"/>
        </w:rPr>
      </w:pPr>
    </w:p>
    <w:p w14:paraId="1F4D45DA" w14:textId="77777777" w:rsidR="00C0112B" w:rsidRPr="00A20742" w:rsidRDefault="00C0112B" w:rsidP="00A20742">
      <w:pPr>
        <w:pStyle w:val="Standard"/>
        <w:contextualSpacing/>
        <w:jc w:val="both"/>
        <w:rPr>
          <w:rFonts w:cs="Times New Roman"/>
        </w:rPr>
      </w:pPr>
      <w:r w:rsidRPr="00A20742">
        <w:rPr>
          <w:rFonts w:cs="Times New Roman"/>
        </w:rPr>
        <w:t>Täpsemad eesmärgid iga punkti kohta eraldi on välja toodud seletuskirja peatükis 3.</w:t>
      </w:r>
    </w:p>
    <w:p w14:paraId="727D8240" w14:textId="77777777" w:rsidR="00C0112B" w:rsidRPr="00A20742" w:rsidRDefault="00C0112B" w:rsidP="00A20742">
      <w:pPr>
        <w:pStyle w:val="Standard"/>
        <w:contextualSpacing/>
        <w:jc w:val="both"/>
        <w:rPr>
          <w:rFonts w:cs="Times New Roman"/>
          <w:bCs/>
        </w:rPr>
      </w:pPr>
    </w:p>
    <w:p w14:paraId="53FACB15" w14:textId="77777777" w:rsidR="00C0112B" w:rsidRPr="00A20742" w:rsidRDefault="00C0112B" w:rsidP="00A20742">
      <w:pPr>
        <w:pStyle w:val="Standard"/>
        <w:contextualSpacing/>
        <w:jc w:val="both"/>
        <w:rPr>
          <w:rFonts w:cs="Times New Roman"/>
          <w:b/>
          <w:bCs/>
        </w:rPr>
      </w:pPr>
      <w:r w:rsidRPr="00A20742">
        <w:rPr>
          <w:rFonts w:cs="Times New Roman"/>
          <w:b/>
          <w:bCs/>
        </w:rPr>
        <w:t>3. Eelnõu sisu ja võrdlev analüüs</w:t>
      </w:r>
    </w:p>
    <w:p w14:paraId="574DCBF4" w14:textId="77777777" w:rsidR="00C0112B" w:rsidRPr="00A20742" w:rsidRDefault="00C0112B" w:rsidP="00A20742">
      <w:pPr>
        <w:pStyle w:val="Standard"/>
        <w:contextualSpacing/>
        <w:jc w:val="both"/>
        <w:rPr>
          <w:rFonts w:cs="Times New Roman"/>
          <w:b/>
          <w:bCs/>
        </w:rPr>
      </w:pPr>
    </w:p>
    <w:p w14:paraId="5E963BFC" w14:textId="4454AC29" w:rsidR="00C0112B" w:rsidRPr="00A20742" w:rsidRDefault="00C0112B" w:rsidP="00A20742">
      <w:pPr>
        <w:pStyle w:val="Standard"/>
        <w:contextualSpacing/>
        <w:jc w:val="both"/>
        <w:rPr>
          <w:rFonts w:cs="Times New Roman"/>
          <w:bCs/>
        </w:rPr>
      </w:pPr>
      <w:r w:rsidRPr="00A20742">
        <w:rPr>
          <w:rFonts w:cs="Times New Roman"/>
          <w:bCs/>
        </w:rPr>
        <w:t xml:space="preserve">Eelnõu koosneb </w:t>
      </w:r>
      <w:r w:rsidR="000E61BA">
        <w:rPr>
          <w:rFonts w:cs="Times New Roman"/>
          <w:bCs/>
        </w:rPr>
        <w:t>nelja</w:t>
      </w:r>
      <w:r w:rsidR="000E61BA" w:rsidRPr="00A20742">
        <w:rPr>
          <w:rFonts w:cs="Times New Roman"/>
          <w:bCs/>
        </w:rPr>
        <w:t xml:space="preserve">st </w:t>
      </w:r>
      <w:r w:rsidRPr="00A20742">
        <w:rPr>
          <w:rFonts w:cs="Times New Roman"/>
          <w:bCs/>
        </w:rPr>
        <w:t>paragrahvist.</w:t>
      </w:r>
    </w:p>
    <w:p w14:paraId="44882569" w14:textId="77777777" w:rsidR="00C0112B" w:rsidRPr="00A20742" w:rsidRDefault="00C0112B" w:rsidP="00A20742">
      <w:pPr>
        <w:pStyle w:val="Standard"/>
        <w:contextualSpacing/>
        <w:jc w:val="both"/>
        <w:rPr>
          <w:rFonts w:cs="Times New Roman"/>
          <w:bCs/>
        </w:rPr>
      </w:pPr>
    </w:p>
    <w:p w14:paraId="6DBBD83D" w14:textId="77777777" w:rsidR="008A5E46" w:rsidRPr="00A20742" w:rsidRDefault="00C0112B" w:rsidP="00A20742">
      <w:pPr>
        <w:pStyle w:val="Loendilik"/>
        <w:ind w:left="0"/>
        <w:jc w:val="both"/>
        <w:rPr>
          <w:rFonts w:cs="Times New Roman"/>
          <w:b/>
          <w:bCs/>
          <w:szCs w:val="24"/>
        </w:rPr>
      </w:pPr>
      <w:r w:rsidRPr="00A20742">
        <w:rPr>
          <w:rFonts w:cs="Times New Roman"/>
          <w:b/>
          <w:bCs/>
          <w:szCs w:val="24"/>
        </w:rPr>
        <w:t>Eelnõu §</w:t>
      </w:r>
      <w:r w:rsidR="00E72B5C" w:rsidRPr="00A20742">
        <w:rPr>
          <w:rFonts w:cs="Times New Roman"/>
          <w:b/>
          <w:bCs/>
          <w:szCs w:val="24"/>
        </w:rPr>
        <w:t>-ga</w:t>
      </w:r>
      <w:r w:rsidRPr="00A20742">
        <w:rPr>
          <w:rFonts w:cs="Times New Roman"/>
          <w:b/>
          <w:bCs/>
          <w:szCs w:val="24"/>
        </w:rPr>
        <w:t xml:space="preserve"> 1</w:t>
      </w:r>
      <w:r w:rsidR="00E72B5C" w:rsidRPr="00A20742">
        <w:rPr>
          <w:rFonts w:cs="Times New Roman"/>
          <w:b/>
          <w:bCs/>
          <w:szCs w:val="24"/>
        </w:rPr>
        <w:t xml:space="preserve"> muudetakse l</w:t>
      </w:r>
      <w:r w:rsidRPr="00A20742">
        <w:rPr>
          <w:rFonts w:cs="Times New Roman"/>
          <w:b/>
          <w:bCs/>
          <w:szCs w:val="24"/>
        </w:rPr>
        <w:t>ooduskaitseseadus</w:t>
      </w:r>
      <w:r w:rsidR="00E72B5C" w:rsidRPr="00A20742">
        <w:rPr>
          <w:rFonts w:cs="Times New Roman"/>
          <w:b/>
          <w:bCs/>
          <w:szCs w:val="24"/>
        </w:rPr>
        <w:t>t.</w:t>
      </w:r>
    </w:p>
    <w:p w14:paraId="6A47C569" w14:textId="77777777" w:rsidR="00A072C0" w:rsidRPr="00A20742" w:rsidRDefault="00A072C0" w:rsidP="00A20742">
      <w:pPr>
        <w:spacing w:line="240" w:lineRule="auto"/>
        <w:ind w:right="51"/>
        <w:contextualSpacing/>
        <w:rPr>
          <w:rFonts w:ascii="Times New Roman" w:hAnsi="Times New Roman" w:cs="Times New Roman"/>
          <w:b/>
          <w:bCs/>
          <w:sz w:val="24"/>
          <w:szCs w:val="24"/>
        </w:rPr>
      </w:pPr>
    </w:p>
    <w:p w14:paraId="07F57F29" w14:textId="143C080F" w:rsidR="005B19C5" w:rsidRPr="00A20742" w:rsidRDefault="00CA54D9" w:rsidP="00A20742">
      <w:pPr>
        <w:spacing w:line="240" w:lineRule="auto"/>
        <w:ind w:right="51"/>
        <w:contextualSpacing/>
        <w:jc w:val="both"/>
        <w:rPr>
          <w:rStyle w:val="normaltextrun"/>
          <w:rFonts w:ascii="Times New Roman" w:hAnsi="Times New Roman" w:cs="Times New Roman"/>
          <w:sz w:val="24"/>
          <w:szCs w:val="24"/>
        </w:rPr>
      </w:pPr>
      <w:bookmarkStart w:id="194" w:name="_Hlk164865565"/>
      <w:r w:rsidRPr="00A20742">
        <w:rPr>
          <w:rFonts w:ascii="Times New Roman" w:hAnsi="Times New Roman" w:cs="Times New Roman"/>
          <w:b/>
          <w:bCs/>
          <w:sz w:val="24"/>
          <w:szCs w:val="24"/>
        </w:rPr>
        <w:t>P</w:t>
      </w:r>
      <w:r w:rsidR="00E8167E" w:rsidRPr="00A20742">
        <w:rPr>
          <w:rFonts w:ascii="Times New Roman" w:hAnsi="Times New Roman" w:cs="Times New Roman"/>
          <w:b/>
          <w:bCs/>
          <w:sz w:val="24"/>
          <w:szCs w:val="24"/>
        </w:rPr>
        <w:t>unkti</w:t>
      </w:r>
      <w:r w:rsidR="00255FF1" w:rsidRPr="00A20742">
        <w:rPr>
          <w:rFonts w:ascii="Times New Roman" w:hAnsi="Times New Roman" w:cs="Times New Roman"/>
          <w:b/>
          <w:bCs/>
          <w:sz w:val="24"/>
          <w:szCs w:val="24"/>
        </w:rPr>
        <w:t>de</w:t>
      </w:r>
      <w:r w:rsidR="00E8167E" w:rsidRPr="00A20742">
        <w:rPr>
          <w:rFonts w:ascii="Times New Roman" w:hAnsi="Times New Roman" w:cs="Times New Roman"/>
          <w:b/>
          <w:bCs/>
          <w:sz w:val="24"/>
          <w:szCs w:val="24"/>
        </w:rPr>
        <w:t xml:space="preserve">ga 1 </w:t>
      </w:r>
      <w:r w:rsidR="00255FF1" w:rsidRPr="00A20742">
        <w:rPr>
          <w:rFonts w:ascii="Times New Roman" w:hAnsi="Times New Roman" w:cs="Times New Roman"/>
          <w:b/>
          <w:bCs/>
          <w:sz w:val="24"/>
          <w:szCs w:val="24"/>
        </w:rPr>
        <w:t xml:space="preserve">ja </w:t>
      </w:r>
      <w:r w:rsidR="00DE5715" w:rsidRPr="00A20742">
        <w:rPr>
          <w:rFonts w:ascii="Times New Roman" w:hAnsi="Times New Roman" w:cs="Times New Roman"/>
          <w:b/>
          <w:bCs/>
          <w:sz w:val="24"/>
          <w:szCs w:val="24"/>
        </w:rPr>
        <w:t>7</w:t>
      </w:r>
      <w:r w:rsidR="00255FF1" w:rsidRPr="00A20742">
        <w:rPr>
          <w:rFonts w:ascii="Times New Roman" w:hAnsi="Times New Roman" w:cs="Times New Roman"/>
          <w:b/>
          <w:bCs/>
          <w:sz w:val="24"/>
          <w:szCs w:val="24"/>
        </w:rPr>
        <w:t xml:space="preserve"> </w:t>
      </w:r>
      <w:r w:rsidR="00E8167E" w:rsidRPr="00A20742">
        <w:rPr>
          <w:rFonts w:ascii="Times New Roman" w:hAnsi="Times New Roman" w:cs="Times New Roman"/>
          <w:sz w:val="24"/>
          <w:szCs w:val="24"/>
        </w:rPr>
        <w:t>täiendatakse § 2 lõikega 3</w:t>
      </w:r>
      <w:r w:rsidR="00255FF1" w:rsidRPr="00A20742">
        <w:rPr>
          <w:rFonts w:ascii="Times New Roman" w:hAnsi="Times New Roman" w:cs="Times New Roman"/>
          <w:sz w:val="24"/>
          <w:szCs w:val="24"/>
        </w:rPr>
        <w:t xml:space="preserve"> ja </w:t>
      </w:r>
      <w:del w:id="195" w:author="Mari Koik - JUSTDIGI" w:date="2025-01-06T15:55:00Z" w16du:dateUtc="2025-01-06T13:55:00Z">
        <w:r w:rsidR="00255FF1" w:rsidRPr="00A20742" w:rsidDel="001D4BEE">
          <w:rPr>
            <w:rStyle w:val="cf01"/>
            <w:rFonts w:ascii="Times New Roman" w:hAnsi="Times New Roman" w:cs="Times New Roman"/>
            <w:sz w:val="24"/>
            <w:szCs w:val="24"/>
          </w:rPr>
          <w:delText xml:space="preserve">paragrahvi </w:delText>
        </w:r>
      </w:del>
      <w:ins w:id="196" w:author="Mari Koik - JUSTDIGI" w:date="2025-01-06T15:55:00Z" w16du:dateUtc="2025-01-06T13:55:00Z">
        <w:r w:rsidR="001D4BEE">
          <w:rPr>
            <w:rStyle w:val="cf01"/>
            <w:rFonts w:ascii="Times New Roman" w:hAnsi="Times New Roman" w:cs="Times New Roman"/>
            <w:sz w:val="24"/>
            <w:szCs w:val="24"/>
          </w:rPr>
          <w:t>§</w:t>
        </w:r>
        <w:r w:rsidR="001D4BEE" w:rsidRPr="00A20742">
          <w:rPr>
            <w:rStyle w:val="cf01"/>
            <w:rFonts w:ascii="Times New Roman" w:hAnsi="Times New Roman" w:cs="Times New Roman"/>
            <w:sz w:val="24"/>
            <w:szCs w:val="24"/>
          </w:rPr>
          <w:t xml:space="preserve"> </w:t>
        </w:r>
      </w:ins>
      <w:r w:rsidR="00255FF1" w:rsidRPr="00A20742">
        <w:rPr>
          <w:rStyle w:val="cf01"/>
          <w:rFonts w:ascii="Times New Roman" w:hAnsi="Times New Roman" w:cs="Times New Roman"/>
          <w:sz w:val="24"/>
          <w:szCs w:val="24"/>
        </w:rPr>
        <w:t>13 lõi</w:t>
      </w:r>
      <w:r w:rsidR="00054A6A" w:rsidRPr="00A20742">
        <w:rPr>
          <w:rStyle w:val="cf01"/>
          <w:rFonts w:ascii="Times New Roman" w:hAnsi="Times New Roman" w:cs="Times New Roman"/>
          <w:sz w:val="24"/>
          <w:szCs w:val="24"/>
        </w:rPr>
        <w:t>kega 3</w:t>
      </w:r>
      <w:r w:rsidR="00255FF1" w:rsidRPr="00A20742">
        <w:rPr>
          <w:rStyle w:val="cf01"/>
          <w:rFonts w:ascii="Times New Roman" w:hAnsi="Times New Roman" w:cs="Times New Roman"/>
          <w:sz w:val="24"/>
          <w:szCs w:val="24"/>
        </w:rPr>
        <w:t>.</w:t>
      </w:r>
      <w:r w:rsidR="00E8167E" w:rsidRPr="00A20742">
        <w:rPr>
          <w:rFonts w:ascii="Times New Roman" w:hAnsi="Times New Roman" w:cs="Times New Roman"/>
          <w:sz w:val="24"/>
          <w:szCs w:val="24"/>
        </w:rPr>
        <w:t xml:space="preserve"> </w:t>
      </w:r>
      <w:r w:rsidR="00255FF1" w:rsidRPr="00A20742">
        <w:rPr>
          <w:rFonts w:ascii="Times New Roman" w:hAnsi="Times New Roman" w:cs="Times New Roman"/>
          <w:sz w:val="24"/>
          <w:szCs w:val="24"/>
        </w:rPr>
        <w:t xml:space="preserve">Selle täiendusega </w:t>
      </w:r>
      <w:r w:rsidR="00E8167E" w:rsidRPr="00A20742">
        <w:rPr>
          <w:rFonts w:ascii="Times New Roman" w:hAnsi="Times New Roman" w:cs="Times New Roman"/>
          <w:sz w:val="24"/>
          <w:szCs w:val="24"/>
        </w:rPr>
        <w:t>sätestatakse eesmärk kaitsta riiklikult Eesti maa</w:t>
      </w:r>
      <w:r w:rsidR="00AF58EC" w:rsidRPr="00A20742">
        <w:rPr>
          <w:rFonts w:ascii="Times New Roman" w:hAnsi="Times New Roman" w:cs="Times New Roman"/>
          <w:sz w:val="24"/>
          <w:szCs w:val="24"/>
        </w:rPr>
        <w:t>-</w:t>
      </w:r>
      <w:r w:rsidR="00E8167E" w:rsidRPr="00A20742">
        <w:rPr>
          <w:rFonts w:ascii="Times New Roman" w:hAnsi="Times New Roman" w:cs="Times New Roman"/>
          <w:sz w:val="24"/>
          <w:szCs w:val="24"/>
        </w:rPr>
        <w:t xml:space="preserve">alast 30 protsenti. </w:t>
      </w:r>
      <w:r w:rsidR="00E8167E" w:rsidRPr="00A20742">
        <w:rPr>
          <w:rStyle w:val="normaltextrun"/>
          <w:rFonts w:ascii="Times New Roman" w:hAnsi="Times New Roman" w:cs="Times New Roman"/>
          <w:sz w:val="24"/>
          <w:szCs w:val="24"/>
          <w:shd w:val="clear" w:color="auto" w:fill="FFFFFF"/>
        </w:rPr>
        <w:t xml:space="preserve">30% Eesti maismaa </w:t>
      </w:r>
      <w:r w:rsidR="00E8167E" w:rsidRPr="00A20742">
        <w:rPr>
          <w:rStyle w:val="normaltextrun"/>
          <w:rFonts w:ascii="Times New Roman" w:hAnsi="Times New Roman" w:cs="Times New Roman"/>
          <w:sz w:val="24"/>
          <w:szCs w:val="24"/>
        </w:rPr>
        <w:t xml:space="preserve">loodusväärtuste </w:t>
      </w:r>
      <w:r w:rsidR="00276947" w:rsidRPr="00A20742">
        <w:rPr>
          <w:rStyle w:val="normaltextrun"/>
          <w:rFonts w:ascii="Times New Roman" w:hAnsi="Times New Roman" w:cs="Times New Roman"/>
          <w:sz w:val="24"/>
          <w:szCs w:val="24"/>
        </w:rPr>
        <w:t xml:space="preserve">tõhus </w:t>
      </w:r>
      <w:r w:rsidR="00E8167E" w:rsidRPr="00A20742">
        <w:rPr>
          <w:rStyle w:val="normaltextrun"/>
          <w:rFonts w:ascii="Times New Roman" w:hAnsi="Times New Roman" w:cs="Times New Roman"/>
          <w:sz w:val="24"/>
          <w:szCs w:val="24"/>
        </w:rPr>
        <w:t>kaitse on oluline ökoloogiline siht, mis aitab tagada looduse suuremat vastupidavust ka muutuvates kliimatingimustes ning kindlustada hea elukeskkonna säilimi</w:t>
      </w:r>
      <w:r w:rsidR="0072367C" w:rsidRPr="00A20742">
        <w:rPr>
          <w:rStyle w:val="normaltextrun"/>
          <w:rFonts w:ascii="Times New Roman" w:hAnsi="Times New Roman" w:cs="Times New Roman"/>
          <w:sz w:val="24"/>
          <w:szCs w:val="24"/>
        </w:rPr>
        <w:t>n</w:t>
      </w:r>
      <w:r w:rsidR="00E8167E" w:rsidRPr="00A20742">
        <w:rPr>
          <w:rStyle w:val="normaltextrun"/>
          <w:rFonts w:ascii="Times New Roman" w:hAnsi="Times New Roman" w:cs="Times New Roman"/>
          <w:sz w:val="24"/>
          <w:szCs w:val="24"/>
        </w:rPr>
        <w:t>e tulevastele inimpõlvedele.</w:t>
      </w:r>
    </w:p>
    <w:p w14:paraId="57E45B47" w14:textId="591707BA" w:rsidR="00AE7DC5" w:rsidRPr="00A20742" w:rsidRDefault="00AE7DC5" w:rsidP="00A20742">
      <w:pPr>
        <w:spacing w:after="0" w:line="240" w:lineRule="auto"/>
        <w:ind w:right="51"/>
        <w:contextualSpacing/>
        <w:jc w:val="both"/>
        <w:rPr>
          <w:rStyle w:val="normaltextrun"/>
          <w:rFonts w:ascii="Times New Roman" w:hAnsi="Times New Roman" w:cs="Times New Roman"/>
          <w:sz w:val="24"/>
          <w:szCs w:val="24"/>
        </w:rPr>
      </w:pPr>
      <w:r w:rsidRPr="00A20742">
        <w:rPr>
          <w:rStyle w:val="normaltextrun"/>
          <w:rFonts w:ascii="Times New Roman" w:hAnsi="Times New Roman" w:cs="Times New Roman"/>
          <w:sz w:val="24"/>
          <w:szCs w:val="24"/>
        </w:rPr>
        <w:t xml:space="preserve">30% maismaa kaitse tagamise eesmärgiks on kindlustada läbi põlvkondade kestev kaitse Eesti looduse tuumikaladele ning kõigile Eesti loodusele omastele ökosüsteemidele, liikidele ja nende elupaikadele. </w:t>
      </w:r>
      <w:r w:rsidRPr="00A20742">
        <w:rPr>
          <w:rFonts w:ascii="Times New Roman" w:hAnsi="Times New Roman" w:cs="Times New Roman"/>
          <w:sz w:val="24"/>
          <w:szCs w:val="24"/>
        </w:rPr>
        <w:t xml:space="preserve">Eesmärgiks on hallata kõiki kaitsealasid tulemuslikult, </w:t>
      </w:r>
      <w:r w:rsidRPr="00A20742">
        <w:rPr>
          <w:rStyle w:val="normaltextrun"/>
          <w:rFonts w:ascii="Times New Roman" w:hAnsi="Times New Roman" w:cs="Times New Roman"/>
          <w:sz w:val="24"/>
          <w:szCs w:val="24"/>
        </w:rPr>
        <w:t xml:space="preserve">tagada neile </w:t>
      </w:r>
      <w:del w:id="197" w:author="Mari Koik - JUSTDIGI" w:date="2025-01-06T15:56:00Z" w16du:dateUtc="2025-01-06T13:56:00Z">
        <w:r w:rsidRPr="001B2BE3" w:rsidDel="00B956E6">
          <w:rPr>
            <w:rStyle w:val="normaltextrun"/>
            <w:rFonts w:ascii="Times New Roman" w:hAnsi="Times New Roman" w:cs="Times New Roman"/>
            <w:sz w:val="24"/>
            <w:szCs w:val="24"/>
          </w:rPr>
          <w:delText xml:space="preserve">parimatel </w:delText>
        </w:r>
      </w:del>
      <w:proofErr w:type="spellStart"/>
      <w:ins w:id="198" w:author="Mari Koik - JUSTDIGI" w:date="2025-01-06T15:56:00Z" w16du:dateUtc="2025-01-06T13:56:00Z">
        <w:r w:rsidR="00B956E6" w:rsidRPr="001B2BE3">
          <w:rPr>
            <w:rStyle w:val="normaltextrun"/>
            <w:rFonts w:ascii="Times New Roman" w:hAnsi="Times New Roman" w:cs="Times New Roman"/>
            <w:sz w:val="24"/>
            <w:szCs w:val="24"/>
          </w:rPr>
          <w:t>uusimatel</w:t>
        </w:r>
      </w:ins>
      <w:ins w:id="199" w:author="Mari Koik - JUSTDIGI" w:date="2025-01-06T15:57:00Z" w16du:dateUtc="2025-01-06T13:57:00Z">
        <w:r w:rsidR="00735A27" w:rsidRPr="001B2BE3">
          <w:rPr>
            <w:rStyle w:val="normaltextrun"/>
            <w:rFonts w:ascii="Times New Roman" w:hAnsi="Times New Roman" w:cs="Times New Roman"/>
            <w:sz w:val="24"/>
            <w:szCs w:val="24"/>
          </w:rPr>
          <w:t>e</w:t>
        </w:r>
      </w:ins>
      <w:proofErr w:type="spellEnd"/>
      <w:ins w:id="200" w:author="Mari Koik - JUSTDIGI" w:date="2025-01-06T15:56:00Z" w16du:dateUtc="2025-01-06T13:56:00Z">
        <w:r w:rsidR="00B956E6" w:rsidRPr="00A20742">
          <w:rPr>
            <w:rStyle w:val="normaltextrun"/>
            <w:rFonts w:ascii="Times New Roman" w:hAnsi="Times New Roman" w:cs="Times New Roman"/>
            <w:sz w:val="24"/>
            <w:szCs w:val="24"/>
          </w:rPr>
          <w:t xml:space="preserve"> </w:t>
        </w:r>
      </w:ins>
      <w:r w:rsidRPr="00A20742">
        <w:rPr>
          <w:rStyle w:val="normaltextrun"/>
          <w:rFonts w:ascii="Times New Roman" w:hAnsi="Times New Roman" w:cs="Times New Roman"/>
          <w:sz w:val="24"/>
          <w:szCs w:val="24"/>
        </w:rPr>
        <w:t>teadmistel</w:t>
      </w:r>
      <w:ins w:id="201" w:author="Mari Koik - JUSTDIGI" w:date="2025-01-06T15:57:00Z" w16du:dateUtc="2025-01-06T13:57:00Z">
        <w:r w:rsidR="00735A27">
          <w:rPr>
            <w:rStyle w:val="normaltextrun"/>
            <w:rFonts w:ascii="Times New Roman" w:hAnsi="Times New Roman" w:cs="Times New Roman"/>
            <w:sz w:val="24"/>
            <w:szCs w:val="24"/>
          </w:rPr>
          <w:t>e</w:t>
        </w:r>
      </w:ins>
      <w:r w:rsidRPr="00A20742">
        <w:rPr>
          <w:rStyle w:val="normaltextrun"/>
          <w:rFonts w:ascii="Times New Roman" w:hAnsi="Times New Roman" w:cs="Times New Roman"/>
          <w:sz w:val="24"/>
          <w:szCs w:val="24"/>
        </w:rPr>
        <w:t xml:space="preserve"> tuginev püsiv kaitse ja hea ökoloogiline seisund</w:t>
      </w:r>
      <w:r w:rsidRPr="00A20742">
        <w:rPr>
          <w:rFonts w:ascii="Times New Roman" w:hAnsi="Times New Roman" w:cs="Times New Roman"/>
          <w:sz w:val="24"/>
          <w:szCs w:val="24"/>
        </w:rPr>
        <w:t xml:space="preserve"> ning määrata selleks kindlaks selged kaitse</w:t>
      </w:r>
      <w:del w:id="202" w:author="Mari Koik - JUSTDIGI" w:date="2025-01-15T16:19:00Z" w16du:dateUtc="2025-01-15T14:19:00Z">
        <w:r w:rsidR="00B84875" w:rsidRPr="00A20742" w:rsidDel="00C85999">
          <w:rPr>
            <w:rFonts w:ascii="Times New Roman" w:hAnsi="Times New Roman" w:cs="Times New Roman"/>
            <w:sz w:val="24"/>
            <w:szCs w:val="24"/>
          </w:rPr>
          <w:delText>-</w:delText>
        </w:r>
      </w:del>
      <w:ins w:id="203" w:author="Mari Koik - JUSTDIGI" w:date="2025-01-15T16:19:00Z" w16du:dateUtc="2025-01-15T14:19:00Z">
        <w:r w:rsidR="00C85999">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eesmärgid ja </w:t>
      </w:r>
      <w:del w:id="204" w:author="Mari Koik - JUSTDIGI" w:date="2025-01-15T16:19:00Z" w16du:dateUtc="2025-01-15T14:19:00Z">
        <w:r w:rsidRPr="00A20742" w:rsidDel="00C85999">
          <w:rPr>
            <w:rFonts w:ascii="Times New Roman" w:hAnsi="Times New Roman" w:cs="Times New Roman"/>
            <w:sz w:val="24"/>
            <w:szCs w:val="24"/>
          </w:rPr>
          <w:delText>-</w:delText>
        </w:r>
      </w:del>
      <w:r w:rsidRPr="00A20742">
        <w:rPr>
          <w:rFonts w:ascii="Times New Roman" w:hAnsi="Times New Roman" w:cs="Times New Roman"/>
          <w:sz w:val="24"/>
          <w:szCs w:val="24"/>
        </w:rPr>
        <w:t xml:space="preserve">meetmed ning seirata neid asjakohaselt. </w:t>
      </w:r>
    </w:p>
    <w:p w14:paraId="5A056281" w14:textId="77777777" w:rsidR="00A24D05" w:rsidRPr="00A20742" w:rsidRDefault="00A24D05" w:rsidP="00A20742">
      <w:pPr>
        <w:spacing w:after="0" w:line="240" w:lineRule="auto"/>
        <w:ind w:right="51"/>
        <w:contextualSpacing/>
        <w:jc w:val="both"/>
        <w:rPr>
          <w:rStyle w:val="normaltextrun"/>
          <w:rFonts w:ascii="Times New Roman" w:hAnsi="Times New Roman" w:cs="Times New Roman"/>
          <w:sz w:val="24"/>
          <w:szCs w:val="24"/>
        </w:rPr>
      </w:pPr>
      <w:r w:rsidRPr="00A20742">
        <w:rPr>
          <w:rFonts w:ascii="Times New Roman" w:hAnsi="Times New Roman" w:cs="Times New Roman"/>
          <w:sz w:val="24"/>
          <w:szCs w:val="24"/>
        </w:rPr>
        <w:t xml:space="preserve">Muudatus on seotud Euroopa Liidu elurikkuse strateegiaga aastani 2030, mille peamiseks eesmärgiks on kaitsta õiguslikult vähemalt 30% maismaast. Samuti on eesmärgiks lõimida loodusvõrgustikku ökoloogilised koridorid ning kaitsta rangelt vähemalt kolmandikku kaitsealadest, sealhulgas kõiki veel alles olevaid loodus- ja põlismetsi. </w:t>
      </w:r>
    </w:p>
    <w:p w14:paraId="4540912A" w14:textId="77777777" w:rsidR="00AE7DC5" w:rsidRPr="00A20742" w:rsidRDefault="00AE7DC5" w:rsidP="00A20742">
      <w:pPr>
        <w:spacing w:after="0" w:line="240" w:lineRule="auto"/>
        <w:ind w:right="51"/>
        <w:contextualSpacing/>
        <w:jc w:val="both"/>
        <w:rPr>
          <w:rStyle w:val="normaltextrun"/>
          <w:rFonts w:ascii="Times New Roman" w:hAnsi="Times New Roman" w:cs="Times New Roman"/>
          <w:sz w:val="24"/>
          <w:szCs w:val="24"/>
        </w:rPr>
      </w:pPr>
    </w:p>
    <w:p w14:paraId="4F97334E" w14:textId="35D58F83" w:rsidR="00553265" w:rsidRPr="00A20742" w:rsidRDefault="00E8167E" w:rsidP="00A20742">
      <w:pPr>
        <w:spacing w:line="240" w:lineRule="auto"/>
        <w:ind w:right="51"/>
        <w:contextualSpacing/>
        <w:jc w:val="both"/>
        <w:rPr>
          <w:rStyle w:val="normaltextrun"/>
          <w:rFonts w:ascii="Times New Roman" w:hAnsi="Times New Roman" w:cs="Times New Roman"/>
          <w:sz w:val="24"/>
          <w:szCs w:val="24"/>
        </w:rPr>
      </w:pPr>
      <w:bookmarkStart w:id="205" w:name="_Hlk183952627"/>
      <w:bookmarkStart w:id="206" w:name="_Hlk181967439"/>
      <w:r w:rsidRPr="00A20742">
        <w:rPr>
          <w:rStyle w:val="normaltextrun"/>
          <w:rFonts w:ascii="Times New Roman" w:hAnsi="Times New Roman" w:cs="Times New Roman"/>
          <w:sz w:val="24"/>
          <w:szCs w:val="24"/>
        </w:rPr>
        <w:t>Riikliku kaitse all mõeldaks</w:t>
      </w:r>
      <w:ins w:id="207" w:author="Mari Koik - JUSTDIGI" w:date="2025-01-06T15:57:00Z" w16du:dateUtc="2025-01-06T13:57:00Z">
        <w:r w:rsidR="00F77BCA">
          <w:rPr>
            <w:rStyle w:val="normaltextrun"/>
            <w:rFonts w:ascii="Times New Roman" w:hAnsi="Times New Roman" w:cs="Times New Roman"/>
            <w:sz w:val="24"/>
            <w:szCs w:val="24"/>
          </w:rPr>
          <w:t>e</w:t>
        </w:r>
      </w:ins>
      <w:r w:rsidRPr="00A20742">
        <w:rPr>
          <w:rStyle w:val="normaltextrun"/>
          <w:rFonts w:ascii="Times New Roman" w:hAnsi="Times New Roman" w:cs="Times New Roman"/>
          <w:sz w:val="24"/>
          <w:szCs w:val="24"/>
        </w:rPr>
        <w:t xml:space="preserve"> riiklike kaitsealade, hoiualade, püsielupaikade ja kaitstavate looduse üksikobjektide kaitse alla võtmist, ranna</w:t>
      </w:r>
      <w:del w:id="208" w:author="Mari Koik - JUSTDIGI" w:date="2025-01-06T15:57:00Z" w16du:dateUtc="2025-01-06T13:57:00Z">
        <w:r w:rsidRPr="00A20742" w:rsidDel="00C428A8">
          <w:rPr>
            <w:rStyle w:val="normaltextrun"/>
            <w:rFonts w:ascii="Times New Roman" w:hAnsi="Times New Roman" w:cs="Times New Roman"/>
            <w:sz w:val="24"/>
            <w:szCs w:val="24"/>
          </w:rPr>
          <w:delText>-</w:delText>
        </w:r>
      </w:del>
      <w:r w:rsidRPr="00A20742">
        <w:rPr>
          <w:rStyle w:val="normaltextrun"/>
          <w:rFonts w:ascii="Times New Roman" w:hAnsi="Times New Roman" w:cs="Times New Roman"/>
          <w:sz w:val="24"/>
          <w:szCs w:val="24"/>
        </w:rPr>
        <w:t xml:space="preserve"> ja kalda kaitset (v</w:t>
      </w:r>
      <w:ins w:id="209" w:author="Mari Koik - JUSTDIGI" w:date="2025-01-06T15:57:00Z" w16du:dateUtc="2025-01-06T13:57:00Z">
        <w:r w:rsidR="00C428A8">
          <w:rPr>
            <w:rStyle w:val="normaltextrun"/>
            <w:rFonts w:ascii="Times New Roman" w:hAnsi="Times New Roman" w:cs="Times New Roman"/>
            <w:sz w:val="24"/>
            <w:szCs w:val="24"/>
          </w:rPr>
          <w:t>.</w:t>
        </w:r>
      </w:ins>
      <w:r w:rsidRPr="00A20742">
        <w:rPr>
          <w:rStyle w:val="normaltextrun"/>
          <w:rFonts w:ascii="Times New Roman" w:hAnsi="Times New Roman" w:cs="Times New Roman"/>
          <w:sz w:val="24"/>
          <w:szCs w:val="24"/>
        </w:rPr>
        <w:t>a tiheasustusalad), l</w:t>
      </w:r>
      <w:r w:rsidRPr="00A20742">
        <w:rPr>
          <w:rFonts w:ascii="Times New Roman" w:hAnsi="Times New Roman" w:cs="Times New Roman"/>
          <w:sz w:val="24"/>
          <w:szCs w:val="24"/>
          <w:shd w:val="clear" w:color="auto" w:fill="FFFFFF"/>
        </w:rPr>
        <w:t xml:space="preserve">õhe, jõeforelli, meriforelli ja harjuse kudemis- ja elupaikade kaitset, </w:t>
      </w:r>
      <w:proofErr w:type="spellStart"/>
      <w:r w:rsidRPr="00A20742">
        <w:rPr>
          <w:rStyle w:val="normaltextrun"/>
          <w:rFonts w:ascii="Times New Roman" w:hAnsi="Times New Roman" w:cs="Times New Roman"/>
          <w:sz w:val="24"/>
          <w:szCs w:val="24"/>
        </w:rPr>
        <w:t>vääriselupaikade</w:t>
      </w:r>
      <w:proofErr w:type="spellEnd"/>
      <w:r w:rsidR="008D48E2" w:rsidRPr="00A20742">
        <w:rPr>
          <w:rStyle w:val="normaltextrun"/>
          <w:rFonts w:ascii="Times New Roman" w:hAnsi="Times New Roman" w:cs="Times New Roman"/>
          <w:sz w:val="24"/>
          <w:szCs w:val="24"/>
        </w:rPr>
        <w:t xml:space="preserve"> </w:t>
      </w:r>
      <w:r w:rsidR="003911B9" w:rsidRPr="00A20742">
        <w:rPr>
          <w:rStyle w:val="normaltextrun"/>
          <w:rFonts w:ascii="Times New Roman" w:hAnsi="Times New Roman" w:cs="Times New Roman"/>
          <w:sz w:val="24"/>
          <w:szCs w:val="24"/>
        </w:rPr>
        <w:t>kaitse</w:t>
      </w:r>
      <w:r w:rsidR="009B1D01" w:rsidRPr="00A20742">
        <w:rPr>
          <w:rStyle w:val="normaltextrun"/>
          <w:rFonts w:ascii="Times New Roman" w:hAnsi="Times New Roman" w:cs="Times New Roman"/>
          <w:sz w:val="24"/>
          <w:szCs w:val="24"/>
        </w:rPr>
        <w:t>t</w:t>
      </w:r>
      <w:r w:rsidR="003911B9" w:rsidRPr="00A20742">
        <w:rPr>
          <w:rStyle w:val="normaltextrun"/>
          <w:rFonts w:ascii="Times New Roman" w:hAnsi="Times New Roman" w:cs="Times New Roman"/>
          <w:sz w:val="24"/>
          <w:szCs w:val="24"/>
        </w:rPr>
        <w:t xml:space="preserve"> </w:t>
      </w:r>
      <w:r w:rsidR="008D48E2" w:rsidRPr="00A20742">
        <w:rPr>
          <w:rStyle w:val="normaltextrun"/>
          <w:rFonts w:ascii="Times New Roman" w:hAnsi="Times New Roman" w:cs="Times New Roman"/>
          <w:sz w:val="24"/>
          <w:szCs w:val="24"/>
        </w:rPr>
        <w:t>riigi maal</w:t>
      </w:r>
      <w:r w:rsidRPr="00A20742">
        <w:rPr>
          <w:rStyle w:val="normaltextrun"/>
          <w:rFonts w:ascii="Times New Roman" w:hAnsi="Times New Roman" w:cs="Times New Roman"/>
          <w:sz w:val="24"/>
          <w:szCs w:val="24"/>
        </w:rPr>
        <w:t xml:space="preserve">, </w:t>
      </w:r>
      <w:del w:id="210" w:author="Mari Koik - JUSTDIGI" w:date="2025-01-15T15:36:00Z" w16du:dateUtc="2025-01-15T13:36:00Z">
        <w:r w:rsidR="0072367C" w:rsidRPr="00A20742" w:rsidDel="00D40F57">
          <w:rPr>
            <w:rStyle w:val="normaltextrun"/>
            <w:rFonts w:ascii="Times New Roman" w:hAnsi="Times New Roman" w:cs="Times New Roman"/>
            <w:sz w:val="24"/>
            <w:szCs w:val="24"/>
          </w:rPr>
          <w:delText xml:space="preserve">Loodusdirektiivi </w:delText>
        </w:r>
      </w:del>
      <w:ins w:id="211" w:author="Mari Koik - JUSTDIGI" w:date="2025-01-15T15:36:00Z" w16du:dateUtc="2025-01-15T13:36:00Z">
        <w:r w:rsidR="00D40F57">
          <w:rPr>
            <w:rStyle w:val="normaltextrun"/>
            <w:rFonts w:ascii="Times New Roman" w:hAnsi="Times New Roman" w:cs="Times New Roman"/>
            <w:sz w:val="24"/>
            <w:szCs w:val="24"/>
          </w:rPr>
          <w:t>l</w:t>
        </w:r>
        <w:r w:rsidR="00D40F57" w:rsidRPr="00A20742">
          <w:rPr>
            <w:rStyle w:val="normaltextrun"/>
            <w:rFonts w:ascii="Times New Roman" w:hAnsi="Times New Roman" w:cs="Times New Roman"/>
            <w:sz w:val="24"/>
            <w:szCs w:val="24"/>
          </w:rPr>
          <w:t xml:space="preserve">oodusdirektiivi </w:t>
        </w:r>
      </w:ins>
      <w:del w:id="212" w:author="Mari Koik - JUSTDIGI" w:date="2025-01-15T15:32:00Z" w16du:dateUtc="2025-01-15T13:32:00Z">
        <w:r w:rsidR="0072367C" w:rsidRPr="00A20742" w:rsidDel="007428DF">
          <w:rPr>
            <w:rStyle w:val="normaltextrun"/>
            <w:rFonts w:ascii="Times New Roman" w:hAnsi="Times New Roman" w:cs="Times New Roman"/>
            <w:sz w:val="24"/>
            <w:szCs w:val="24"/>
          </w:rPr>
          <w:delText>(</w:delText>
        </w:r>
        <w:r w:rsidRPr="00A20742" w:rsidDel="007428DF">
          <w:rPr>
            <w:rStyle w:val="normaltextrun"/>
            <w:rFonts w:ascii="Times New Roman" w:hAnsi="Times New Roman" w:cs="Times New Roman"/>
            <w:sz w:val="24"/>
            <w:szCs w:val="24"/>
          </w:rPr>
          <w:delText>LoD</w:delText>
        </w:r>
        <w:r w:rsidR="0072367C" w:rsidRPr="00A20742" w:rsidDel="007428DF">
          <w:rPr>
            <w:rStyle w:val="normaltextrun"/>
            <w:rFonts w:ascii="Times New Roman" w:hAnsi="Times New Roman" w:cs="Times New Roman"/>
            <w:sz w:val="24"/>
            <w:szCs w:val="24"/>
          </w:rPr>
          <w:delText>)</w:delText>
        </w:r>
      </w:del>
      <w:del w:id="213" w:author="Mari Koik - JUSTDIGI" w:date="2025-01-15T15:37:00Z" w16du:dateUtc="2025-01-15T13:37:00Z">
        <w:r w:rsidRPr="00A20742" w:rsidDel="00D40F57">
          <w:rPr>
            <w:rStyle w:val="normaltextrun"/>
            <w:rFonts w:ascii="Times New Roman" w:hAnsi="Times New Roman" w:cs="Times New Roman"/>
            <w:sz w:val="24"/>
            <w:szCs w:val="24"/>
          </w:rPr>
          <w:delText xml:space="preserve"> </w:delText>
        </w:r>
      </w:del>
      <w:r w:rsidRPr="00A20742">
        <w:rPr>
          <w:rStyle w:val="normaltextrun"/>
          <w:rFonts w:ascii="Times New Roman" w:hAnsi="Times New Roman" w:cs="Times New Roman"/>
          <w:sz w:val="24"/>
          <w:szCs w:val="24"/>
        </w:rPr>
        <w:t xml:space="preserve">I lisa elupaikade ning loodus- ja põlismetsade kaitset riigi maal ning I ja II kategooria liikide kaitset looduskaitseseaduse </w:t>
      </w:r>
      <w:r w:rsidR="00905EAE" w:rsidRPr="00A20742">
        <w:rPr>
          <w:rStyle w:val="normaltextrun"/>
          <w:rFonts w:ascii="Times New Roman" w:hAnsi="Times New Roman" w:cs="Times New Roman"/>
          <w:sz w:val="24"/>
          <w:szCs w:val="24"/>
        </w:rPr>
        <w:t>§</w:t>
      </w:r>
      <w:ins w:id="214" w:author="Mari Koik - JUSTDIGI" w:date="2025-01-06T15:59:00Z" w16du:dateUtc="2025-01-06T13:59:00Z">
        <w:r w:rsidR="00C918F3">
          <w:rPr>
            <w:rStyle w:val="normaltextrun"/>
            <w:rFonts w:ascii="Times New Roman" w:hAnsi="Times New Roman" w:cs="Times New Roman"/>
            <w:sz w:val="24"/>
            <w:szCs w:val="24"/>
          </w:rPr>
          <w:t xml:space="preserve"> </w:t>
        </w:r>
      </w:ins>
      <w:r w:rsidR="00905EAE" w:rsidRPr="00A20742">
        <w:rPr>
          <w:rStyle w:val="normaltextrun"/>
          <w:rFonts w:ascii="Times New Roman" w:hAnsi="Times New Roman" w:cs="Times New Roman"/>
          <w:sz w:val="24"/>
          <w:szCs w:val="24"/>
        </w:rPr>
        <w:t xml:space="preserve">55 lõike 7 kohase </w:t>
      </w:r>
      <w:r w:rsidRPr="00A20742">
        <w:rPr>
          <w:rStyle w:val="normaltextrun"/>
          <w:rFonts w:ascii="Times New Roman" w:hAnsi="Times New Roman" w:cs="Times New Roman"/>
          <w:sz w:val="24"/>
          <w:szCs w:val="24"/>
        </w:rPr>
        <w:t xml:space="preserve">isendikaitse </w:t>
      </w:r>
      <w:del w:id="215" w:author="Mari Koik - JUSTDIGI" w:date="2025-01-15T15:29:00Z" w16du:dateUtc="2025-01-15T13:29:00Z">
        <w:r w:rsidRPr="00A20742" w:rsidDel="00B36FE8">
          <w:rPr>
            <w:rStyle w:val="normaltextrun"/>
            <w:rFonts w:ascii="Times New Roman" w:hAnsi="Times New Roman" w:cs="Times New Roman"/>
            <w:sz w:val="24"/>
            <w:szCs w:val="24"/>
          </w:rPr>
          <w:delText xml:space="preserve">regulatsiooni </w:delText>
        </w:r>
      </w:del>
      <w:bookmarkEnd w:id="205"/>
      <w:ins w:id="216" w:author="Mari Koik - JUSTDIGI" w:date="2025-01-15T15:29:00Z" w16du:dateUtc="2025-01-15T13:29:00Z">
        <w:r w:rsidR="00B36FE8">
          <w:rPr>
            <w:rStyle w:val="normaltextrun"/>
            <w:rFonts w:ascii="Times New Roman" w:hAnsi="Times New Roman" w:cs="Times New Roman"/>
            <w:sz w:val="24"/>
            <w:szCs w:val="24"/>
          </w:rPr>
          <w:t>sätete</w:t>
        </w:r>
        <w:r w:rsidR="00B36FE8" w:rsidRPr="00A20742">
          <w:rPr>
            <w:rStyle w:val="normaltextrun"/>
            <w:rFonts w:ascii="Times New Roman" w:hAnsi="Times New Roman" w:cs="Times New Roman"/>
            <w:sz w:val="24"/>
            <w:szCs w:val="24"/>
          </w:rPr>
          <w:t xml:space="preserve"> </w:t>
        </w:r>
      </w:ins>
      <w:r w:rsidRPr="00A20742">
        <w:rPr>
          <w:rStyle w:val="normaltextrun"/>
          <w:rFonts w:ascii="Times New Roman" w:hAnsi="Times New Roman" w:cs="Times New Roman"/>
          <w:sz w:val="24"/>
          <w:szCs w:val="24"/>
        </w:rPr>
        <w:t>alusel (taimede, samblike ja seente</w:t>
      </w:r>
      <w:r w:rsidR="00300E6F" w:rsidRPr="00A20742">
        <w:rPr>
          <w:rStyle w:val="normaltextrun"/>
          <w:rFonts w:ascii="Times New Roman" w:hAnsi="Times New Roman" w:cs="Times New Roman"/>
          <w:sz w:val="24"/>
          <w:szCs w:val="24"/>
        </w:rPr>
        <w:t xml:space="preserve"> keskkonnaregistrisse kantud </w:t>
      </w:r>
      <w:r w:rsidRPr="00A20742">
        <w:rPr>
          <w:rStyle w:val="normaltextrun"/>
          <w:rFonts w:ascii="Times New Roman" w:hAnsi="Times New Roman" w:cs="Times New Roman"/>
          <w:sz w:val="24"/>
          <w:szCs w:val="24"/>
        </w:rPr>
        <w:t>kasvukohtade kaitse)</w:t>
      </w:r>
      <w:bookmarkEnd w:id="206"/>
      <w:r w:rsidRPr="00A20742">
        <w:rPr>
          <w:rStyle w:val="normaltextrun"/>
          <w:rFonts w:ascii="Times New Roman" w:hAnsi="Times New Roman" w:cs="Times New Roman"/>
          <w:sz w:val="24"/>
          <w:szCs w:val="24"/>
        </w:rPr>
        <w:t>.</w:t>
      </w:r>
      <w:r w:rsidR="00553265" w:rsidRPr="00A20742">
        <w:rPr>
          <w:rStyle w:val="normaltextrun"/>
          <w:rFonts w:ascii="Times New Roman" w:hAnsi="Times New Roman" w:cs="Times New Roman"/>
          <w:sz w:val="24"/>
          <w:szCs w:val="24"/>
        </w:rPr>
        <w:t xml:space="preserve"> </w:t>
      </w:r>
      <w:r w:rsidR="0004409B" w:rsidRPr="00A20742">
        <w:rPr>
          <w:rStyle w:val="normaltextrun"/>
          <w:rFonts w:ascii="Times New Roman" w:hAnsi="Times New Roman" w:cs="Times New Roman"/>
          <w:sz w:val="24"/>
          <w:szCs w:val="24"/>
        </w:rPr>
        <w:t xml:space="preserve">Sealjuures on ranna ja kalda </w:t>
      </w:r>
      <w:del w:id="217" w:author="Mari Koik - JUSTDIGI" w:date="2025-01-06T16:04:00Z" w16du:dateUtc="2025-01-06T14:04:00Z">
        <w:r w:rsidR="0004409B" w:rsidRPr="00A20742" w:rsidDel="00273619">
          <w:rPr>
            <w:rStyle w:val="normaltextrun"/>
            <w:rFonts w:ascii="Times New Roman" w:hAnsi="Times New Roman" w:cs="Times New Roman"/>
            <w:sz w:val="24"/>
            <w:szCs w:val="24"/>
          </w:rPr>
          <w:delText xml:space="preserve">kaitseks </w:delText>
        </w:r>
      </w:del>
      <w:ins w:id="218" w:author="Mari Koik - JUSTDIGI" w:date="2025-01-06T16:04:00Z" w16du:dateUtc="2025-01-06T14:04:00Z">
        <w:r w:rsidR="00273619">
          <w:rPr>
            <w:rStyle w:val="normaltextrun"/>
            <w:rFonts w:ascii="Times New Roman" w:hAnsi="Times New Roman" w:cs="Times New Roman"/>
            <w:sz w:val="24"/>
            <w:szCs w:val="24"/>
          </w:rPr>
          <w:t>jaoks</w:t>
        </w:r>
        <w:r w:rsidR="00273619" w:rsidRPr="00A20742">
          <w:rPr>
            <w:rStyle w:val="normaltextrun"/>
            <w:rFonts w:ascii="Times New Roman" w:hAnsi="Times New Roman" w:cs="Times New Roman"/>
            <w:sz w:val="24"/>
            <w:szCs w:val="24"/>
          </w:rPr>
          <w:t xml:space="preserve"> </w:t>
        </w:r>
      </w:ins>
      <w:r w:rsidR="0004409B" w:rsidRPr="00A20742">
        <w:rPr>
          <w:rStyle w:val="normaltextrun"/>
          <w:rFonts w:ascii="Times New Roman" w:hAnsi="Times New Roman" w:cs="Times New Roman"/>
          <w:sz w:val="24"/>
          <w:szCs w:val="24"/>
        </w:rPr>
        <w:t>plaanis koostada</w:t>
      </w:r>
      <w:del w:id="219" w:author="Mari Koik - JUSTDIGI" w:date="2025-01-06T16:04:00Z" w16du:dateUtc="2025-01-06T14:04:00Z">
        <w:r w:rsidR="0004409B" w:rsidRPr="00A20742" w:rsidDel="00273619">
          <w:rPr>
            <w:rStyle w:val="normaltextrun"/>
            <w:rFonts w:ascii="Times New Roman" w:hAnsi="Times New Roman" w:cs="Times New Roman"/>
            <w:sz w:val="24"/>
            <w:szCs w:val="24"/>
          </w:rPr>
          <w:delText xml:space="preserve">  </w:delText>
        </w:r>
      </w:del>
      <w:r w:rsidR="0004409B" w:rsidRPr="00A20742">
        <w:rPr>
          <w:rStyle w:val="normaltextrun"/>
          <w:rFonts w:ascii="Times New Roman" w:hAnsi="Times New Roman" w:cs="Times New Roman"/>
          <w:sz w:val="24"/>
          <w:szCs w:val="24"/>
        </w:rPr>
        <w:t xml:space="preserve"> kaitsekorralduskava, mis saab aluseks nende vööndite kaitse regulatsiooni ülevaatamisel ja vajadusel muutmisel, </w:t>
      </w:r>
      <w:r w:rsidR="007F63D0" w:rsidRPr="00A20742">
        <w:rPr>
          <w:rStyle w:val="normaltextrun"/>
          <w:rFonts w:ascii="Times New Roman" w:hAnsi="Times New Roman" w:cs="Times New Roman"/>
          <w:sz w:val="24"/>
          <w:szCs w:val="24"/>
        </w:rPr>
        <w:t>et oleks tagatud</w:t>
      </w:r>
      <w:r w:rsidR="0004409B" w:rsidRPr="00A20742">
        <w:rPr>
          <w:rStyle w:val="normaltextrun"/>
          <w:rFonts w:ascii="Times New Roman" w:hAnsi="Times New Roman" w:cs="Times New Roman"/>
          <w:sz w:val="24"/>
          <w:szCs w:val="24"/>
        </w:rPr>
        <w:t xml:space="preserve"> sealsete liikide ja elupaikade sood</w:t>
      </w:r>
      <w:r w:rsidR="007F63D0" w:rsidRPr="00A20742">
        <w:rPr>
          <w:rStyle w:val="normaltextrun"/>
          <w:rFonts w:ascii="Times New Roman" w:hAnsi="Times New Roman" w:cs="Times New Roman"/>
          <w:sz w:val="24"/>
          <w:szCs w:val="24"/>
        </w:rPr>
        <w:t>ne</w:t>
      </w:r>
      <w:r w:rsidR="00B304D3" w:rsidRPr="00A20742">
        <w:rPr>
          <w:rStyle w:val="normaltextrun"/>
          <w:rFonts w:ascii="Times New Roman" w:hAnsi="Times New Roman" w:cs="Times New Roman"/>
          <w:sz w:val="24"/>
          <w:szCs w:val="24"/>
        </w:rPr>
        <w:t xml:space="preserve"> seisund.</w:t>
      </w:r>
    </w:p>
    <w:p w14:paraId="0FA3EEF8" w14:textId="43F18C6A" w:rsidR="00E8167E" w:rsidRPr="00A20742" w:rsidRDefault="00AE7DC5" w:rsidP="00A20742">
      <w:pPr>
        <w:spacing w:line="240" w:lineRule="auto"/>
        <w:ind w:right="51"/>
        <w:contextualSpacing/>
        <w:jc w:val="both"/>
        <w:rPr>
          <w:rStyle w:val="normaltextrun"/>
          <w:rFonts w:ascii="Times New Roman" w:hAnsi="Times New Roman" w:cs="Times New Roman"/>
          <w:sz w:val="24"/>
          <w:szCs w:val="24"/>
        </w:rPr>
      </w:pPr>
      <w:r w:rsidRPr="00A20742">
        <w:rPr>
          <w:rStyle w:val="normaltextrun"/>
          <w:rFonts w:ascii="Times New Roman" w:hAnsi="Times New Roman" w:cs="Times New Roman"/>
          <w:sz w:val="24"/>
          <w:szCs w:val="24"/>
        </w:rPr>
        <w:t xml:space="preserve">Riikliku kaitsega alad moodustavad loodusvõrgustiku </w:t>
      </w:r>
      <w:r w:rsidR="006F56AE" w:rsidRPr="00A20742">
        <w:rPr>
          <w:rStyle w:val="normaltextrun"/>
          <w:rFonts w:ascii="Times New Roman" w:hAnsi="Times New Roman" w:cs="Times New Roman"/>
          <w:sz w:val="24"/>
          <w:szCs w:val="24"/>
        </w:rPr>
        <w:t xml:space="preserve">tuumalad, mis </w:t>
      </w:r>
      <w:r w:rsidRPr="00A20742">
        <w:rPr>
          <w:rStyle w:val="normaltextrun"/>
          <w:rFonts w:ascii="Times New Roman" w:hAnsi="Times New Roman" w:cs="Times New Roman"/>
          <w:sz w:val="24"/>
          <w:szCs w:val="24"/>
        </w:rPr>
        <w:t>koos</w:t>
      </w:r>
      <w:r w:rsidR="00154AAC" w:rsidRPr="00A20742">
        <w:rPr>
          <w:rStyle w:val="normaltextrun"/>
          <w:rFonts w:ascii="Times New Roman" w:hAnsi="Times New Roman" w:cs="Times New Roman"/>
          <w:sz w:val="24"/>
          <w:szCs w:val="24"/>
        </w:rPr>
        <w:t xml:space="preserve"> lisanduva</w:t>
      </w:r>
      <w:r w:rsidRPr="00A20742">
        <w:rPr>
          <w:rStyle w:val="normaltextrun"/>
          <w:rFonts w:ascii="Times New Roman" w:hAnsi="Times New Roman" w:cs="Times New Roman"/>
          <w:sz w:val="24"/>
          <w:szCs w:val="24"/>
        </w:rPr>
        <w:t xml:space="preserve"> rohevõrgustiku elementidega</w:t>
      </w:r>
      <w:r w:rsidR="006F56AE" w:rsidRPr="00A20742">
        <w:rPr>
          <w:rStyle w:val="normaltextrun"/>
          <w:rFonts w:ascii="Times New Roman" w:hAnsi="Times New Roman" w:cs="Times New Roman"/>
          <w:sz w:val="24"/>
          <w:szCs w:val="24"/>
        </w:rPr>
        <w:t xml:space="preserve"> ja maastike mitmekesisuse tagamisega kindlustavad ka </w:t>
      </w:r>
      <w:r w:rsidRPr="00A20742">
        <w:rPr>
          <w:rStyle w:val="normaltextrun"/>
          <w:rFonts w:ascii="Times New Roman" w:hAnsi="Times New Roman" w:cs="Times New Roman"/>
          <w:sz w:val="24"/>
          <w:szCs w:val="24"/>
        </w:rPr>
        <w:t>liikide levi</w:t>
      </w:r>
      <w:r w:rsidR="00554CAF" w:rsidRPr="00A20742">
        <w:rPr>
          <w:rStyle w:val="normaltextrun"/>
          <w:rFonts w:ascii="Times New Roman" w:hAnsi="Times New Roman" w:cs="Times New Roman"/>
          <w:sz w:val="24"/>
          <w:szCs w:val="24"/>
        </w:rPr>
        <w:t>ku</w:t>
      </w:r>
      <w:r w:rsidRPr="00A20742">
        <w:rPr>
          <w:rStyle w:val="normaltextrun"/>
          <w:rFonts w:ascii="Times New Roman" w:hAnsi="Times New Roman" w:cs="Times New Roman"/>
          <w:sz w:val="24"/>
          <w:szCs w:val="24"/>
        </w:rPr>
        <w:t xml:space="preserve"> ja ökosüsteemide sidusus</w:t>
      </w:r>
      <w:r w:rsidR="006F56AE" w:rsidRPr="00A20742">
        <w:rPr>
          <w:rStyle w:val="normaltextrun"/>
          <w:rFonts w:ascii="Times New Roman" w:hAnsi="Times New Roman" w:cs="Times New Roman"/>
          <w:sz w:val="24"/>
          <w:szCs w:val="24"/>
        </w:rPr>
        <w:t>e</w:t>
      </w:r>
      <w:r w:rsidRPr="00A20742">
        <w:rPr>
          <w:rStyle w:val="normaltextrun"/>
          <w:rFonts w:ascii="Times New Roman" w:hAnsi="Times New Roman" w:cs="Times New Roman"/>
          <w:sz w:val="24"/>
          <w:szCs w:val="24"/>
        </w:rPr>
        <w:t xml:space="preserve">.  </w:t>
      </w:r>
    </w:p>
    <w:p w14:paraId="19C7E79C" w14:textId="2F16B189" w:rsidR="00E8167E" w:rsidRPr="00A20742" w:rsidRDefault="00E8167E" w:rsidP="00A20742">
      <w:pPr>
        <w:spacing w:after="0" w:line="240" w:lineRule="auto"/>
        <w:ind w:right="51"/>
        <w:contextualSpacing/>
        <w:jc w:val="both"/>
        <w:rPr>
          <w:rStyle w:val="normaltextrun"/>
          <w:rFonts w:ascii="Times New Roman" w:hAnsi="Times New Roman" w:cs="Times New Roman"/>
          <w:sz w:val="24"/>
          <w:szCs w:val="24"/>
        </w:rPr>
      </w:pPr>
      <w:bookmarkStart w:id="220" w:name="_Hlk183952603"/>
      <w:del w:id="221" w:author="Mari Koik - JUSTDIGI" w:date="2025-01-06T16:05:00Z" w16du:dateUtc="2025-01-06T14:05:00Z">
        <w:r w:rsidRPr="00A20742" w:rsidDel="00273619">
          <w:rPr>
            <w:rStyle w:val="normaltextrun"/>
            <w:rFonts w:ascii="Times New Roman" w:hAnsi="Times New Roman" w:cs="Times New Roman"/>
            <w:sz w:val="24"/>
            <w:szCs w:val="24"/>
          </w:rPr>
          <w:delText xml:space="preserve">Täna </w:delText>
        </w:r>
      </w:del>
      <w:ins w:id="222" w:author="Mari Koik - JUSTDIGI" w:date="2025-01-06T16:05:00Z" w16du:dateUtc="2025-01-06T14:05:00Z">
        <w:r w:rsidR="00273619">
          <w:rPr>
            <w:rStyle w:val="normaltextrun"/>
            <w:rFonts w:ascii="Times New Roman" w:hAnsi="Times New Roman" w:cs="Times New Roman"/>
            <w:sz w:val="24"/>
            <w:szCs w:val="24"/>
          </w:rPr>
          <w:t>Praegu</w:t>
        </w:r>
        <w:r w:rsidR="00273619" w:rsidRPr="00A20742">
          <w:rPr>
            <w:rStyle w:val="normaltextrun"/>
            <w:rFonts w:ascii="Times New Roman" w:hAnsi="Times New Roman" w:cs="Times New Roman"/>
            <w:sz w:val="24"/>
            <w:szCs w:val="24"/>
          </w:rPr>
          <w:t xml:space="preserve"> </w:t>
        </w:r>
      </w:ins>
      <w:r w:rsidRPr="00A20742">
        <w:rPr>
          <w:rStyle w:val="normaltextrun"/>
          <w:rFonts w:ascii="Times New Roman" w:hAnsi="Times New Roman" w:cs="Times New Roman"/>
          <w:sz w:val="24"/>
          <w:szCs w:val="24"/>
        </w:rPr>
        <w:t>on kaitstavate loodusobjektidena</w:t>
      </w:r>
      <w:r w:rsidR="00DF4E26" w:rsidRPr="00A20742">
        <w:rPr>
          <w:rStyle w:val="normaltextrun"/>
          <w:rFonts w:ascii="Times New Roman" w:hAnsi="Times New Roman" w:cs="Times New Roman"/>
          <w:sz w:val="24"/>
          <w:szCs w:val="24"/>
        </w:rPr>
        <w:t xml:space="preserve"> (kai</w:t>
      </w:r>
      <w:r w:rsidR="00E355A5" w:rsidRPr="00A20742">
        <w:rPr>
          <w:rStyle w:val="normaltextrun"/>
          <w:rFonts w:ascii="Times New Roman" w:hAnsi="Times New Roman" w:cs="Times New Roman"/>
          <w:sz w:val="24"/>
          <w:szCs w:val="24"/>
        </w:rPr>
        <w:t>tsealad, püsielupaigad, üksikobjektid)</w:t>
      </w:r>
      <w:r w:rsidRPr="00A20742">
        <w:rPr>
          <w:rStyle w:val="normaltextrun"/>
          <w:rFonts w:ascii="Times New Roman" w:hAnsi="Times New Roman" w:cs="Times New Roman"/>
          <w:sz w:val="24"/>
          <w:szCs w:val="24"/>
        </w:rPr>
        <w:t xml:space="preserve"> riikliku kaitse all </w:t>
      </w:r>
      <w:r w:rsidRPr="001B2BE3">
        <w:rPr>
          <w:rStyle w:val="normaltextrun"/>
          <w:rFonts w:ascii="Times New Roman" w:hAnsi="Times New Roman" w:cs="Times New Roman"/>
          <w:sz w:val="24"/>
          <w:szCs w:val="24"/>
        </w:rPr>
        <w:t>20</w:t>
      </w:r>
      <w:r w:rsidR="00A11A6C" w:rsidRPr="001B2BE3">
        <w:rPr>
          <w:rStyle w:val="normaltextrun"/>
          <w:rFonts w:ascii="Times New Roman" w:hAnsi="Times New Roman" w:cs="Times New Roman"/>
          <w:sz w:val="24"/>
          <w:szCs w:val="24"/>
        </w:rPr>
        <w:t>,</w:t>
      </w:r>
      <w:r w:rsidR="00796092" w:rsidRPr="001B2BE3">
        <w:rPr>
          <w:rStyle w:val="normaltextrun"/>
          <w:rFonts w:ascii="Times New Roman" w:hAnsi="Times New Roman" w:cs="Times New Roman"/>
          <w:sz w:val="24"/>
          <w:szCs w:val="24"/>
        </w:rPr>
        <w:t>8</w:t>
      </w:r>
      <w:r w:rsidRPr="00A20742">
        <w:rPr>
          <w:rStyle w:val="normaltextrun"/>
          <w:rFonts w:ascii="Times New Roman" w:hAnsi="Times New Roman" w:cs="Times New Roman"/>
          <w:sz w:val="24"/>
          <w:szCs w:val="24"/>
        </w:rPr>
        <w:t xml:space="preserve">% </w:t>
      </w:r>
      <w:r w:rsidR="00331133" w:rsidRPr="00A20742">
        <w:rPr>
          <w:rStyle w:val="normaltextrun"/>
          <w:rFonts w:ascii="Times New Roman" w:hAnsi="Times New Roman" w:cs="Times New Roman"/>
          <w:sz w:val="24"/>
          <w:szCs w:val="24"/>
        </w:rPr>
        <w:t>(</w:t>
      </w:r>
      <w:r w:rsidR="00A11A6C" w:rsidRPr="00A20742">
        <w:rPr>
          <w:rStyle w:val="normaltextrun"/>
          <w:rFonts w:ascii="Times New Roman" w:hAnsi="Times New Roman" w:cs="Times New Roman"/>
          <w:sz w:val="24"/>
          <w:szCs w:val="24"/>
        </w:rPr>
        <w:t>9</w:t>
      </w:r>
      <w:r w:rsidR="00591FA6" w:rsidRPr="00A20742">
        <w:rPr>
          <w:rStyle w:val="normaltextrun"/>
          <w:rFonts w:ascii="Times New Roman" w:hAnsi="Times New Roman" w:cs="Times New Roman"/>
          <w:sz w:val="24"/>
          <w:szCs w:val="24"/>
        </w:rPr>
        <w:t>40 000</w:t>
      </w:r>
      <w:r w:rsidR="004922E3" w:rsidRPr="00A20742">
        <w:rPr>
          <w:rStyle w:val="normaltextrun"/>
          <w:rFonts w:ascii="Times New Roman" w:hAnsi="Times New Roman" w:cs="Times New Roman"/>
          <w:sz w:val="24"/>
          <w:szCs w:val="24"/>
        </w:rPr>
        <w:t xml:space="preserve"> ha) </w:t>
      </w:r>
      <w:r w:rsidRPr="00A20742">
        <w:rPr>
          <w:rStyle w:val="normaltextrun"/>
          <w:rFonts w:ascii="Times New Roman" w:hAnsi="Times New Roman" w:cs="Times New Roman"/>
          <w:sz w:val="24"/>
          <w:szCs w:val="24"/>
        </w:rPr>
        <w:t xml:space="preserve">maismaast. Sellele lisanduvad ranna ja kalda </w:t>
      </w:r>
      <w:r w:rsidR="00432F72" w:rsidRPr="00A20742">
        <w:rPr>
          <w:rStyle w:val="normaltextrun"/>
          <w:rFonts w:ascii="Times New Roman" w:hAnsi="Times New Roman" w:cs="Times New Roman"/>
          <w:sz w:val="24"/>
          <w:szCs w:val="24"/>
        </w:rPr>
        <w:t>kaitse</w:t>
      </w:r>
      <w:r w:rsidRPr="00A20742">
        <w:rPr>
          <w:rStyle w:val="normaltextrun"/>
          <w:rFonts w:ascii="Times New Roman" w:hAnsi="Times New Roman" w:cs="Times New Roman"/>
          <w:sz w:val="24"/>
          <w:szCs w:val="24"/>
        </w:rPr>
        <w:t>vöönd</w:t>
      </w:r>
      <w:r w:rsidR="00432F72" w:rsidRPr="00A20742">
        <w:rPr>
          <w:rStyle w:val="normaltextrun"/>
          <w:rFonts w:ascii="Times New Roman" w:hAnsi="Times New Roman" w:cs="Times New Roman"/>
          <w:sz w:val="24"/>
          <w:szCs w:val="24"/>
        </w:rPr>
        <w:t>id</w:t>
      </w:r>
      <w:r w:rsidRPr="00A20742">
        <w:rPr>
          <w:rStyle w:val="normaltextrun"/>
          <w:rFonts w:ascii="Times New Roman" w:hAnsi="Times New Roman" w:cs="Times New Roman"/>
          <w:sz w:val="24"/>
          <w:szCs w:val="24"/>
        </w:rPr>
        <w:t xml:space="preserve"> (v</w:t>
      </w:r>
      <w:r w:rsidR="00AF58EC" w:rsidRPr="00A20742">
        <w:rPr>
          <w:rStyle w:val="normaltextrun"/>
          <w:rFonts w:ascii="Times New Roman" w:hAnsi="Times New Roman" w:cs="Times New Roman"/>
          <w:sz w:val="24"/>
          <w:szCs w:val="24"/>
        </w:rPr>
        <w:t>.</w:t>
      </w:r>
      <w:r w:rsidRPr="00A20742">
        <w:rPr>
          <w:rStyle w:val="normaltextrun"/>
          <w:rFonts w:ascii="Times New Roman" w:hAnsi="Times New Roman" w:cs="Times New Roman"/>
          <w:sz w:val="24"/>
          <w:szCs w:val="24"/>
        </w:rPr>
        <w:t>a tiheasustusalad)</w:t>
      </w:r>
      <w:r w:rsidR="006B62C8" w:rsidRPr="00A20742">
        <w:rPr>
          <w:rStyle w:val="normaltextrun"/>
          <w:rFonts w:ascii="Times New Roman" w:hAnsi="Times New Roman" w:cs="Times New Roman"/>
          <w:sz w:val="24"/>
          <w:szCs w:val="24"/>
        </w:rPr>
        <w:t xml:space="preserve"> (2</w:t>
      </w:r>
      <w:r w:rsidR="00796092" w:rsidRPr="00A20742">
        <w:rPr>
          <w:rStyle w:val="normaltextrun"/>
          <w:rFonts w:ascii="Times New Roman" w:hAnsi="Times New Roman" w:cs="Times New Roman"/>
          <w:sz w:val="24"/>
          <w:szCs w:val="24"/>
        </w:rPr>
        <w:t>3</w:t>
      </w:r>
      <w:r w:rsidR="006B62C8" w:rsidRPr="00A20742">
        <w:rPr>
          <w:rStyle w:val="normaltextrun"/>
          <w:rFonts w:ascii="Times New Roman" w:hAnsi="Times New Roman" w:cs="Times New Roman"/>
          <w:sz w:val="24"/>
          <w:szCs w:val="24"/>
        </w:rPr>
        <w:t>0 000 ha)</w:t>
      </w:r>
      <w:r w:rsidRPr="00A20742">
        <w:rPr>
          <w:rStyle w:val="normaltextrun"/>
          <w:rFonts w:ascii="Times New Roman" w:hAnsi="Times New Roman" w:cs="Times New Roman"/>
          <w:sz w:val="24"/>
          <w:szCs w:val="24"/>
        </w:rPr>
        <w:t xml:space="preserve">, </w:t>
      </w:r>
      <w:commentRangeStart w:id="223"/>
      <w:proofErr w:type="spellStart"/>
      <w:r w:rsidRPr="00A20742">
        <w:rPr>
          <w:rStyle w:val="normaltextrun"/>
          <w:rFonts w:ascii="Times New Roman" w:hAnsi="Times New Roman" w:cs="Times New Roman"/>
          <w:sz w:val="24"/>
          <w:szCs w:val="24"/>
        </w:rPr>
        <w:t>VEP</w:t>
      </w:r>
      <w:ins w:id="224" w:author="Mari Koik - JUSTDIGI" w:date="2025-01-15T13:44:00Z" w16du:dateUtc="2025-01-15T11:44:00Z">
        <w:r w:rsidR="007B607B">
          <w:rPr>
            <w:rStyle w:val="normaltextrun"/>
            <w:rFonts w:ascii="Times New Roman" w:hAnsi="Times New Roman" w:cs="Times New Roman"/>
            <w:sz w:val="24"/>
            <w:szCs w:val="24"/>
          </w:rPr>
          <w:t>i</w:t>
        </w:r>
      </w:ins>
      <w:del w:id="225" w:author="Mari Koik - JUSTDIGI" w:date="2025-01-15T13:44:00Z" w16du:dateUtc="2025-01-15T11:44:00Z">
        <w:r w:rsidRPr="00A20742" w:rsidDel="007B607B">
          <w:rPr>
            <w:rStyle w:val="normaltextrun"/>
            <w:rFonts w:ascii="Times New Roman" w:hAnsi="Times New Roman" w:cs="Times New Roman"/>
            <w:sz w:val="24"/>
            <w:szCs w:val="24"/>
          </w:rPr>
          <w:delText>-</w:delText>
        </w:r>
      </w:del>
      <w:r w:rsidRPr="00A20742">
        <w:rPr>
          <w:rStyle w:val="normaltextrun"/>
          <w:rFonts w:ascii="Times New Roman" w:hAnsi="Times New Roman" w:cs="Times New Roman"/>
          <w:sz w:val="24"/>
          <w:szCs w:val="24"/>
        </w:rPr>
        <w:t>d</w:t>
      </w:r>
      <w:commentRangeEnd w:id="223"/>
      <w:proofErr w:type="spellEnd"/>
      <w:r w:rsidR="004E681D">
        <w:rPr>
          <w:rStyle w:val="Kommentaariviide"/>
        </w:rPr>
        <w:commentReference w:id="223"/>
      </w:r>
      <w:r w:rsidR="00AF58EC" w:rsidRPr="00A20742">
        <w:rPr>
          <w:rStyle w:val="normaltextrun"/>
          <w:rFonts w:ascii="Times New Roman" w:hAnsi="Times New Roman" w:cs="Times New Roman"/>
          <w:sz w:val="24"/>
          <w:szCs w:val="24"/>
        </w:rPr>
        <w:t xml:space="preserve"> </w:t>
      </w:r>
      <w:r w:rsidR="006B62C8" w:rsidRPr="00A20742">
        <w:rPr>
          <w:rStyle w:val="normaltextrun"/>
          <w:rFonts w:ascii="Times New Roman" w:hAnsi="Times New Roman" w:cs="Times New Roman"/>
          <w:sz w:val="24"/>
          <w:szCs w:val="24"/>
        </w:rPr>
        <w:t>(20 000 ha)</w:t>
      </w:r>
      <w:r w:rsidRPr="00A20742">
        <w:rPr>
          <w:rStyle w:val="normaltextrun"/>
          <w:rFonts w:ascii="Times New Roman" w:hAnsi="Times New Roman" w:cs="Times New Roman"/>
          <w:sz w:val="24"/>
          <w:szCs w:val="24"/>
        </w:rPr>
        <w:t>, I ja II kategooria taime-, seene- ja samblike kasvukohad</w:t>
      </w:r>
      <w:r w:rsidR="00BD328F" w:rsidRPr="00A20742">
        <w:rPr>
          <w:rStyle w:val="normaltextrun"/>
          <w:rFonts w:ascii="Times New Roman" w:hAnsi="Times New Roman" w:cs="Times New Roman"/>
          <w:sz w:val="24"/>
          <w:szCs w:val="24"/>
        </w:rPr>
        <w:t xml:space="preserve"> (</w:t>
      </w:r>
      <w:r w:rsidR="0003575E" w:rsidRPr="00A20742">
        <w:rPr>
          <w:rStyle w:val="normaltextrun"/>
          <w:rFonts w:ascii="Times New Roman" w:hAnsi="Times New Roman" w:cs="Times New Roman"/>
          <w:sz w:val="24"/>
          <w:szCs w:val="24"/>
        </w:rPr>
        <w:t>600</w:t>
      </w:r>
      <w:r w:rsidR="00FB06BD" w:rsidRPr="00A20742">
        <w:rPr>
          <w:rStyle w:val="normaltextrun"/>
          <w:rFonts w:ascii="Times New Roman" w:hAnsi="Times New Roman" w:cs="Times New Roman"/>
          <w:sz w:val="24"/>
          <w:szCs w:val="24"/>
        </w:rPr>
        <w:t>0</w:t>
      </w:r>
      <w:r w:rsidR="00BD328F" w:rsidRPr="00A20742">
        <w:rPr>
          <w:rStyle w:val="normaltextrun"/>
          <w:rFonts w:ascii="Times New Roman" w:hAnsi="Times New Roman" w:cs="Times New Roman"/>
          <w:sz w:val="24"/>
          <w:szCs w:val="24"/>
        </w:rPr>
        <w:t xml:space="preserve"> ha)</w:t>
      </w:r>
      <w:r w:rsidRPr="00A20742">
        <w:rPr>
          <w:rStyle w:val="normaltextrun"/>
          <w:rFonts w:ascii="Times New Roman" w:hAnsi="Times New Roman" w:cs="Times New Roman"/>
          <w:sz w:val="24"/>
          <w:szCs w:val="24"/>
        </w:rPr>
        <w:t>,</w:t>
      </w:r>
      <w:r w:rsidRPr="00A20742">
        <w:rPr>
          <w:rFonts w:ascii="Times New Roman" w:hAnsi="Times New Roman" w:cs="Times New Roman"/>
          <w:sz w:val="24"/>
          <w:szCs w:val="24"/>
        </w:rPr>
        <w:t xml:space="preserve"> </w:t>
      </w:r>
      <w:r w:rsidR="00331133" w:rsidRPr="00A20742">
        <w:rPr>
          <w:rStyle w:val="normaltextrun"/>
          <w:rFonts w:ascii="Times New Roman" w:hAnsi="Times New Roman" w:cs="Times New Roman"/>
          <w:sz w:val="24"/>
          <w:szCs w:val="24"/>
        </w:rPr>
        <w:t>l</w:t>
      </w:r>
      <w:r w:rsidR="00331133" w:rsidRPr="00A20742">
        <w:rPr>
          <w:rFonts w:ascii="Times New Roman" w:hAnsi="Times New Roman" w:cs="Times New Roman"/>
          <w:sz w:val="24"/>
          <w:szCs w:val="24"/>
          <w:shd w:val="clear" w:color="auto" w:fill="FFFFFF"/>
        </w:rPr>
        <w:t>õhe, jõeforelli, meriforelli ja harjuse kudemis- ja elupaiga</w:t>
      </w:r>
      <w:r w:rsidR="00BB40C4" w:rsidRPr="00A20742">
        <w:rPr>
          <w:rFonts w:ascii="Times New Roman" w:hAnsi="Times New Roman" w:cs="Times New Roman"/>
          <w:sz w:val="24"/>
          <w:szCs w:val="24"/>
          <w:shd w:val="clear" w:color="auto" w:fill="FFFFFF"/>
        </w:rPr>
        <w:t>d</w:t>
      </w:r>
      <w:r w:rsidR="00331133" w:rsidRPr="00A20742">
        <w:rPr>
          <w:rFonts w:ascii="Times New Roman" w:hAnsi="Times New Roman" w:cs="Times New Roman"/>
          <w:sz w:val="24"/>
          <w:szCs w:val="24"/>
          <w:shd w:val="clear" w:color="auto" w:fill="FFFFFF"/>
        </w:rPr>
        <w:t xml:space="preserve"> (1400 ha), </w:t>
      </w:r>
      <w:r w:rsidRPr="00A20742">
        <w:rPr>
          <w:rStyle w:val="normaltextrun"/>
          <w:rFonts w:ascii="Times New Roman" w:hAnsi="Times New Roman" w:cs="Times New Roman"/>
          <w:sz w:val="24"/>
          <w:szCs w:val="24"/>
        </w:rPr>
        <w:t xml:space="preserve">Natura elupaigatüübid riigimaal </w:t>
      </w:r>
      <w:r w:rsidR="006B62C8" w:rsidRPr="00A20742">
        <w:rPr>
          <w:rStyle w:val="normaltextrun"/>
          <w:rFonts w:ascii="Times New Roman" w:hAnsi="Times New Roman" w:cs="Times New Roman"/>
          <w:sz w:val="24"/>
          <w:szCs w:val="24"/>
        </w:rPr>
        <w:t>(4</w:t>
      </w:r>
      <w:r w:rsidR="00FB06BD" w:rsidRPr="00A20742">
        <w:rPr>
          <w:rStyle w:val="normaltextrun"/>
          <w:rFonts w:ascii="Times New Roman" w:hAnsi="Times New Roman" w:cs="Times New Roman"/>
          <w:sz w:val="24"/>
          <w:szCs w:val="24"/>
        </w:rPr>
        <w:t>8</w:t>
      </w:r>
      <w:r w:rsidR="006B62C8" w:rsidRPr="00A20742">
        <w:rPr>
          <w:rStyle w:val="normaltextrun"/>
          <w:rFonts w:ascii="Times New Roman" w:hAnsi="Times New Roman" w:cs="Times New Roman"/>
          <w:sz w:val="24"/>
          <w:szCs w:val="24"/>
        </w:rPr>
        <w:t> 000 ha)</w:t>
      </w:r>
      <w:r w:rsidR="00554CAF" w:rsidRPr="00A20742">
        <w:rPr>
          <w:rStyle w:val="normaltextrun"/>
          <w:rFonts w:ascii="Times New Roman" w:hAnsi="Times New Roman" w:cs="Times New Roman"/>
          <w:sz w:val="24"/>
          <w:szCs w:val="24"/>
        </w:rPr>
        <w:t xml:space="preserve"> ning</w:t>
      </w:r>
      <w:r w:rsidR="00BD328F" w:rsidRPr="00A20742">
        <w:rPr>
          <w:rStyle w:val="normaltextrun"/>
          <w:rFonts w:ascii="Times New Roman" w:hAnsi="Times New Roman" w:cs="Times New Roman"/>
          <w:sz w:val="24"/>
          <w:szCs w:val="24"/>
        </w:rPr>
        <w:t xml:space="preserve"> </w:t>
      </w:r>
      <w:commentRangeStart w:id="226"/>
      <w:del w:id="227" w:author="Mari Koik - JUSTDIGI" w:date="2025-01-23T15:45:00Z" w16du:dateUtc="2025-01-23T13:45:00Z">
        <w:r w:rsidR="00BD328F" w:rsidRPr="00A20742" w:rsidDel="00E12D25">
          <w:rPr>
            <w:rStyle w:val="normaltextrun"/>
            <w:rFonts w:ascii="Times New Roman" w:hAnsi="Times New Roman" w:cs="Times New Roman"/>
            <w:sz w:val="24"/>
            <w:szCs w:val="24"/>
          </w:rPr>
          <w:delText>projekteeritava</w:delText>
        </w:r>
        <w:r w:rsidR="00A11A6C" w:rsidRPr="00A20742" w:rsidDel="00E12D25">
          <w:rPr>
            <w:rStyle w:val="normaltextrun"/>
            <w:rFonts w:ascii="Times New Roman" w:hAnsi="Times New Roman" w:cs="Times New Roman"/>
            <w:sz w:val="24"/>
            <w:szCs w:val="24"/>
          </w:rPr>
          <w:delText>d</w:delText>
        </w:r>
        <w:r w:rsidR="00BD328F" w:rsidRPr="00A20742" w:rsidDel="00E12D25">
          <w:rPr>
            <w:rStyle w:val="normaltextrun"/>
            <w:rFonts w:ascii="Times New Roman" w:hAnsi="Times New Roman" w:cs="Times New Roman"/>
            <w:sz w:val="24"/>
            <w:szCs w:val="24"/>
          </w:rPr>
          <w:delText xml:space="preserve"> </w:delText>
        </w:r>
      </w:del>
      <w:ins w:id="228" w:author="Mari Koik - JUSTDIGI" w:date="2025-01-23T15:45:00Z" w16du:dateUtc="2025-01-23T13:45:00Z">
        <w:r w:rsidR="00E12D25">
          <w:rPr>
            <w:rStyle w:val="normaltextrun"/>
            <w:rFonts w:ascii="Times New Roman" w:hAnsi="Times New Roman" w:cs="Times New Roman"/>
            <w:sz w:val="24"/>
            <w:szCs w:val="24"/>
          </w:rPr>
          <w:t>kavanda</w:t>
        </w:r>
        <w:r w:rsidR="00E12D25" w:rsidRPr="00A20742">
          <w:rPr>
            <w:rStyle w:val="normaltextrun"/>
            <w:rFonts w:ascii="Times New Roman" w:hAnsi="Times New Roman" w:cs="Times New Roman"/>
            <w:sz w:val="24"/>
            <w:szCs w:val="24"/>
          </w:rPr>
          <w:t xml:space="preserve">tavad </w:t>
        </w:r>
      </w:ins>
      <w:r w:rsidR="00BD328F" w:rsidRPr="00A20742">
        <w:rPr>
          <w:rStyle w:val="normaltextrun"/>
          <w:rFonts w:ascii="Times New Roman" w:hAnsi="Times New Roman" w:cs="Times New Roman"/>
          <w:sz w:val="24"/>
          <w:szCs w:val="24"/>
        </w:rPr>
        <w:t>kaitstava</w:t>
      </w:r>
      <w:r w:rsidR="00A11A6C" w:rsidRPr="00A20742">
        <w:rPr>
          <w:rStyle w:val="normaltextrun"/>
          <w:rFonts w:ascii="Times New Roman" w:hAnsi="Times New Roman" w:cs="Times New Roman"/>
          <w:sz w:val="24"/>
          <w:szCs w:val="24"/>
        </w:rPr>
        <w:t>d</w:t>
      </w:r>
      <w:r w:rsidR="00BD328F" w:rsidRPr="00A20742">
        <w:rPr>
          <w:rStyle w:val="normaltextrun"/>
          <w:rFonts w:ascii="Times New Roman" w:hAnsi="Times New Roman" w:cs="Times New Roman"/>
          <w:sz w:val="24"/>
          <w:szCs w:val="24"/>
        </w:rPr>
        <w:t xml:space="preserve"> alad </w:t>
      </w:r>
      <w:commentRangeEnd w:id="226"/>
      <w:r w:rsidR="00301E7F">
        <w:rPr>
          <w:rStyle w:val="Kommentaariviide"/>
        </w:rPr>
        <w:commentReference w:id="226"/>
      </w:r>
      <w:r w:rsidR="00BD328F" w:rsidRPr="00A20742">
        <w:rPr>
          <w:rStyle w:val="normaltextrun"/>
          <w:rFonts w:ascii="Times New Roman" w:hAnsi="Times New Roman" w:cs="Times New Roman"/>
          <w:sz w:val="24"/>
          <w:szCs w:val="24"/>
        </w:rPr>
        <w:t>(</w:t>
      </w:r>
      <w:r w:rsidR="00591FA6" w:rsidRPr="00A20742">
        <w:rPr>
          <w:rStyle w:val="normaltextrun"/>
          <w:rFonts w:ascii="Times New Roman" w:hAnsi="Times New Roman" w:cs="Times New Roman"/>
          <w:sz w:val="24"/>
          <w:szCs w:val="24"/>
        </w:rPr>
        <w:t>5</w:t>
      </w:r>
      <w:r w:rsidR="00FB06BD" w:rsidRPr="00A20742">
        <w:rPr>
          <w:rStyle w:val="normaltextrun"/>
          <w:rFonts w:ascii="Times New Roman" w:hAnsi="Times New Roman" w:cs="Times New Roman"/>
          <w:sz w:val="24"/>
          <w:szCs w:val="24"/>
        </w:rPr>
        <w:t>3</w:t>
      </w:r>
      <w:r w:rsidR="005039CF" w:rsidRPr="00A20742">
        <w:rPr>
          <w:rStyle w:val="normaltextrun"/>
          <w:rFonts w:ascii="Times New Roman" w:hAnsi="Times New Roman" w:cs="Times New Roman"/>
          <w:sz w:val="24"/>
          <w:szCs w:val="24"/>
        </w:rPr>
        <w:t> 000 ha</w:t>
      </w:r>
      <w:r w:rsidR="00BD328F" w:rsidRPr="00A20742">
        <w:rPr>
          <w:rStyle w:val="normaltextrun"/>
          <w:rFonts w:ascii="Times New Roman" w:hAnsi="Times New Roman" w:cs="Times New Roman"/>
          <w:sz w:val="24"/>
          <w:szCs w:val="24"/>
        </w:rPr>
        <w:t>)</w:t>
      </w:r>
      <w:r w:rsidR="00FB06BD" w:rsidRPr="00A20742">
        <w:rPr>
          <w:rStyle w:val="normaltextrun"/>
          <w:rFonts w:ascii="Times New Roman" w:hAnsi="Times New Roman" w:cs="Times New Roman"/>
          <w:sz w:val="24"/>
          <w:szCs w:val="24"/>
        </w:rPr>
        <w:t>.</w:t>
      </w:r>
      <w:r w:rsidR="00252CEC" w:rsidRPr="00A20742">
        <w:rPr>
          <w:rStyle w:val="normaltextrun"/>
          <w:rFonts w:ascii="Times New Roman" w:hAnsi="Times New Roman" w:cs="Times New Roman"/>
          <w:sz w:val="24"/>
          <w:szCs w:val="24"/>
        </w:rPr>
        <w:t xml:space="preserve"> </w:t>
      </w:r>
      <w:del w:id="229" w:author="Mari Koik - JUSTDIGI" w:date="2025-01-15T13:42:00Z" w16du:dateUtc="2025-01-15T11:42:00Z">
        <w:r w:rsidR="00252CEC" w:rsidRPr="00A20742" w:rsidDel="001B2BE3">
          <w:rPr>
            <w:rStyle w:val="normaltextrun"/>
            <w:rFonts w:ascii="Times New Roman" w:hAnsi="Times New Roman" w:cs="Times New Roman"/>
            <w:sz w:val="24"/>
            <w:szCs w:val="24"/>
          </w:rPr>
          <w:delText>K</w:delText>
        </w:r>
        <w:r w:rsidRPr="00A20742" w:rsidDel="001B2BE3">
          <w:rPr>
            <w:rStyle w:val="normaltextrun"/>
            <w:rFonts w:ascii="Times New Roman" w:hAnsi="Times New Roman" w:cs="Times New Roman"/>
            <w:sz w:val="24"/>
            <w:szCs w:val="24"/>
          </w:rPr>
          <w:delText xml:space="preserve">okku </w:delText>
        </w:r>
      </w:del>
      <w:commentRangeStart w:id="230"/>
      <w:ins w:id="231" w:author="Mari Koik - JUSTDIGI" w:date="2025-01-15T13:42:00Z" w16du:dateUtc="2025-01-15T11:42:00Z">
        <w:r w:rsidR="001B2BE3" w:rsidRPr="00A20742">
          <w:rPr>
            <w:rStyle w:val="normaltextrun"/>
            <w:rFonts w:ascii="Times New Roman" w:hAnsi="Times New Roman" w:cs="Times New Roman"/>
            <w:sz w:val="24"/>
            <w:szCs w:val="24"/>
          </w:rPr>
          <w:t>Ko</w:t>
        </w:r>
        <w:r w:rsidR="001B2BE3">
          <w:rPr>
            <w:rStyle w:val="normaltextrun"/>
            <w:rFonts w:ascii="Times New Roman" w:hAnsi="Times New Roman" w:cs="Times New Roman"/>
            <w:sz w:val="24"/>
            <w:szCs w:val="24"/>
          </w:rPr>
          <w:t>os nendeg</w:t>
        </w:r>
      </w:ins>
      <w:ins w:id="232" w:author="Mari Koik - JUSTDIGI" w:date="2025-01-15T13:43:00Z" w16du:dateUtc="2025-01-15T11:43:00Z">
        <w:r w:rsidR="001B2BE3">
          <w:rPr>
            <w:rStyle w:val="normaltextrun"/>
            <w:rFonts w:ascii="Times New Roman" w:hAnsi="Times New Roman" w:cs="Times New Roman"/>
            <w:sz w:val="24"/>
            <w:szCs w:val="24"/>
          </w:rPr>
          <w:t>a on tulevikus</w:t>
        </w:r>
      </w:ins>
      <w:ins w:id="233" w:author="Mari Koik - JUSTDIGI" w:date="2025-01-06T16:06:00Z" w16du:dateUtc="2025-01-06T14:06:00Z">
        <w:r w:rsidR="00C554A2">
          <w:rPr>
            <w:rStyle w:val="normaltextrun"/>
            <w:rFonts w:ascii="Times New Roman" w:hAnsi="Times New Roman" w:cs="Times New Roman"/>
            <w:sz w:val="24"/>
            <w:szCs w:val="24"/>
          </w:rPr>
          <w:t xml:space="preserve"> kaitse all </w:t>
        </w:r>
      </w:ins>
      <w:r w:rsidR="009D4B5F" w:rsidRPr="00A20742">
        <w:rPr>
          <w:rStyle w:val="normaltextrun"/>
          <w:rFonts w:ascii="Times New Roman" w:hAnsi="Times New Roman" w:cs="Times New Roman"/>
          <w:sz w:val="24"/>
          <w:szCs w:val="24"/>
        </w:rPr>
        <w:t xml:space="preserve">ligikaudu </w:t>
      </w:r>
      <w:r w:rsidR="0003575E" w:rsidRPr="00A20742">
        <w:rPr>
          <w:rStyle w:val="normaltextrun"/>
          <w:rFonts w:ascii="Times New Roman" w:hAnsi="Times New Roman" w:cs="Times New Roman"/>
          <w:sz w:val="24"/>
          <w:szCs w:val="24"/>
        </w:rPr>
        <w:t>1</w:t>
      </w:r>
      <w:r w:rsidR="00AF58EC" w:rsidRPr="00A20742">
        <w:rPr>
          <w:rStyle w:val="normaltextrun"/>
          <w:rFonts w:ascii="Times New Roman" w:hAnsi="Times New Roman" w:cs="Times New Roman"/>
          <w:sz w:val="24"/>
          <w:szCs w:val="24"/>
        </w:rPr>
        <w:t> </w:t>
      </w:r>
      <w:r w:rsidR="00F63BAB" w:rsidRPr="00A20742">
        <w:rPr>
          <w:rStyle w:val="normaltextrun"/>
          <w:rFonts w:ascii="Times New Roman" w:hAnsi="Times New Roman" w:cs="Times New Roman"/>
          <w:sz w:val="24"/>
          <w:szCs w:val="24"/>
        </w:rPr>
        <w:t>30</w:t>
      </w:r>
      <w:r w:rsidR="0003575E" w:rsidRPr="00A20742">
        <w:rPr>
          <w:rStyle w:val="normaltextrun"/>
          <w:rFonts w:ascii="Times New Roman" w:hAnsi="Times New Roman" w:cs="Times New Roman"/>
          <w:sz w:val="24"/>
          <w:szCs w:val="24"/>
        </w:rPr>
        <w:t>1</w:t>
      </w:r>
      <w:r w:rsidR="00AF58EC" w:rsidRPr="00A20742">
        <w:rPr>
          <w:rStyle w:val="normaltextrun"/>
          <w:rFonts w:ascii="Times New Roman" w:hAnsi="Times New Roman" w:cs="Times New Roman"/>
          <w:sz w:val="24"/>
          <w:szCs w:val="24"/>
        </w:rPr>
        <w:t> </w:t>
      </w:r>
      <w:r w:rsidR="0003575E" w:rsidRPr="00A20742">
        <w:rPr>
          <w:rStyle w:val="normaltextrun"/>
          <w:rFonts w:ascii="Times New Roman" w:hAnsi="Times New Roman" w:cs="Times New Roman"/>
          <w:sz w:val="24"/>
          <w:szCs w:val="24"/>
        </w:rPr>
        <w:t>000</w:t>
      </w:r>
      <w:r w:rsidR="00591FA6" w:rsidRPr="00A20742">
        <w:rPr>
          <w:rStyle w:val="normaltextrun"/>
          <w:rFonts w:ascii="Times New Roman" w:hAnsi="Times New Roman" w:cs="Times New Roman"/>
          <w:sz w:val="24"/>
          <w:szCs w:val="24"/>
        </w:rPr>
        <w:t xml:space="preserve"> ha </w:t>
      </w:r>
      <w:r w:rsidR="00FB06BD" w:rsidRPr="00A20742">
        <w:rPr>
          <w:rStyle w:val="normaltextrun"/>
          <w:rFonts w:ascii="Times New Roman" w:hAnsi="Times New Roman" w:cs="Times New Roman"/>
          <w:sz w:val="24"/>
          <w:szCs w:val="24"/>
        </w:rPr>
        <w:t xml:space="preserve">ehk </w:t>
      </w:r>
      <w:r w:rsidR="00822F51" w:rsidRPr="001B2BE3">
        <w:rPr>
          <w:rStyle w:val="normaltextrun"/>
          <w:rFonts w:ascii="Times New Roman" w:hAnsi="Times New Roman" w:cs="Times New Roman"/>
          <w:sz w:val="24"/>
          <w:szCs w:val="24"/>
        </w:rPr>
        <w:t>2</w:t>
      </w:r>
      <w:r w:rsidR="009B4F5B" w:rsidRPr="001B2BE3">
        <w:rPr>
          <w:rStyle w:val="normaltextrun"/>
          <w:rFonts w:ascii="Times New Roman" w:hAnsi="Times New Roman" w:cs="Times New Roman"/>
          <w:sz w:val="24"/>
          <w:szCs w:val="24"/>
        </w:rPr>
        <w:t>8</w:t>
      </w:r>
      <w:r w:rsidR="00FB06BD" w:rsidRPr="001B2BE3">
        <w:rPr>
          <w:rStyle w:val="normaltextrun"/>
          <w:rFonts w:ascii="Times New Roman" w:hAnsi="Times New Roman" w:cs="Times New Roman"/>
          <w:sz w:val="24"/>
          <w:szCs w:val="24"/>
        </w:rPr>
        <w:t>,7</w:t>
      </w:r>
      <w:r w:rsidRPr="00A20742">
        <w:rPr>
          <w:rStyle w:val="normaltextrun"/>
          <w:rFonts w:ascii="Times New Roman" w:hAnsi="Times New Roman" w:cs="Times New Roman"/>
          <w:sz w:val="24"/>
          <w:szCs w:val="24"/>
        </w:rPr>
        <w:t>%</w:t>
      </w:r>
      <w:r w:rsidR="00591FA6" w:rsidRPr="00A20742">
        <w:rPr>
          <w:rStyle w:val="normaltextrun"/>
          <w:rFonts w:ascii="Times New Roman" w:hAnsi="Times New Roman" w:cs="Times New Roman"/>
          <w:sz w:val="24"/>
          <w:szCs w:val="24"/>
        </w:rPr>
        <w:t>,</w:t>
      </w:r>
      <w:commentRangeEnd w:id="230"/>
      <w:r w:rsidR="001B2BE3">
        <w:rPr>
          <w:rStyle w:val="Kommentaariviide"/>
        </w:rPr>
        <w:commentReference w:id="230"/>
      </w:r>
      <w:r w:rsidR="00591FA6" w:rsidRPr="00A20742">
        <w:rPr>
          <w:rStyle w:val="normaltextrun"/>
          <w:rFonts w:ascii="Times New Roman" w:hAnsi="Times New Roman" w:cs="Times New Roman"/>
          <w:sz w:val="24"/>
          <w:szCs w:val="24"/>
        </w:rPr>
        <w:t xml:space="preserve"> millele lisandub </w:t>
      </w:r>
      <w:r w:rsidRPr="00A20742">
        <w:rPr>
          <w:rStyle w:val="normaltextrun"/>
          <w:rFonts w:ascii="Times New Roman" w:hAnsi="Times New Roman" w:cs="Times New Roman"/>
          <w:sz w:val="24"/>
          <w:szCs w:val="24"/>
        </w:rPr>
        <w:t>elurikkuse strateegia eesmärkide täitmiseks loodus- ja põlismetsade ning väärtuslike soo</w:t>
      </w:r>
      <w:r w:rsidR="00AF58EC" w:rsidRPr="00A20742">
        <w:rPr>
          <w:rStyle w:val="normaltextrun"/>
          <w:rFonts w:ascii="Times New Roman" w:hAnsi="Times New Roman" w:cs="Times New Roman"/>
          <w:sz w:val="24"/>
          <w:szCs w:val="24"/>
        </w:rPr>
        <w:t>-</w:t>
      </w:r>
      <w:r w:rsidRPr="00A20742">
        <w:rPr>
          <w:rStyle w:val="normaltextrun"/>
          <w:rFonts w:ascii="Times New Roman" w:hAnsi="Times New Roman" w:cs="Times New Roman"/>
          <w:sz w:val="24"/>
          <w:szCs w:val="24"/>
        </w:rPr>
        <w:t xml:space="preserve"> ja niiduelupaikade kaitse tagamiseks </w:t>
      </w:r>
      <w:r w:rsidR="00554CAF" w:rsidRPr="00A20742">
        <w:rPr>
          <w:rStyle w:val="normaltextrun"/>
          <w:rFonts w:ascii="Times New Roman" w:hAnsi="Times New Roman" w:cs="Times New Roman"/>
          <w:sz w:val="24"/>
          <w:szCs w:val="24"/>
        </w:rPr>
        <w:t xml:space="preserve">nende </w:t>
      </w:r>
      <w:r w:rsidRPr="00A20742">
        <w:rPr>
          <w:rStyle w:val="normaltextrun"/>
          <w:rFonts w:ascii="Times New Roman" w:hAnsi="Times New Roman" w:cs="Times New Roman"/>
          <w:sz w:val="24"/>
          <w:szCs w:val="24"/>
        </w:rPr>
        <w:t>kaitse alla võtmine riigimaal.</w:t>
      </w:r>
      <w:r w:rsidR="00331133" w:rsidRPr="00A20742">
        <w:rPr>
          <w:rStyle w:val="normaltextrun"/>
          <w:rFonts w:ascii="Times New Roman" w:hAnsi="Times New Roman" w:cs="Times New Roman"/>
          <w:sz w:val="24"/>
          <w:szCs w:val="24"/>
        </w:rPr>
        <w:t xml:space="preserve"> </w:t>
      </w:r>
      <w:r w:rsidR="00BD328F" w:rsidRPr="00A20742">
        <w:rPr>
          <w:rStyle w:val="normaltextrun"/>
          <w:rFonts w:ascii="Times New Roman" w:hAnsi="Times New Roman" w:cs="Times New Roman"/>
          <w:sz w:val="24"/>
          <w:szCs w:val="24"/>
        </w:rPr>
        <w:t>S</w:t>
      </w:r>
      <w:r w:rsidR="00331133" w:rsidRPr="00A20742">
        <w:rPr>
          <w:rStyle w:val="normaltextrun"/>
          <w:rFonts w:ascii="Times New Roman" w:hAnsi="Times New Roman" w:cs="Times New Roman"/>
          <w:sz w:val="24"/>
          <w:szCs w:val="24"/>
        </w:rPr>
        <w:t xml:space="preserve">ee </w:t>
      </w:r>
      <w:r w:rsidR="00BB40C4" w:rsidRPr="00A20742">
        <w:rPr>
          <w:rStyle w:val="normaltextrun"/>
          <w:rFonts w:ascii="Times New Roman" w:hAnsi="Times New Roman" w:cs="Times New Roman"/>
          <w:sz w:val="24"/>
          <w:szCs w:val="24"/>
        </w:rPr>
        <w:t>protsess on veel pooleli.</w:t>
      </w:r>
      <w:commentRangeStart w:id="234"/>
      <w:commentRangeEnd w:id="234"/>
      <w:r>
        <w:commentReference w:id="234"/>
      </w:r>
    </w:p>
    <w:p w14:paraId="250D1E05" w14:textId="4D99E081" w:rsidR="00E8167E" w:rsidRPr="00A20742" w:rsidRDefault="00E8167E" w:rsidP="00A20742">
      <w:pPr>
        <w:spacing w:after="0" w:line="240" w:lineRule="auto"/>
        <w:ind w:right="51"/>
        <w:contextualSpacing/>
        <w:jc w:val="both"/>
        <w:rPr>
          <w:rStyle w:val="normaltextrun"/>
          <w:rFonts w:ascii="Times New Roman" w:hAnsi="Times New Roman" w:cs="Times New Roman"/>
          <w:sz w:val="24"/>
          <w:szCs w:val="24"/>
        </w:rPr>
      </w:pPr>
      <w:r w:rsidRPr="00A20742">
        <w:rPr>
          <w:rStyle w:val="normaltextrun"/>
          <w:rFonts w:ascii="Times New Roman" w:hAnsi="Times New Roman" w:cs="Times New Roman"/>
          <w:sz w:val="24"/>
          <w:szCs w:val="24"/>
        </w:rPr>
        <w:lastRenderedPageBreak/>
        <w:t>Kui mainitud siht on saavutatud</w:t>
      </w:r>
      <w:r w:rsidR="00E264F2" w:rsidRPr="00A20742">
        <w:rPr>
          <w:rStyle w:val="normaltextrun"/>
          <w:rFonts w:ascii="Times New Roman" w:hAnsi="Times New Roman" w:cs="Times New Roman"/>
          <w:sz w:val="24"/>
          <w:szCs w:val="24"/>
        </w:rPr>
        <w:t>, kuid looduskaitse</w:t>
      </w:r>
      <w:del w:id="235" w:author="Mari Koik - JUSTDIGI" w:date="2025-01-06T16:07:00Z" w16du:dateUtc="2025-01-06T14:07:00Z">
        <w:r w:rsidR="00E264F2" w:rsidRPr="00A20742" w:rsidDel="007E10D6">
          <w:rPr>
            <w:rStyle w:val="normaltextrun"/>
            <w:rFonts w:ascii="Times New Roman" w:hAnsi="Times New Roman" w:cs="Times New Roman"/>
            <w:sz w:val="24"/>
            <w:szCs w:val="24"/>
          </w:rPr>
          <w:delText>listest</w:delText>
        </w:r>
      </w:del>
      <w:del w:id="236" w:author="Mari Koik - JUSTDIGI" w:date="2025-01-06T16:10:00Z" w16du:dateUtc="2025-01-06T14:10:00Z">
        <w:r w:rsidR="00E264F2" w:rsidRPr="00A20742" w:rsidDel="00703EC6">
          <w:rPr>
            <w:rStyle w:val="normaltextrun"/>
            <w:rFonts w:ascii="Times New Roman" w:hAnsi="Times New Roman" w:cs="Times New Roman"/>
            <w:sz w:val="24"/>
            <w:szCs w:val="24"/>
          </w:rPr>
          <w:delText xml:space="preserve"> </w:delText>
        </w:r>
      </w:del>
      <w:r w:rsidR="00E264F2" w:rsidRPr="00A20742">
        <w:rPr>
          <w:rStyle w:val="normaltextrun"/>
          <w:rFonts w:ascii="Times New Roman" w:hAnsi="Times New Roman" w:cs="Times New Roman"/>
          <w:sz w:val="24"/>
          <w:szCs w:val="24"/>
        </w:rPr>
        <w:t xml:space="preserve">vajakutest lähtuvalt on asjakohane </w:t>
      </w:r>
      <w:del w:id="237" w:author="Mari Koik - JUSTDIGI" w:date="2025-01-06T16:08:00Z" w16du:dateUtc="2025-01-06T14:08:00Z">
        <w:r w:rsidR="00E264F2" w:rsidRPr="00A20742" w:rsidDel="00A33E62">
          <w:rPr>
            <w:rStyle w:val="normaltextrun"/>
            <w:rFonts w:ascii="Times New Roman" w:hAnsi="Times New Roman" w:cs="Times New Roman"/>
            <w:sz w:val="24"/>
            <w:szCs w:val="24"/>
          </w:rPr>
          <w:delText xml:space="preserve">täiendavalt </w:delText>
        </w:r>
      </w:del>
      <w:r w:rsidR="00E264F2" w:rsidRPr="00A20742">
        <w:rPr>
          <w:rStyle w:val="normaltextrun"/>
          <w:rFonts w:ascii="Times New Roman" w:hAnsi="Times New Roman" w:cs="Times New Roman"/>
          <w:sz w:val="24"/>
          <w:szCs w:val="24"/>
        </w:rPr>
        <w:t xml:space="preserve">loodusväärtusi </w:t>
      </w:r>
      <w:ins w:id="238" w:author="Mari Koik - JUSTDIGI" w:date="2025-01-06T16:08:00Z" w16du:dateUtc="2025-01-06T14:08:00Z">
        <w:r w:rsidR="00A33E62">
          <w:rPr>
            <w:rStyle w:val="normaltextrun"/>
            <w:rFonts w:ascii="Times New Roman" w:hAnsi="Times New Roman" w:cs="Times New Roman"/>
            <w:sz w:val="24"/>
            <w:szCs w:val="24"/>
          </w:rPr>
          <w:t xml:space="preserve">veel </w:t>
        </w:r>
      </w:ins>
      <w:r w:rsidR="00E264F2" w:rsidRPr="00A20742">
        <w:rPr>
          <w:rStyle w:val="normaltextrun"/>
          <w:rFonts w:ascii="Times New Roman" w:hAnsi="Times New Roman" w:cs="Times New Roman"/>
          <w:sz w:val="24"/>
          <w:szCs w:val="24"/>
        </w:rPr>
        <w:t xml:space="preserve">riikliku kaitse alla võtta, </w:t>
      </w:r>
      <w:r w:rsidRPr="00A20742">
        <w:rPr>
          <w:rStyle w:val="normaltextrun"/>
          <w:rFonts w:ascii="Times New Roman" w:hAnsi="Times New Roman" w:cs="Times New Roman"/>
          <w:sz w:val="24"/>
          <w:szCs w:val="24"/>
        </w:rPr>
        <w:t xml:space="preserve">siis saab </w:t>
      </w:r>
      <w:bookmarkStart w:id="239" w:name="_Hlk185454199"/>
      <w:r w:rsidR="00C21F4D" w:rsidRPr="00A20742">
        <w:rPr>
          <w:rStyle w:val="normaltextrun"/>
          <w:rFonts w:ascii="Times New Roman" w:hAnsi="Times New Roman" w:cs="Times New Roman"/>
          <w:sz w:val="24"/>
          <w:szCs w:val="24"/>
        </w:rPr>
        <w:t>Keskkonnaamet</w:t>
      </w:r>
      <w:r w:rsidR="00A654BC" w:rsidRPr="00A20742">
        <w:rPr>
          <w:rStyle w:val="normaltextrun"/>
          <w:rFonts w:ascii="Times New Roman" w:hAnsi="Times New Roman" w:cs="Times New Roman"/>
          <w:sz w:val="24"/>
          <w:szCs w:val="24"/>
        </w:rPr>
        <w:t xml:space="preserve"> seire- ja teadusandmetele tuginedes </w:t>
      </w:r>
      <w:r w:rsidRPr="00A20742">
        <w:rPr>
          <w:rStyle w:val="normaltextrun"/>
          <w:rFonts w:ascii="Times New Roman" w:hAnsi="Times New Roman" w:cs="Times New Roman"/>
          <w:sz w:val="24"/>
          <w:szCs w:val="24"/>
        </w:rPr>
        <w:t>kaaluda looduskaitse seisukohast vähem</w:t>
      </w:r>
      <w:ins w:id="240" w:author="Mari Koik - JUSTDIGI" w:date="2025-01-06T16:08:00Z" w16du:dateUtc="2025-01-06T14:08:00Z">
        <w:r w:rsidR="00C728B8">
          <w:rPr>
            <w:rStyle w:val="normaltextrun"/>
            <w:rFonts w:ascii="Times New Roman" w:hAnsi="Times New Roman" w:cs="Times New Roman"/>
            <w:sz w:val="24"/>
            <w:szCs w:val="24"/>
          </w:rPr>
          <w:t xml:space="preserve"> </w:t>
        </w:r>
      </w:ins>
      <w:r w:rsidRPr="00A20742">
        <w:rPr>
          <w:rStyle w:val="normaltextrun"/>
          <w:rFonts w:ascii="Times New Roman" w:hAnsi="Times New Roman" w:cs="Times New Roman"/>
          <w:sz w:val="24"/>
          <w:szCs w:val="24"/>
        </w:rPr>
        <w:t>väärtuslike või looduskaitse</w:t>
      </w:r>
      <w:del w:id="241" w:author="Mari Koik - JUSTDIGI" w:date="2025-01-06T16:08:00Z" w16du:dateUtc="2025-01-06T14:08:00Z">
        <w:r w:rsidRPr="00A20742" w:rsidDel="00C728B8">
          <w:rPr>
            <w:rStyle w:val="normaltextrun"/>
            <w:rFonts w:ascii="Times New Roman" w:hAnsi="Times New Roman" w:cs="Times New Roman"/>
            <w:sz w:val="24"/>
            <w:szCs w:val="24"/>
          </w:rPr>
          <w:delText xml:space="preserve"> </w:delText>
        </w:r>
      </w:del>
      <w:r w:rsidRPr="00A20742">
        <w:rPr>
          <w:rStyle w:val="normaltextrun"/>
          <w:rFonts w:ascii="Times New Roman" w:hAnsi="Times New Roman" w:cs="Times New Roman"/>
          <w:sz w:val="24"/>
          <w:szCs w:val="24"/>
        </w:rPr>
        <w:t>väärtuse kaotanud alade riikliku kaitse alt välja</w:t>
      </w:r>
      <w:del w:id="242" w:author="Mari Koik - JUSTDIGI" w:date="2025-01-06T16:09:00Z" w16du:dateUtc="2025-01-06T14:09:00Z">
        <w:r w:rsidRPr="00A20742" w:rsidDel="00503F5D">
          <w:rPr>
            <w:rStyle w:val="normaltextrun"/>
            <w:rFonts w:ascii="Times New Roman" w:hAnsi="Times New Roman" w:cs="Times New Roman"/>
            <w:sz w:val="24"/>
            <w:szCs w:val="24"/>
          </w:rPr>
          <w:delText xml:space="preserve"> </w:delText>
        </w:r>
      </w:del>
      <w:r w:rsidRPr="00A20742">
        <w:rPr>
          <w:rStyle w:val="normaltextrun"/>
          <w:rFonts w:ascii="Times New Roman" w:hAnsi="Times New Roman" w:cs="Times New Roman"/>
          <w:sz w:val="24"/>
          <w:szCs w:val="24"/>
        </w:rPr>
        <w:t>arvamis</w:t>
      </w:r>
      <w:r w:rsidR="00AE7DC5" w:rsidRPr="00A20742">
        <w:rPr>
          <w:rStyle w:val="normaltextrun"/>
          <w:rFonts w:ascii="Times New Roman" w:hAnsi="Times New Roman" w:cs="Times New Roman"/>
          <w:sz w:val="24"/>
          <w:szCs w:val="24"/>
        </w:rPr>
        <w:t>t</w:t>
      </w:r>
      <w:bookmarkEnd w:id="220"/>
      <w:bookmarkEnd w:id="239"/>
      <w:r w:rsidR="003C4DDF" w:rsidRPr="00A20742">
        <w:rPr>
          <w:rStyle w:val="normaltextrun"/>
          <w:rFonts w:ascii="Times New Roman" w:hAnsi="Times New Roman" w:cs="Times New Roman"/>
          <w:sz w:val="24"/>
          <w:szCs w:val="24"/>
        </w:rPr>
        <w:t xml:space="preserve"> ja vajadusel nende soovitamist vabatahtlikesse looduskaitsealgatustesse. </w:t>
      </w:r>
      <w:r w:rsidRPr="00A20742">
        <w:rPr>
          <w:rStyle w:val="normaltextrun"/>
          <w:rFonts w:ascii="Times New Roman" w:hAnsi="Times New Roman" w:cs="Times New Roman"/>
          <w:sz w:val="24"/>
          <w:szCs w:val="24"/>
        </w:rPr>
        <w:t xml:space="preserve">Erandiks on </w:t>
      </w:r>
      <w:r w:rsidR="00E264F2" w:rsidRPr="00A20742">
        <w:rPr>
          <w:rStyle w:val="normaltextrun"/>
          <w:rFonts w:ascii="Times New Roman" w:hAnsi="Times New Roman" w:cs="Times New Roman"/>
          <w:sz w:val="24"/>
          <w:szCs w:val="24"/>
        </w:rPr>
        <w:t xml:space="preserve">siinkohal </w:t>
      </w:r>
      <w:r w:rsidRPr="00A20742">
        <w:rPr>
          <w:rStyle w:val="cf01"/>
          <w:rFonts w:ascii="Times New Roman" w:hAnsi="Times New Roman" w:cs="Times New Roman"/>
          <w:sz w:val="24"/>
          <w:szCs w:val="24"/>
        </w:rPr>
        <w:t>Natura võrgustiku alad, kus</w:t>
      </w:r>
      <w:ins w:id="243" w:author="Mari Koik - JUSTDIGI" w:date="2025-01-06T16:09:00Z" w16du:dateUtc="2025-01-06T14:09:00Z">
        <w:r w:rsidR="00042996">
          <w:rPr>
            <w:rStyle w:val="cf01"/>
            <w:rFonts w:ascii="Times New Roman" w:hAnsi="Times New Roman" w:cs="Times New Roman"/>
            <w:sz w:val="24"/>
            <w:szCs w:val="24"/>
          </w:rPr>
          <w:t>t</w:t>
        </w:r>
      </w:ins>
      <w:r w:rsidRPr="00A20742">
        <w:rPr>
          <w:rStyle w:val="cf01"/>
          <w:rFonts w:ascii="Times New Roman" w:hAnsi="Times New Roman" w:cs="Times New Roman"/>
          <w:sz w:val="24"/>
          <w:szCs w:val="24"/>
        </w:rPr>
        <w:t xml:space="preserve"> välja</w:t>
      </w:r>
      <w:del w:id="244" w:author="Mari Koik - JUSTDIGI" w:date="2025-01-06T16:09:00Z" w16du:dateUtc="2025-01-06T14:09:00Z">
        <w:r w:rsidRPr="00A20742" w:rsidDel="00042996">
          <w:rPr>
            <w:rStyle w:val="cf01"/>
            <w:rFonts w:ascii="Times New Roman" w:hAnsi="Times New Roman" w:cs="Times New Roman"/>
            <w:sz w:val="24"/>
            <w:szCs w:val="24"/>
          </w:rPr>
          <w:delText xml:space="preserve"> </w:delText>
        </w:r>
      </w:del>
      <w:r w:rsidRPr="00A20742">
        <w:rPr>
          <w:rStyle w:val="cf01"/>
          <w:rFonts w:ascii="Times New Roman" w:hAnsi="Times New Roman" w:cs="Times New Roman"/>
          <w:sz w:val="24"/>
          <w:szCs w:val="24"/>
        </w:rPr>
        <w:t>arvamise võimalused tulenevad loodusdirektiivist ja kus liikmesriigi kaalutlus on viidud peaaegu nullini.</w:t>
      </w:r>
    </w:p>
    <w:p w14:paraId="03457133" w14:textId="105D1A09" w:rsidR="00E8167E" w:rsidRPr="00A20742" w:rsidRDefault="00E8167E" w:rsidP="00A20742">
      <w:pPr>
        <w:spacing w:line="240" w:lineRule="auto"/>
        <w:ind w:right="51"/>
        <w:contextualSpacing/>
        <w:jc w:val="both"/>
        <w:rPr>
          <w:rStyle w:val="normaltextrun"/>
          <w:rFonts w:ascii="Times New Roman" w:hAnsi="Times New Roman" w:cs="Times New Roman"/>
          <w:sz w:val="24"/>
          <w:szCs w:val="24"/>
        </w:rPr>
      </w:pPr>
      <w:bookmarkStart w:id="245" w:name="_Hlk164615260"/>
      <w:r w:rsidRPr="00A20742">
        <w:rPr>
          <w:rStyle w:val="normaltextrun"/>
          <w:rFonts w:ascii="Times New Roman" w:hAnsi="Times New Roman" w:cs="Times New Roman"/>
          <w:sz w:val="24"/>
          <w:szCs w:val="24"/>
        </w:rPr>
        <w:t xml:space="preserve">Kaitse all oleva 30% maismaa kaitse eesmärkide tulemuslikkust </w:t>
      </w:r>
      <w:r w:rsidR="00276947" w:rsidRPr="00A20742">
        <w:rPr>
          <w:rStyle w:val="normaltextrun"/>
          <w:rFonts w:ascii="Times New Roman" w:hAnsi="Times New Roman" w:cs="Times New Roman"/>
          <w:sz w:val="24"/>
          <w:szCs w:val="24"/>
        </w:rPr>
        <w:t xml:space="preserve">ja tõhusust </w:t>
      </w:r>
      <w:r w:rsidRPr="00A20742">
        <w:rPr>
          <w:rStyle w:val="normaltextrun"/>
          <w:rFonts w:ascii="Times New Roman" w:hAnsi="Times New Roman" w:cs="Times New Roman"/>
          <w:sz w:val="24"/>
          <w:szCs w:val="24"/>
        </w:rPr>
        <w:t xml:space="preserve">hindab regulaarselt </w:t>
      </w:r>
      <w:r w:rsidR="00C21F4D" w:rsidRPr="00A20742">
        <w:rPr>
          <w:rStyle w:val="normaltextrun"/>
          <w:rFonts w:ascii="Times New Roman" w:hAnsi="Times New Roman" w:cs="Times New Roman"/>
          <w:sz w:val="24"/>
          <w:szCs w:val="24"/>
        </w:rPr>
        <w:t>Keskkonnaamet</w:t>
      </w:r>
      <w:r w:rsidRPr="00A20742">
        <w:rPr>
          <w:rStyle w:val="normaltextrun"/>
          <w:rFonts w:ascii="Times New Roman" w:hAnsi="Times New Roman" w:cs="Times New Roman"/>
          <w:sz w:val="24"/>
          <w:szCs w:val="24"/>
        </w:rPr>
        <w:t xml:space="preserve">, kes vajadusel </w:t>
      </w:r>
      <w:del w:id="246" w:author="Mari Koik - JUSTDIGI" w:date="2025-01-06T16:09:00Z" w16du:dateUtc="2025-01-06T14:09:00Z">
        <w:r w:rsidR="00C21F4D" w:rsidRPr="00A20742" w:rsidDel="00042996">
          <w:rPr>
            <w:rStyle w:val="normaltextrun"/>
            <w:rFonts w:ascii="Times New Roman" w:hAnsi="Times New Roman" w:cs="Times New Roman"/>
            <w:sz w:val="24"/>
            <w:szCs w:val="24"/>
          </w:rPr>
          <w:delText xml:space="preserve">kaasates </w:delText>
        </w:r>
      </w:del>
      <w:r w:rsidR="00C21F4D" w:rsidRPr="00A20742">
        <w:rPr>
          <w:rStyle w:val="normaltextrun"/>
          <w:rFonts w:ascii="Times New Roman" w:hAnsi="Times New Roman" w:cs="Times New Roman"/>
          <w:sz w:val="24"/>
          <w:szCs w:val="24"/>
        </w:rPr>
        <w:t>liikide</w:t>
      </w:r>
      <w:del w:id="247" w:author="Mari Koik - JUSTDIGI" w:date="2025-01-06T16:10:00Z" w16du:dateUtc="2025-01-06T14:10:00Z">
        <w:r w:rsidR="00C21F4D" w:rsidRPr="00A20742" w:rsidDel="00042996">
          <w:rPr>
            <w:rStyle w:val="normaltextrun"/>
            <w:rFonts w:ascii="Times New Roman" w:hAnsi="Times New Roman" w:cs="Times New Roman"/>
            <w:sz w:val="24"/>
            <w:szCs w:val="24"/>
          </w:rPr>
          <w:delText>-</w:delText>
        </w:r>
      </w:del>
      <w:r w:rsidR="00C21F4D" w:rsidRPr="00A20742">
        <w:rPr>
          <w:rStyle w:val="normaltextrun"/>
          <w:rFonts w:ascii="Times New Roman" w:hAnsi="Times New Roman" w:cs="Times New Roman"/>
          <w:sz w:val="24"/>
          <w:szCs w:val="24"/>
        </w:rPr>
        <w:t xml:space="preserve"> ja elupaikade eksperte </w:t>
      </w:r>
      <w:ins w:id="248" w:author="Mari Koik - JUSTDIGI" w:date="2025-01-06T16:09:00Z" w16du:dateUtc="2025-01-06T14:09:00Z">
        <w:r w:rsidR="00042996" w:rsidRPr="00A20742">
          <w:rPr>
            <w:rStyle w:val="normaltextrun"/>
            <w:rFonts w:ascii="Times New Roman" w:hAnsi="Times New Roman" w:cs="Times New Roman"/>
            <w:sz w:val="24"/>
            <w:szCs w:val="24"/>
          </w:rPr>
          <w:t xml:space="preserve">kaasates </w:t>
        </w:r>
      </w:ins>
      <w:r w:rsidRPr="00A20742">
        <w:rPr>
          <w:rStyle w:val="normaltextrun"/>
          <w:rFonts w:ascii="Times New Roman" w:hAnsi="Times New Roman" w:cs="Times New Roman"/>
          <w:sz w:val="24"/>
          <w:szCs w:val="24"/>
        </w:rPr>
        <w:t xml:space="preserve">teeb </w:t>
      </w:r>
      <w:r w:rsidR="00E264F2" w:rsidRPr="00A20742">
        <w:rPr>
          <w:rStyle w:val="normaltextrun"/>
          <w:rFonts w:ascii="Times New Roman" w:hAnsi="Times New Roman" w:cs="Times New Roman"/>
          <w:sz w:val="24"/>
          <w:szCs w:val="24"/>
        </w:rPr>
        <w:t xml:space="preserve">olemasolevatele andmetele ja kogunenud teadmistele </w:t>
      </w:r>
      <w:r w:rsidR="00554CAF" w:rsidRPr="00A20742">
        <w:rPr>
          <w:rStyle w:val="normaltextrun"/>
          <w:rFonts w:ascii="Times New Roman" w:hAnsi="Times New Roman" w:cs="Times New Roman"/>
          <w:sz w:val="24"/>
          <w:szCs w:val="24"/>
        </w:rPr>
        <w:t xml:space="preserve">tuginedes </w:t>
      </w:r>
      <w:r w:rsidRPr="00A20742">
        <w:rPr>
          <w:rStyle w:val="normaltextrun"/>
          <w:rFonts w:ascii="Times New Roman" w:hAnsi="Times New Roman" w:cs="Times New Roman"/>
          <w:sz w:val="24"/>
          <w:szCs w:val="24"/>
        </w:rPr>
        <w:t>ettepaneku</w:t>
      </w:r>
      <w:r w:rsidR="00E264F2" w:rsidRPr="00A20742">
        <w:rPr>
          <w:rStyle w:val="normaltextrun"/>
          <w:rFonts w:ascii="Times New Roman" w:hAnsi="Times New Roman" w:cs="Times New Roman"/>
          <w:sz w:val="24"/>
          <w:szCs w:val="24"/>
        </w:rPr>
        <w:t>d uute kaitsevajakute tekkimise</w:t>
      </w:r>
      <w:ins w:id="249" w:author="Mari Koik - JUSTDIGI" w:date="2025-01-06T16:12:00Z" w16du:dateUtc="2025-01-06T14:12:00Z">
        <w:r w:rsidR="00D83337">
          <w:rPr>
            <w:rStyle w:val="normaltextrun"/>
            <w:rFonts w:ascii="Times New Roman" w:hAnsi="Times New Roman" w:cs="Times New Roman"/>
            <w:sz w:val="24"/>
            <w:szCs w:val="24"/>
          </w:rPr>
          <w:t xml:space="preserve"> korra</w:t>
        </w:r>
      </w:ins>
      <w:r w:rsidR="00E264F2" w:rsidRPr="00A20742">
        <w:rPr>
          <w:rStyle w:val="normaltextrun"/>
          <w:rFonts w:ascii="Times New Roman" w:hAnsi="Times New Roman" w:cs="Times New Roman"/>
          <w:sz w:val="24"/>
          <w:szCs w:val="24"/>
        </w:rPr>
        <w:t>l väiksema kaitsevajadusega alade kaitse alt välja</w:t>
      </w:r>
      <w:del w:id="250" w:author="Mari Koik - JUSTDIGI" w:date="2025-01-06T16:12:00Z" w16du:dateUtc="2025-01-06T14:12:00Z">
        <w:r w:rsidR="00E264F2" w:rsidRPr="00A20742" w:rsidDel="00D83337">
          <w:rPr>
            <w:rStyle w:val="normaltextrun"/>
            <w:rFonts w:ascii="Times New Roman" w:hAnsi="Times New Roman" w:cs="Times New Roman"/>
            <w:sz w:val="24"/>
            <w:szCs w:val="24"/>
          </w:rPr>
          <w:delText xml:space="preserve"> </w:delText>
        </w:r>
      </w:del>
      <w:r w:rsidR="00E264F2" w:rsidRPr="00A20742">
        <w:rPr>
          <w:rStyle w:val="normaltextrun"/>
          <w:rFonts w:ascii="Times New Roman" w:hAnsi="Times New Roman" w:cs="Times New Roman"/>
          <w:sz w:val="24"/>
          <w:szCs w:val="24"/>
        </w:rPr>
        <w:t>arvamiseks</w:t>
      </w:r>
      <w:r w:rsidR="003C4DDF" w:rsidRPr="00A20742">
        <w:rPr>
          <w:rStyle w:val="normaltextrun"/>
          <w:rFonts w:ascii="Times New Roman" w:hAnsi="Times New Roman" w:cs="Times New Roman"/>
          <w:sz w:val="24"/>
          <w:szCs w:val="24"/>
        </w:rPr>
        <w:t xml:space="preserve"> või kaitse </w:t>
      </w:r>
      <w:r w:rsidR="00A654BC" w:rsidRPr="00A20742">
        <w:rPr>
          <w:rStyle w:val="normaltextrun"/>
          <w:rFonts w:ascii="Times New Roman" w:hAnsi="Times New Roman" w:cs="Times New Roman"/>
          <w:sz w:val="24"/>
          <w:szCs w:val="24"/>
        </w:rPr>
        <w:t xml:space="preserve">tulemuslikumaks </w:t>
      </w:r>
      <w:r w:rsidR="003C4DDF" w:rsidRPr="00A20742">
        <w:rPr>
          <w:rStyle w:val="normaltextrun"/>
          <w:rFonts w:ascii="Times New Roman" w:hAnsi="Times New Roman" w:cs="Times New Roman"/>
          <w:sz w:val="24"/>
          <w:szCs w:val="24"/>
        </w:rPr>
        <w:t>korraldamiseks.</w:t>
      </w:r>
    </w:p>
    <w:bookmarkEnd w:id="245"/>
    <w:p w14:paraId="1A145AAA" w14:textId="77777777" w:rsidR="00E8167E" w:rsidRPr="00A20742" w:rsidRDefault="00E8167E" w:rsidP="00A20742">
      <w:pPr>
        <w:spacing w:line="240" w:lineRule="auto"/>
        <w:ind w:right="51"/>
        <w:contextualSpacing/>
        <w:jc w:val="both"/>
        <w:rPr>
          <w:rStyle w:val="normaltextrun"/>
          <w:rFonts w:ascii="Times New Roman" w:hAnsi="Times New Roman" w:cs="Times New Roman"/>
          <w:sz w:val="24"/>
          <w:szCs w:val="24"/>
        </w:rPr>
      </w:pPr>
    </w:p>
    <w:p w14:paraId="19E6FAE3" w14:textId="702EABFD" w:rsidR="00E8167E" w:rsidRPr="00A20742" w:rsidRDefault="00E8167E" w:rsidP="00A20742">
      <w:pPr>
        <w:spacing w:line="240" w:lineRule="auto"/>
        <w:ind w:right="51"/>
        <w:contextualSpacing/>
        <w:jc w:val="both"/>
        <w:rPr>
          <w:rFonts w:ascii="Times New Roman" w:hAnsi="Times New Roman" w:cs="Times New Roman"/>
          <w:sz w:val="24"/>
          <w:szCs w:val="24"/>
          <w:shd w:val="clear" w:color="auto" w:fill="FFFFFF"/>
        </w:rPr>
      </w:pPr>
      <w:r w:rsidRPr="00A20742">
        <w:rPr>
          <w:rFonts w:ascii="Times New Roman" w:hAnsi="Times New Roman" w:cs="Times New Roman"/>
          <w:sz w:val="24"/>
          <w:szCs w:val="24"/>
          <w:shd w:val="clear" w:color="auto" w:fill="FFFFFF"/>
        </w:rPr>
        <w:t>Ühiskonna praegune ootus on nii stabiilne majanduskeskkond</w:t>
      </w:r>
      <w:del w:id="251" w:author="Mari Koik - JUSTDIGI" w:date="2025-01-06T16:12:00Z" w16du:dateUtc="2025-01-06T14:12:00Z">
        <w:r w:rsidRPr="00A20742" w:rsidDel="00C36368">
          <w:rPr>
            <w:rFonts w:ascii="Times New Roman" w:hAnsi="Times New Roman" w:cs="Times New Roman"/>
            <w:sz w:val="24"/>
            <w:szCs w:val="24"/>
            <w:shd w:val="clear" w:color="auto" w:fill="FFFFFF"/>
          </w:rPr>
          <w:delText>,</w:delText>
        </w:r>
      </w:del>
      <w:r w:rsidRPr="00A20742">
        <w:rPr>
          <w:rFonts w:ascii="Times New Roman" w:hAnsi="Times New Roman" w:cs="Times New Roman"/>
          <w:sz w:val="24"/>
          <w:szCs w:val="24"/>
          <w:shd w:val="clear" w:color="auto" w:fill="FFFFFF"/>
        </w:rPr>
        <w:t xml:space="preserve"> kui ka </w:t>
      </w:r>
      <w:r w:rsidR="00A654BC" w:rsidRPr="00A20742">
        <w:rPr>
          <w:rFonts w:ascii="Times New Roman" w:hAnsi="Times New Roman" w:cs="Times New Roman"/>
          <w:sz w:val="24"/>
          <w:szCs w:val="24"/>
          <w:shd w:val="clear" w:color="auto" w:fill="FFFFFF"/>
        </w:rPr>
        <w:t xml:space="preserve">Eesti </w:t>
      </w:r>
      <w:r w:rsidRPr="00A20742">
        <w:rPr>
          <w:rFonts w:ascii="Times New Roman" w:hAnsi="Times New Roman" w:cs="Times New Roman"/>
          <w:sz w:val="24"/>
          <w:szCs w:val="24"/>
          <w:shd w:val="clear" w:color="auto" w:fill="FFFFFF"/>
        </w:rPr>
        <w:t xml:space="preserve">loodusruumi säilimine. </w:t>
      </w:r>
      <w:del w:id="252" w:author="Mari Koik - JUSTDIGI" w:date="2025-01-06T16:12:00Z" w16du:dateUtc="2025-01-06T14:12:00Z">
        <w:r w:rsidRPr="00A20742" w:rsidDel="00C36368">
          <w:rPr>
            <w:rFonts w:ascii="Times New Roman" w:hAnsi="Times New Roman" w:cs="Times New Roman"/>
            <w:sz w:val="24"/>
            <w:szCs w:val="24"/>
            <w:shd w:val="clear" w:color="auto" w:fill="FFFFFF"/>
          </w:rPr>
          <w:delText xml:space="preserve">Kindla </w:delText>
        </w:r>
      </w:del>
      <w:ins w:id="253" w:author="Mari Koik - JUSTDIGI" w:date="2025-01-06T16:12:00Z" w16du:dateUtc="2025-01-06T14:12:00Z">
        <w:r w:rsidR="00C36368" w:rsidRPr="00A20742">
          <w:rPr>
            <w:rFonts w:ascii="Times New Roman" w:hAnsi="Times New Roman" w:cs="Times New Roman"/>
            <w:sz w:val="24"/>
            <w:szCs w:val="24"/>
            <w:shd w:val="clear" w:color="auto" w:fill="FFFFFF"/>
          </w:rPr>
          <w:t>Kind</w:t>
        </w:r>
        <w:r w:rsidR="00C36368">
          <w:rPr>
            <w:rFonts w:ascii="Times New Roman" w:hAnsi="Times New Roman" w:cs="Times New Roman"/>
            <w:sz w:val="24"/>
            <w:szCs w:val="24"/>
            <w:shd w:val="clear" w:color="auto" w:fill="FFFFFF"/>
          </w:rPr>
          <w:t>el</w:t>
        </w:r>
        <w:r w:rsidR="00C36368" w:rsidRPr="00A20742">
          <w:rPr>
            <w:rFonts w:ascii="Times New Roman" w:hAnsi="Times New Roman" w:cs="Times New Roman"/>
            <w:sz w:val="24"/>
            <w:szCs w:val="24"/>
            <w:shd w:val="clear" w:color="auto" w:fill="FFFFFF"/>
          </w:rPr>
          <w:t xml:space="preserve"> </w:t>
        </w:r>
      </w:ins>
      <w:r w:rsidR="006822D1" w:rsidRPr="00A20742">
        <w:rPr>
          <w:rFonts w:ascii="Times New Roman" w:hAnsi="Times New Roman" w:cs="Times New Roman"/>
          <w:sz w:val="24"/>
          <w:szCs w:val="24"/>
          <w:shd w:val="clear" w:color="auto" w:fill="FFFFFF"/>
        </w:rPr>
        <w:t>raam</w:t>
      </w:r>
      <w:del w:id="254" w:author="Mari Koik - JUSTDIGI" w:date="2025-01-06T16:12:00Z" w16du:dateUtc="2025-01-06T14:12:00Z">
        <w:r w:rsidR="006822D1" w:rsidRPr="00A20742" w:rsidDel="00C36368">
          <w:rPr>
            <w:rFonts w:ascii="Times New Roman" w:hAnsi="Times New Roman" w:cs="Times New Roman"/>
            <w:sz w:val="24"/>
            <w:szCs w:val="24"/>
            <w:shd w:val="clear" w:color="auto" w:fill="FFFFFF"/>
          </w:rPr>
          <w:delText xml:space="preserve">i </w:delText>
        </w:r>
        <w:r w:rsidRPr="00A20742" w:rsidDel="00C36368">
          <w:rPr>
            <w:rFonts w:ascii="Times New Roman" w:hAnsi="Times New Roman" w:cs="Times New Roman"/>
            <w:sz w:val="24"/>
            <w:szCs w:val="24"/>
            <w:shd w:val="clear" w:color="auto" w:fill="FFFFFF"/>
          </w:rPr>
          <w:delText>seadmine</w:delText>
        </w:r>
      </w:del>
      <w:r w:rsidRPr="00A20742">
        <w:rPr>
          <w:rFonts w:ascii="Times New Roman" w:hAnsi="Times New Roman" w:cs="Times New Roman"/>
          <w:sz w:val="24"/>
          <w:szCs w:val="24"/>
          <w:shd w:val="clear" w:color="auto" w:fill="FFFFFF"/>
        </w:rPr>
        <w:t xml:space="preserve"> </w:t>
      </w:r>
      <w:r w:rsidR="00276947" w:rsidRPr="00A20742">
        <w:rPr>
          <w:rFonts w:ascii="Times New Roman" w:hAnsi="Times New Roman" w:cs="Times New Roman"/>
          <w:sz w:val="24"/>
          <w:szCs w:val="24"/>
          <w:shd w:val="clear" w:color="auto" w:fill="FFFFFF"/>
        </w:rPr>
        <w:t xml:space="preserve">püsiva riikliku kaitse </w:t>
      </w:r>
      <w:del w:id="255" w:author="Mari Koik - JUSTDIGI" w:date="2025-01-06T16:13:00Z" w16du:dateUtc="2025-01-06T14:13:00Z">
        <w:r w:rsidR="00276947" w:rsidRPr="00A20742" w:rsidDel="00877A1A">
          <w:rPr>
            <w:rFonts w:ascii="Times New Roman" w:hAnsi="Times New Roman" w:cs="Times New Roman"/>
            <w:sz w:val="24"/>
            <w:szCs w:val="24"/>
            <w:shd w:val="clear" w:color="auto" w:fill="FFFFFF"/>
          </w:rPr>
          <w:delText xml:space="preserve">vaatenurgast </w:delText>
        </w:r>
      </w:del>
      <w:ins w:id="256" w:author="Mari Koik - JUSTDIGI" w:date="2025-01-06T16:13:00Z" w16du:dateUtc="2025-01-06T14:13:00Z">
        <w:r w:rsidR="00877A1A">
          <w:rPr>
            <w:rFonts w:ascii="Times New Roman" w:hAnsi="Times New Roman" w:cs="Times New Roman"/>
            <w:sz w:val="24"/>
            <w:szCs w:val="24"/>
            <w:shd w:val="clear" w:color="auto" w:fill="FFFFFF"/>
          </w:rPr>
          <w:t>kohta</w:t>
        </w:r>
        <w:r w:rsidR="00877A1A" w:rsidRPr="00A20742">
          <w:rPr>
            <w:rFonts w:ascii="Times New Roman" w:hAnsi="Times New Roman" w:cs="Times New Roman"/>
            <w:sz w:val="24"/>
            <w:szCs w:val="24"/>
            <w:shd w:val="clear" w:color="auto" w:fill="FFFFFF"/>
          </w:rPr>
          <w:t xml:space="preserve"> </w:t>
        </w:r>
      </w:ins>
      <w:r w:rsidRPr="00A20742">
        <w:rPr>
          <w:rFonts w:ascii="Times New Roman" w:hAnsi="Times New Roman" w:cs="Times New Roman"/>
          <w:sz w:val="24"/>
          <w:szCs w:val="24"/>
          <w:shd w:val="clear" w:color="auto" w:fill="FFFFFF"/>
        </w:rPr>
        <w:t>annab selguse kõigile.</w:t>
      </w:r>
    </w:p>
    <w:p w14:paraId="151B5279" w14:textId="77777777" w:rsidR="00941A0A" w:rsidRPr="00A20742" w:rsidRDefault="00941A0A" w:rsidP="00A20742">
      <w:pPr>
        <w:spacing w:line="240" w:lineRule="auto"/>
        <w:ind w:right="51"/>
        <w:contextualSpacing/>
        <w:jc w:val="both"/>
        <w:rPr>
          <w:rFonts w:ascii="Times New Roman" w:hAnsi="Times New Roman" w:cs="Times New Roman"/>
          <w:sz w:val="24"/>
          <w:szCs w:val="24"/>
          <w:shd w:val="clear" w:color="auto" w:fill="FFFFFF"/>
        </w:rPr>
      </w:pPr>
    </w:p>
    <w:p w14:paraId="42056F38" w14:textId="43A6AD0E" w:rsidR="000E77FC" w:rsidRPr="00A20742" w:rsidRDefault="00941A0A" w:rsidP="00A20742">
      <w:pPr>
        <w:spacing w:line="240" w:lineRule="auto"/>
        <w:ind w:right="51"/>
        <w:contextualSpacing/>
        <w:jc w:val="both"/>
        <w:rPr>
          <w:rFonts w:ascii="Times New Roman" w:hAnsi="Times New Roman" w:cs="Times New Roman"/>
          <w:sz w:val="24"/>
          <w:szCs w:val="24"/>
        </w:rPr>
      </w:pPr>
      <w:r w:rsidRPr="00A20742">
        <w:rPr>
          <w:rFonts w:ascii="Times New Roman" w:hAnsi="Times New Roman" w:cs="Times New Roman"/>
          <w:sz w:val="24"/>
          <w:szCs w:val="24"/>
          <w:shd w:val="clear" w:color="auto" w:fill="FFFFFF"/>
        </w:rPr>
        <w:t xml:space="preserve">Seadusemuudatus ei käsitle mereala kaitset, millega tegeletakse eraldi </w:t>
      </w:r>
      <w:r w:rsidR="001D748E" w:rsidRPr="00A20742">
        <w:rPr>
          <w:rFonts w:ascii="Times New Roman" w:hAnsi="Times New Roman" w:cs="Times New Roman"/>
          <w:sz w:val="24"/>
          <w:szCs w:val="24"/>
          <w:shd w:val="clear" w:color="auto" w:fill="FFFFFF"/>
        </w:rPr>
        <w:t xml:space="preserve">merekaitsereformi </w:t>
      </w:r>
      <w:r w:rsidRPr="00A20742">
        <w:rPr>
          <w:rFonts w:ascii="Times New Roman" w:hAnsi="Times New Roman" w:cs="Times New Roman"/>
          <w:sz w:val="24"/>
          <w:szCs w:val="24"/>
          <w:shd w:val="clear" w:color="auto" w:fill="FFFFFF"/>
        </w:rPr>
        <w:t xml:space="preserve">raames. </w:t>
      </w:r>
      <w:bookmarkEnd w:id="194"/>
    </w:p>
    <w:p w14:paraId="73BEBBB9" w14:textId="13FF5F64" w:rsidR="001C2B85" w:rsidRPr="00A20742" w:rsidRDefault="003C04CA" w:rsidP="00A20742">
      <w:pPr>
        <w:pStyle w:val="Loendilik"/>
        <w:ind w:left="0"/>
        <w:jc w:val="both"/>
        <w:rPr>
          <w:rFonts w:cs="Times New Roman"/>
          <w:szCs w:val="24"/>
        </w:rPr>
      </w:pPr>
      <w:r w:rsidRPr="00A20742">
        <w:rPr>
          <w:rFonts w:cs="Times New Roman"/>
          <w:b/>
          <w:bCs/>
          <w:szCs w:val="24"/>
        </w:rPr>
        <w:t>P</w:t>
      </w:r>
      <w:r w:rsidR="008A5E46" w:rsidRPr="00A20742">
        <w:rPr>
          <w:rFonts w:cs="Times New Roman"/>
          <w:b/>
          <w:bCs/>
          <w:szCs w:val="24"/>
        </w:rPr>
        <w:t xml:space="preserve">unktiga </w:t>
      </w:r>
      <w:r w:rsidR="00523978" w:rsidRPr="00A20742">
        <w:rPr>
          <w:rFonts w:cs="Times New Roman"/>
          <w:b/>
          <w:bCs/>
          <w:szCs w:val="24"/>
        </w:rPr>
        <w:t>2</w:t>
      </w:r>
      <w:r w:rsidR="008A5E46" w:rsidRPr="00A20742">
        <w:rPr>
          <w:rFonts w:cs="Times New Roman"/>
          <w:szCs w:val="24"/>
        </w:rPr>
        <w:t xml:space="preserve"> täpsustatakse </w:t>
      </w:r>
      <w:r w:rsidR="00054A6A" w:rsidRPr="00A20742">
        <w:rPr>
          <w:rFonts w:cs="Times New Roman"/>
          <w:szCs w:val="24"/>
        </w:rPr>
        <w:t xml:space="preserve">§ 4 lõike 5 punktis 1 </w:t>
      </w:r>
      <w:ins w:id="257" w:author="Mari Koik - JUSTDIGI" w:date="2025-01-15T13:56:00Z" w16du:dateUtc="2025-01-15T11:56:00Z">
        <w:r w:rsidR="00A316A2">
          <w:rPr>
            <w:rFonts w:cs="Times New Roman"/>
            <w:szCs w:val="24"/>
          </w:rPr>
          <w:t>„</w:t>
        </w:r>
      </w:ins>
      <w:r w:rsidR="008A5E46" w:rsidRPr="00A20742">
        <w:rPr>
          <w:rFonts w:cs="Times New Roman"/>
          <w:szCs w:val="24"/>
        </w:rPr>
        <w:t>püsielupaiga</w:t>
      </w:r>
      <w:ins w:id="258" w:author="Mari Koik - JUSTDIGI" w:date="2025-01-15T13:56:00Z" w16du:dateUtc="2025-01-15T11:56:00Z">
        <w:r w:rsidR="00A316A2">
          <w:rPr>
            <w:rFonts w:cs="Times New Roman"/>
            <w:szCs w:val="24"/>
          </w:rPr>
          <w:t>“</w:t>
        </w:r>
      </w:ins>
      <w:r w:rsidR="008A5E46" w:rsidRPr="00A20742">
        <w:rPr>
          <w:rFonts w:cs="Times New Roman"/>
          <w:szCs w:val="24"/>
        </w:rPr>
        <w:t xml:space="preserve"> </w:t>
      </w:r>
      <w:del w:id="259" w:author="Mari Koik - JUSTDIGI" w:date="2025-01-06T16:13:00Z" w16du:dateUtc="2025-01-06T14:13:00Z">
        <w:r w:rsidR="008A5E46" w:rsidRPr="00A20742" w:rsidDel="00BD71E1">
          <w:rPr>
            <w:rFonts w:cs="Times New Roman"/>
            <w:szCs w:val="24"/>
          </w:rPr>
          <w:delText>mõistet</w:delText>
        </w:r>
      </w:del>
      <w:ins w:id="260" w:author="Mari Koik - JUSTDIGI" w:date="2025-01-06T16:13:00Z" w16du:dateUtc="2025-01-06T14:13:00Z">
        <w:r w:rsidR="00BD71E1" w:rsidRPr="00A20742">
          <w:rPr>
            <w:rFonts w:cs="Times New Roman"/>
            <w:szCs w:val="24"/>
          </w:rPr>
          <w:t>m</w:t>
        </w:r>
        <w:r w:rsidR="00BD71E1">
          <w:rPr>
            <w:rFonts w:cs="Times New Roman"/>
            <w:szCs w:val="24"/>
          </w:rPr>
          <w:t>ääratlus</w:t>
        </w:r>
        <w:r w:rsidR="00BD71E1" w:rsidRPr="00A20742">
          <w:rPr>
            <w:rFonts w:cs="Times New Roman"/>
            <w:szCs w:val="24"/>
          </w:rPr>
          <w:t>t</w:t>
        </w:r>
      </w:ins>
      <w:r w:rsidR="008A5E46" w:rsidRPr="00A20742">
        <w:rPr>
          <w:rFonts w:cs="Times New Roman"/>
          <w:szCs w:val="24"/>
        </w:rPr>
        <w:t xml:space="preserve">. Määratlust „kaitsealuse looma sigimisala või muu perioodilise koondumise paik“ muudetakse, et </w:t>
      </w:r>
      <w:r w:rsidR="00AA30DD" w:rsidRPr="00A20742">
        <w:rPr>
          <w:rFonts w:cs="Times New Roman"/>
          <w:szCs w:val="24"/>
        </w:rPr>
        <w:t xml:space="preserve">ei tekiks vaidlust, kas </w:t>
      </w:r>
      <w:r w:rsidR="008A5E46" w:rsidRPr="00A20742">
        <w:rPr>
          <w:rFonts w:cs="Times New Roman"/>
          <w:szCs w:val="24"/>
        </w:rPr>
        <w:t xml:space="preserve">see </w:t>
      </w:r>
      <w:r w:rsidR="00AA30DD" w:rsidRPr="00A20742">
        <w:rPr>
          <w:rFonts w:cs="Times New Roman"/>
          <w:szCs w:val="24"/>
        </w:rPr>
        <w:t xml:space="preserve">ikka </w:t>
      </w:r>
      <w:r w:rsidR="008A5E46" w:rsidRPr="00A20742">
        <w:rPr>
          <w:rFonts w:cs="Times New Roman"/>
          <w:szCs w:val="24"/>
        </w:rPr>
        <w:t>kata</w:t>
      </w:r>
      <w:r w:rsidR="00AA30DD" w:rsidRPr="00A20742">
        <w:rPr>
          <w:rFonts w:cs="Times New Roman"/>
          <w:szCs w:val="24"/>
        </w:rPr>
        <w:t>b</w:t>
      </w:r>
      <w:r w:rsidR="008A5E46" w:rsidRPr="00A20742">
        <w:rPr>
          <w:rFonts w:cs="Times New Roman"/>
          <w:szCs w:val="24"/>
        </w:rPr>
        <w:t xml:space="preserve"> liigi elupaiga kõiki olulisi osi (pesa, pesapaik, pesamets, toitumisala</w:t>
      </w:r>
      <w:r w:rsidR="0007300C" w:rsidRPr="00A20742">
        <w:rPr>
          <w:rFonts w:cs="Times New Roman"/>
          <w:szCs w:val="24"/>
        </w:rPr>
        <w:t>,</w:t>
      </w:r>
      <w:r w:rsidR="008A5E46" w:rsidRPr="00A20742">
        <w:rPr>
          <w:rFonts w:cs="Times New Roman"/>
          <w:szCs w:val="24"/>
        </w:rPr>
        <w:t xml:space="preserve"> aga ka perioodiliselt kasutatav talvituskoht ja liikumiskoridor). </w:t>
      </w:r>
      <w:r w:rsidR="0007300C" w:rsidRPr="00A20742">
        <w:rPr>
          <w:rFonts w:cs="Times New Roman"/>
          <w:szCs w:val="24"/>
        </w:rPr>
        <w:t>K</w:t>
      </w:r>
      <w:r w:rsidR="008A5E46" w:rsidRPr="00A20742">
        <w:rPr>
          <w:rFonts w:cs="Times New Roman"/>
          <w:szCs w:val="24"/>
        </w:rPr>
        <w:t>ehti</w:t>
      </w:r>
      <w:r w:rsidR="00034BF7" w:rsidRPr="00A20742">
        <w:rPr>
          <w:rFonts w:cs="Times New Roman"/>
          <w:szCs w:val="24"/>
        </w:rPr>
        <w:t>v</w:t>
      </w:r>
      <w:r w:rsidR="008A5E46" w:rsidRPr="00A20742">
        <w:rPr>
          <w:rFonts w:cs="Times New Roman"/>
          <w:szCs w:val="24"/>
        </w:rPr>
        <w:t xml:space="preserve"> termin „perioodiliselt kasutatav koondumispaik“ katab </w:t>
      </w:r>
      <w:r w:rsidR="00496C88" w:rsidRPr="00A20742">
        <w:rPr>
          <w:rFonts w:cs="Times New Roman"/>
          <w:szCs w:val="24"/>
        </w:rPr>
        <w:t xml:space="preserve">kindlasti </w:t>
      </w:r>
      <w:r w:rsidR="008A5E46" w:rsidRPr="00A20742">
        <w:rPr>
          <w:rFonts w:cs="Times New Roman"/>
          <w:szCs w:val="24"/>
        </w:rPr>
        <w:t xml:space="preserve">küll talvitumiskohti ja ka lindude rändepeatuskohti, kuid </w:t>
      </w:r>
      <w:r w:rsidR="0026579E" w:rsidRPr="00A20742">
        <w:rPr>
          <w:rFonts w:cs="Times New Roman"/>
          <w:szCs w:val="24"/>
        </w:rPr>
        <w:t xml:space="preserve">võib jääda </w:t>
      </w:r>
      <w:r w:rsidR="00496C88" w:rsidRPr="00A20742">
        <w:rPr>
          <w:rFonts w:cs="Times New Roman"/>
          <w:szCs w:val="24"/>
        </w:rPr>
        <w:t>ebamäära</w:t>
      </w:r>
      <w:r w:rsidR="0026579E" w:rsidRPr="00A20742">
        <w:rPr>
          <w:rFonts w:cs="Times New Roman"/>
          <w:szCs w:val="24"/>
        </w:rPr>
        <w:t>s</w:t>
      </w:r>
      <w:r w:rsidR="00496C88" w:rsidRPr="00A20742">
        <w:rPr>
          <w:rFonts w:cs="Times New Roman"/>
          <w:szCs w:val="24"/>
        </w:rPr>
        <w:t>e</w:t>
      </w:r>
      <w:r w:rsidR="0026579E" w:rsidRPr="00A20742">
        <w:rPr>
          <w:rFonts w:cs="Times New Roman"/>
          <w:szCs w:val="24"/>
        </w:rPr>
        <w:t>ks</w:t>
      </w:r>
      <w:r w:rsidR="00496C88" w:rsidRPr="00A20742">
        <w:rPr>
          <w:rFonts w:cs="Times New Roman"/>
          <w:szCs w:val="24"/>
        </w:rPr>
        <w:t xml:space="preserve"> näiteks </w:t>
      </w:r>
      <w:ins w:id="261" w:author="Mari Koik - JUSTDIGI" w:date="2025-01-06T16:13:00Z" w16du:dateUtc="2025-01-06T14:13:00Z">
        <w:r w:rsidR="003F2A2B" w:rsidRPr="00A20742">
          <w:rPr>
            <w:rFonts w:cs="Times New Roman"/>
            <w:szCs w:val="24"/>
          </w:rPr>
          <w:t xml:space="preserve">loomade </w:t>
        </w:r>
      </w:ins>
      <w:r w:rsidR="008A5E46" w:rsidRPr="00A20742">
        <w:rPr>
          <w:rFonts w:cs="Times New Roman"/>
          <w:szCs w:val="24"/>
        </w:rPr>
        <w:t xml:space="preserve">elupaikade vahel </w:t>
      </w:r>
      <w:del w:id="262" w:author="Mari Koik - JUSTDIGI" w:date="2025-01-06T16:13:00Z" w16du:dateUtc="2025-01-06T14:13:00Z">
        <w:r w:rsidR="008A5E46" w:rsidRPr="00A20742" w:rsidDel="003F2A2B">
          <w:rPr>
            <w:rFonts w:cs="Times New Roman"/>
            <w:szCs w:val="24"/>
          </w:rPr>
          <w:delText xml:space="preserve">loomade </w:delText>
        </w:r>
      </w:del>
      <w:r w:rsidR="008A5E46" w:rsidRPr="00A20742">
        <w:rPr>
          <w:rFonts w:cs="Times New Roman"/>
          <w:szCs w:val="24"/>
        </w:rPr>
        <w:t>liikumis</w:t>
      </w:r>
      <w:ins w:id="263" w:author="Mari Koik - JUSTDIGI" w:date="2025-01-06T16:14:00Z" w16du:dateUtc="2025-01-06T14:14:00Z">
        <w:r w:rsidR="00236509">
          <w:rPr>
            <w:rFonts w:cs="Times New Roman"/>
            <w:szCs w:val="24"/>
          </w:rPr>
          <w:t xml:space="preserve">e </w:t>
        </w:r>
      </w:ins>
      <w:r w:rsidR="008A5E46" w:rsidRPr="00A20742">
        <w:rPr>
          <w:rFonts w:cs="Times New Roman"/>
          <w:szCs w:val="24"/>
        </w:rPr>
        <w:t>te</w:t>
      </w:r>
      <w:r w:rsidR="00496C88" w:rsidRPr="00A20742">
        <w:rPr>
          <w:rFonts w:cs="Times New Roman"/>
          <w:szCs w:val="24"/>
        </w:rPr>
        <w:t xml:space="preserve">ede </w:t>
      </w:r>
      <w:r w:rsidR="0007300C" w:rsidRPr="00A20742">
        <w:rPr>
          <w:rFonts w:cs="Times New Roman"/>
          <w:szCs w:val="24"/>
        </w:rPr>
        <w:t>korral</w:t>
      </w:r>
      <w:r w:rsidR="008A5E46" w:rsidRPr="00A20742">
        <w:rPr>
          <w:rFonts w:cs="Times New Roman"/>
          <w:szCs w:val="24"/>
        </w:rPr>
        <w:t>, kus loomad ei koondu ega pruugi peatuda.</w:t>
      </w:r>
      <w:r w:rsidR="0026579E" w:rsidRPr="00A20742">
        <w:rPr>
          <w:rFonts w:cs="Times New Roman"/>
          <w:szCs w:val="24"/>
        </w:rPr>
        <w:t xml:space="preserve"> Sõnastust täpsustatakse selguse huvides ja tarbetute vaidluste vältimiseks olukordades, kus liigi liikumise eripärast sõltuvalt (nt lendorav liugleb puult puule hüpates ega ole </w:t>
      </w:r>
      <w:r w:rsidR="0007300C" w:rsidRPr="00A20742">
        <w:rPr>
          <w:rFonts w:cs="Times New Roman"/>
          <w:szCs w:val="24"/>
        </w:rPr>
        <w:t xml:space="preserve">eriti </w:t>
      </w:r>
      <w:r w:rsidR="0026579E" w:rsidRPr="00A20742">
        <w:rPr>
          <w:rFonts w:cs="Times New Roman"/>
          <w:szCs w:val="24"/>
        </w:rPr>
        <w:t>võimeline maad mööda liikuma)</w:t>
      </w:r>
      <w:r w:rsidR="00496C88" w:rsidRPr="00A20742">
        <w:rPr>
          <w:rFonts w:cs="Times New Roman"/>
          <w:szCs w:val="24"/>
        </w:rPr>
        <w:t xml:space="preserve"> </w:t>
      </w:r>
      <w:r w:rsidR="0026579E" w:rsidRPr="00A20742">
        <w:rPr>
          <w:rFonts w:cs="Times New Roman"/>
          <w:szCs w:val="24"/>
        </w:rPr>
        <w:t xml:space="preserve">on vaja tagada liikumiskoridoride säilimine. </w:t>
      </w:r>
      <w:r w:rsidR="001C2B85" w:rsidRPr="00A20742">
        <w:rPr>
          <w:rFonts w:cs="Times New Roman"/>
          <w:szCs w:val="24"/>
        </w:rPr>
        <w:t xml:space="preserve">Kohtuvaidlustes on käinud vaidlus </w:t>
      </w:r>
      <w:r w:rsidR="001C2B85" w:rsidRPr="00A20742">
        <w:rPr>
          <w:rStyle w:val="cf01"/>
          <w:rFonts w:ascii="Times New Roman" w:hAnsi="Times New Roman" w:cs="Times New Roman"/>
          <w:sz w:val="24"/>
          <w:szCs w:val="24"/>
        </w:rPr>
        <w:t xml:space="preserve">selle üle, miks on lendorava </w:t>
      </w:r>
      <w:commentRangeStart w:id="264"/>
      <w:del w:id="265" w:author="Mari Koik - JUSTDIGI" w:date="2025-01-15T18:54:00Z" w16du:dateUtc="2025-01-15T16:54:00Z">
        <w:r w:rsidR="001C2B85" w:rsidRPr="00A20742" w:rsidDel="009C426E">
          <w:rPr>
            <w:rStyle w:val="cf01"/>
            <w:rFonts w:ascii="Times New Roman" w:hAnsi="Times New Roman" w:cs="Times New Roman"/>
            <w:sz w:val="24"/>
            <w:szCs w:val="24"/>
          </w:rPr>
          <w:delText>PEPi</w:delText>
        </w:r>
      </w:del>
      <w:ins w:id="266" w:author="Mari Koik - JUSTDIGI" w:date="2025-01-15T18:59:00Z" w16du:dateUtc="2025-01-15T16:59:00Z">
        <w:r w:rsidR="001F0F2E">
          <w:rPr>
            <w:rStyle w:val="cf01"/>
            <w:rFonts w:ascii="Times New Roman" w:hAnsi="Times New Roman" w:cs="Times New Roman"/>
            <w:sz w:val="24"/>
            <w:szCs w:val="24"/>
          </w:rPr>
          <w:t>p</w:t>
        </w:r>
      </w:ins>
      <w:ins w:id="267" w:author="Mari Koik - JUSTDIGI" w:date="2025-01-15T18:54:00Z" w16du:dateUtc="2025-01-15T16:54:00Z">
        <w:r w:rsidR="009C426E">
          <w:rPr>
            <w:rStyle w:val="cf01"/>
            <w:rFonts w:ascii="Times New Roman" w:hAnsi="Times New Roman" w:cs="Times New Roman"/>
            <w:sz w:val="24"/>
            <w:szCs w:val="24"/>
          </w:rPr>
          <w:t>üsielupaiga</w:t>
        </w:r>
      </w:ins>
      <w:r w:rsidR="001C2B85" w:rsidRPr="00A20742">
        <w:rPr>
          <w:rStyle w:val="cf01"/>
          <w:rFonts w:ascii="Times New Roman" w:hAnsi="Times New Roman" w:cs="Times New Roman"/>
          <w:sz w:val="24"/>
          <w:szCs w:val="24"/>
        </w:rPr>
        <w:t xml:space="preserve"> </w:t>
      </w:r>
      <w:commentRangeEnd w:id="264"/>
      <w:r w:rsidR="004F1EAE">
        <w:rPr>
          <w:rStyle w:val="Kommentaariviide"/>
          <w:rFonts w:asciiTheme="minorHAnsi" w:eastAsiaTheme="minorHAnsi" w:hAnsiTheme="minorHAnsi" w:cstheme="minorBidi"/>
          <w:kern w:val="0"/>
          <w:lang w:eastAsia="en-US" w:bidi="ar-SA"/>
        </w:rPr>
        <w:commentReference w:id="264"/>
      </w:r>
      <w:r w:rsidR="001C2B85" w:rsidRPr="00A20742">
        <w:rPr>
          <w:rStyle w:val="cf01"/>
          <w:rFonts w:ascii="Times New Roman" w:hAnsi="Times New Roman" w:cs="Times New Roman"/>
          <w:sz w:val="24"/>
          <w:szCs w:val="24"/>
        </w:rPr>
        <w:t xml:space="preserve">koosseisu arvatud ka liikumisteed pesapuude vahel, kui need ei ole nimetatud </w:t>
      </w:r>
      <w:proofErr w:type="spellStart"/>
      <w:r w:rsidR="001C2B85" w:rsidRPr="00A20742">
        <w:rPr>
          <w:rStyle w:val="cf01"/>
          <w:rFonts w:ascii="Times New Roman" w:hAnsi="Times New Roman" w:cs="Times New Roman"/>
          <w:sz w:val="24"/>
          <w:szCs w:val="24"/>
        </w:rPr>
        <w:t>LKSi</w:t>
      </w:r>
      <w:proofErr w:type="spellEnd"/>
      <w:r w:rsidR="001C2B85" w:rsidRPr="00A20742">
        <w:rPr>
          <w:rStyle w:val="cf01"/>
          <w:rFonts w:ascii="Times New Roman" w:hAnsi="Times New Roman" w:cs="Times New Roman"/>
          <w:sz w:val="24"/>
          <w:szCs w:val="24"/>
        </w:rPr>
        <w:t xml:space="preserve"> </w:t>
      </w:r>
      <w:ins w:id="268" w:author="Mari Koik - JUSTDIGI" w:date="2025-01-15T18:59:00Z" w16du:dateUtc="2025-01-15T16:59:00Z">
        <w:r w:rsidR="00B450D9">
          <w:rPr>
            <w:rStyle w:val="cf01"/>
            <w:rFonts w:ascii="Times New Roman" w:hAnsi="Times New Roman" w:cs="Times New Roman"/>
            <w:sz w:val="24"/>
            <w:szCs w:val="24"/>
          </w:rPr>
          <w:t>„</w:t>
        </w:r>
      </w:ins>
      <w:del w:id="269" w:author="Mari Koik - JUSTDIGI" w:date="2025-01-15T18:54:00Z" w16du:dateUtc="2025-01-15T16:54:00Z">
        <w:r w:rsidR="001C2B85" w:rsidRPr="00A20742" w:rsidDel="009C426E">
          <w:rPr>
            <w:rStyle w:val="cf01"/>
            <w:rFonts w:ascii="Times New Roman" w:hAnsi="Times New Roman" w:cs="Times New Roman"/>
            <w:sz w:val="24"/>
            <w:szCs w:val="24"/>
          </w:rPr>
          <w:delText>PEPi</w:delText>
        </w:r>
      </w:del>
      <w:ins w:id="270" w:author="Mari Koik - JUSTDIGI" w:date="2025-01-15T18:58:00Z" w16du:dateUtc="2025-01-15T16:58:00Z">
        <w:r w:rsidR="00B450D9">
          <w:rPr>
            <w:rStyle w:val="cf01"/>
            <w:rFonts w:ascii="Times New Roman" w:hAnsi="Times New Roman" w:cs="Times New Roman"/>
            <w:sz w:val="24"/>
            <w:szCs w:val="24"/>
          </w:rPr>
          <w:t>p</w:t>
        </w:r>
      </w:ins>
      <w:ins w:id="271" w:author="Mari Koik - JUSTDIGI" w:date="2025-01-15T18:54:00Z" w16du:dateUtc="2025-01-15T16:54:00Z">
        <w:r w:rsidR="009C426E">
          <w:rPr>
            <w:rStyle w:val="cf01"/>
            <w:rFonts w:ascii="Times New Roman" w:hAnsi="Times New Roman" w:cs="Times New Roman"/>
            <w:sz w:val="24"/>
            <w:szCs w:val="24"/>
          </w:rPr>
          <w:t>üsielupaiga</w:t>
        </w:r>
      </w:ins>
      <w:ins w:id="272" w:author="Mari Koik - JUSTDIGI" w:date="2025-01-15T18:59:00Z" w16du:dateUtc="2025-01-15T16:59:00Z">
        <w:r w:rsidR="00B450D9">
          <w:rPr>
            <w:rStyle w:val="cf01"/>
            <w:rFonts w:ascii="Times New Roman" w:hAnsi="Times New Roman" w:cs="Times New Roman"/>
            <w:sz w:val="24"/>
            <w:szCs w:val="24"/>
          </w:rPr>
          <w:t>“</w:t>
        </w:r>
      </w:ins>
      <w:r w:rsidR="001C2B85" w:rsidRPr="00A20742">
        <w:rPr>
          <w:rStyle w:val="cf01"/>
          <w:rFonts w:ascii="Times New Roman" w:hAnsi="Times New Roman" w:cs="Times New Roman"/>
          <w:sz w:val="24"/>
          <w:szCs w:val="24"/>
        </w:rPr>
        <w:t xml:space="preserve"> definitsioonis § 4 lõike 5 punktis 1. Punktis 1 sätestatud „muu perioodilise koondumise paik“ on täpselt määratlemata õigusmõiste. Selle sätte sisustamisel tuleb lähtuda konkreetse liigiga seotud ökoloogilistest teguritest, samuti ei saa seda punkti tõlgendada </w:t>
      </w:r>
      <w:ins w:id="273" w:author="Mari Koik - JUSTDIGI" w:date="2025-01-06T16:15:00Z" w16du:dateUtc="2025-01-06T14:15:00Z">
        <w:r w:rsidR="003370CE">
          <w:rPr>
            <w:rStyle w:val="cf01"/>
            <w:rFonts w:ascii="Times New Roman" w:hAnsi="Times New Roman" w:cs="Times New Roman"/>
            <w:sz w:val="24"/>
            <w:szCs w:val="24"/>
          </w:rPr>
          <w:t xml:space="preserve">nii </w:t>
        </w:r>
      </w:ins>
      <w:r w:rsidR="001C2B85" w:rsidRPr="00A20742">
        <w:rPr>
          <w:rStyle w:val="cf01"/>
          <w:rFonts w:ascii="Times New Roman" w:hAnsi="Times New Roman" w:cs="Times New Roman"/>
          <w:sz w:val="24"/>
          <w:szCs w:val="24"/>
        </w:rPr>
        <w:t xml:space="preserve">kitsalt, et see hõlmaks vaid asustatud elupaiku või pesapuid. Selguse huvides täpsustatakse </w:t>
      </w:r>
      <w:ins w:id="274" w:author="Mari Koik - JUSTDIGI" w:date="2025-01-15T19:00:00Z" w16du:dateUtc="2025-01-15T17:00:00Z">
        <w:r w:rsidR="003719AD">
          <w:rPr>
            <w:rStyle w:val="cf01"/>
            <w:rFonts w:ascii="Times New Roman" w:hAnsi="Times New Roman" w:cs="Times New Roman"/>
            <w:sz w:val="24"/>
            <w:szCs w:val="24"/>
          </w:rPr>
          <w:t>„p</w:t>
        </w:r>
      </w:ins>
      <w:del w:id="275" w:author="Mari Koik - JUSTDIGI" w:date="2025-01-15T18:54:00Z" w16du:dateUtc="2025-01-15T16:54:00Z">
        <w:r w:rsidR="001C2B85" w:rsidRPr="00A20742" w:rsidDel="009C426E">
          <w:rPr>
            <w:rStyle w:val="cf01"/>
            <w:rFonts w:ascii="Times New Roman" w:hAnsi="Times New Roman" w:cs="Times New Roman"/>
            <w:sz w:val="24"/>
            <w:szCs w:val="24"/>
          </w:rPr>
          <w:delText>PEPi</w:delText>
        </w:r>
      </w:del>
      <w:ins w:id="276" w:author="Mari Koik - JUSTDIGI" w:date="2025-01-15T18:54:00Z" w16du:dateUtc="2025-01-15T16:54:00Z">
        <w:r w:rsidR="009C426E">
          <w:rPr>
            <w:rStyle w:val="cf01"/>
            <w:rFonts w:ascii="Times New Roman" w:hAnsi="Times New Roman" w:cs="Times New Roman"/>
            <w:sz w:val="24"/>
            <w:szCs w:val="24"/>
          </w:rPr>
          <w:t>üsielupaiga</w:t>
        </w:r>
      </w:ins>
      <w:ins w:id="277" w:author="Mari Koik - JUSTDIGI" w:date="2025-01-15T19:00:00Z" w16du:dateUtc="2025-01-15T17:00:00Z">
        <w:r w:rsidR="003719AD">
          <w:rPr>
            <w:rStyle w:val="cf01"/>
            <w:rFonts w:ascii="Times New Roman" w:hAnsi="Times New Roman" w:cs="Times New Roman"/>
            <w:sz w:val="24"/>
            <w:szCs w:val="24"/>
          </w:rPr>
          <w:t>“</w:t>
        </w:r>
      </w:ins>
      <w:r w:rsidR="001C2B85" w:rsidRPr="00A20742">
        <w:rPr>
          <w:rStyle w:val="cf01"/>
          <w:rFonts w:ascii="Times New Roman" w:hAnsi="Times New Roman" w:cs="Times New Roman"/>
          <w:sz w:val="24"/>
          <w:szCs w:val="24"/>
        </w:rPr>
        <w:t xml:space="preserve"> definitsioonis seda</w:t>
      </w:r>
      <w:r w:rsidR="001C2B85" w:rsidRPr="00A20742">
        <w:rPr>
          <w:rFonts w:cs="Times New Roman"/>
          <w:szCs w:val="24"/>
        </w:rPr>
        <w:t>, mis on püsielupaik, ja seda, mi</w:t>
      </w:r>
      <w:ins w:id="278" w:author="Mari Koik - JUSTDIGI" w:date="2025-01-06T16:16:00Z" w16du:dateUtc="2025-01-06T14:16:00Z">
        <w:r w:rsidR="00A27C23">
          <w:rPr>
            <w:rFonts w:cs="Times New Roman"/>
            <w:szCs w:val="24"/>
          </w:rPr>
          <w:t>s</w:t>
        </w:r>
      </w:ins>
      <w:del w:id="279" w:author="Mari Koik - JUSTDIGI" w:date="2025-01-06T16:16:00Z" w16du:dateUtc="2025-01-06T14:16:00Z">
        <w:r w:rsidR="001C2B85" w:rsidRPr="00A20742" w:rsidDel="00A27C23">
          <w:rPr>
            <w:rFonts w:cs="Times New Roman"/>
            <w:szCs w:val="24"/>
          </w:rPr>
          <w:delText>da</w:delText>
        </w:r>
      </w:del>
      <w:r w:rsidR="001C2B85" w:rsidRPr="00A20742">
        <w:rPr>
          <w:rFonts w:cs="Times New Roman"/>
          <w:szCs w:val="24"/>
        </w:rPr>
        <w:t xml:space="preserve"> liigi püsielupaigas kaitse alla võetakse.</w:t>
      </w:r>
    </w:p>
    <w:p w14:paraId="46E485B5" w14:textId="1E125FEC" w:rsidR="005366CA" w:rsidRPr="00A20742" w:rsidRDefault="00496C88" w:rsidP="00A20742">
      <w:pPr>
        <w:pStyle w:val="Loendilik"/>
        <w:ind w:left="0"/>
        <w:jc w:val="both"/>
        <w:rPr>
          <w:rFonts w:cs="Times New Roman"/>
          <w:szCs w:val="24"/>
        </w:rPr>
      </w:pPr>
      <w:r w:rsidRPr="00A20742">
        <w:rPr>
          <w:rFonts w:cs="Times New Roman"/>
          <w:szCs w:val="24"/>
        </w:rPr>
        <w:t xml:space="preserve">Uue termini </w:t>
      </w:r>
      <w:r w:rsidRPr="003A5DF9">
        <w:rPr>
          <w:rFonts w:cs="Times New Roman"/>
          <w:szCs w:val="24"/>
        </w:rPr>
        <w:t>„</w:t>
      </w:r>
      <w:r w:rsidRPr="00A20742">
        <w:rPr>
          <w:rFonts w:cs="Times New Roman"/>
          <w:szCs w:val="24"/>
        </w:rPr>
        <w:t>perioodiliselt kasutatav</w:t>
      </w:r>
      <w:del w:id="280" w:author="Mari Koik - JUSTDIGI" w:date="2025-01-06T16:16:00Z" w16du:dateUtc="2025-01-06T14:16:00Z">
        <w:r w:rsidRPr="00A20742" w:rsidDel="00F10363">
          <w:rPr>
            <w:rFonts w:cs="Times New Roman"/>
            <w:szCs w:val="24"/>
          </w:rPr>
          <w:delText>a</w:delText>
        </w:r>
      </w:del>
      <w:r w:rsidRPr="00A20742">
        <w:rPr>
          <w:rFonts w:cs="Times New Roman"/>
          <w:szCs w:val="24"/>
        </w:rPr>
        <w:t xml:space="preserve"> ala</w:t>
      </w:r>
      <w:r w:rsidRPr="003A5DF9">
        <w:rPr>
          <w:rFonts w:cs="Times New Roman"/>
          <w:szCs w:val="24"/>
        </w:rPr>
        <w:t>“</w:t>
      </w:r>
      <w:r w:rsidRPr="00A20742">
        <w:rPr>
          <w:rFonts w:cs="Times New Roman"/>
          <w:szCs w:val="24"/>
        </w:rPr>
        <w:t xml:space="preserve"> all mõeldakse kõiki liigi elupaiga osi, mida liik kasutab</w:t>
      </w:r>
      <w:r w:rsidR="0049539C" w:rsidRPr="00A20742">
        <w:rPr>
          <w:rFonts w:cs="Times New Roman"/>
          <w:szCs w:val="24"/>
        </w:rPr>
        <w:t xml:space="preserve"> iga</w:t>
      </w:r>
      <w:r w:rsidR="0069018E" w:rsidRPr="00A20742">
        <w:rPr>
          <w:rFonts w:cs="Times New Roman"/>
          <w:szCs w:val="24"/>
        </w:rPr>
        <w:t>-</w:t>
      </w:r>
      <w:r w:rsidR="0049539C" w:rsidRPr="00A20742">
        <w:rPr>
          <w:rFonts w:cs="Times New Roman"/>
          <w:szCs w:val="24"/>
        </w:rPr>
        <w:t>aastaselt või aasta jooksul korduvalt</w:t>
      </w:r>
      <w:r w:rsidRPr="00A20742">
        <w:rPr>
          <w:rFonts w:cs="Times New Roman"/>
          <w:szCs w:val="24"/>
        </w:rPr>
        <w:t xml:space="preserve"> ja mis vajavad liigi soodsa seisundi saavutamiseks või säilitamiseks kaitset, sh toitumisalad, liikumiskoridorid, rändeteed, rändepeatuskohad ja talvitumisalad.</w:t>
      </w:r>
    </w:p>
    <w:p w14:paraId="6BDF1EC9" w14:textId="45D3157D" w:rsidR="005366CA" w:rsidRPr="00A20742" w:rsidRDefault="005366CA" w:rsidP="00A20742">
      <w:pPr>
        <w:shd w:val="clear" w:color="auto" w:fill="FFFFFF"/>
        <w:spacing w:after="0" w:line="240" w:lineRule="auto"/>
        <w:contextualSpacing/>
        <w:jc w:val="both"/>
        <w:rPr>
          <w:rFonts w:ascii="Times New Roman" w:eastAsia="Times New Roman" w:hAnsi="Times New Roman" w:cs="Times New Roman"/>
          <w:color w:val="000000"/>
          <w:sz w:val="24"/>
          <w:szCs w:val="24"/>
          <w:lang w:eastAsia="et-EE"/>
        </w:rPr>
      </w:pPr>
      <w:r w:rsidRPr="00A20742">
        <w:rPr>
          <w:rFonts w:ascii="Times New Roman" w:eastAsia="Times New Roman" w:hAnsi="Times New Roman" w:cs="Times New Roman"/>
          <w:color w:val="000000"/>
          <w:sz w:val="24"/>
          <w:szCs w:val="24"/>
          <w:lang w:eastAsia="et-EE"/>
        </w:rPr>
        <w:t xml:space="preserve">Muudatus ei too automaatselt uusi piiranguid. Toitumisala või liikumiskoridori lisamine </w:t>
      </w:r>
      <w:ins w:id="281" w:author="Mari Koik - JUSTDIGI" w:date="2025-01-15T19:01:00Z" w16du:dateUtc="2025-01-15T17:01:00Z">
        <w:r w:rsidR="003719AD">
          <w:rPr>
            <w:rFonts w:ascii="Times New Roman" w:eastAsia="Times New Roman" w:hAnsi="Times New Roman" w:cs="Times New Roman"/>
            <w:color w:val="000000"/>
            <w:sz w:val="24"/>
            <w:szCs w:val="24"/>
            <w:lang w:eastAsia="et-EE"/>
          </w:rPr>
          <w:t>„</w:t>
        </w:r>
      </w:ins>
      <w:del w:id="282" w:author="Mari Koik - JUSTDIGI" w:date="2025-01-15T18:54:00Z" w16du:dateUtc="2025-01-15T16:54:00Z">
        <w:r w:rsidRPr="00A20742" w:rsidDel="009C426E">
          <w:rPr>
            <w:rFonts w:ascii="Times New Roman" w:eastAsia="Times New Roman" w:hAnsi="Times New Roman" w:cs="Times New Roman"/>
            <w:color w:val="000000"/>
            <w:sz w:val="24"/>
            <w:szCs w:val="24"/>
            <w:lang w:eastAsia="et-EE"/>
          </w:rPr>
          <w:delText>PEP</w:delText>
        </w:r>
      </w:del>
      <w:ins w:id="283" w:author="Mari Koik - JUSTDIGI" w:date="2025-01-15T19:01:00Z" w16du:dateUtc="2025-01-15T17:01:00Z">
        <w:r w:rsidR="003719AD">
          <w:rPr>
            <w:rFonts w:ascii="Times New Roman" w:eastAsia="Times New Roman" w:hAnsi="Times New Roman" w:cs="Times New Roman"/>
            <w:color w:val="000000"/>
            <w:sz w:val="24"/>
            <w:szCs w:val="24"/>
            <w:lang w:eastAsia="et-EE"/>
          </w:rPr>
          <w:t>p</w:t>
        </w:r>
      </w:ins>
      <w:ins w:id="284" w:author="Mari Koik - JUSTDIGI" w:date="2025-01-15T18:54:00Z" w16du:dateUtc="2025-01-15T16:54:00Z">
        <w:r w:rsidR="009C426E">
          <w:rPr>
            <w:rFonts w:ascii="Times New Roman" w:eastAsia="Times New Roman" w:hAnsi="Times New Roman" w:cs="Times New Roman"/>
            <w:color w:val="000000"/>
            <w:sz w:val="24"/>
            <w:szCs w:val="24"/>
            <w:lang w:eastAsia="et-EE"/>
          </w:rPr>
          <w:t>üsielupaiga</w:t>
        </w:r>
      </w:ins>
      <w:ins w:id="285" w:author="Mari Koik - JUSTDIGI" w:date="2025-01-15T19:01:00Z" w16du:dateUtc="2025-01-15T17:01:00Z">
        <w:r w:rsidR="003719AD">
          <w:rPr>
            <w:rFonts w:ascii="Times New Roman" w:eastAsia="Times New Roman" w:hAnsi="Times New Roman" w:cs="Times New Roman"/>
            <w:color w:val="000000"/>
            <w:sz w:val="24"/>
            <w:szCs w:val="24"/>
            <w:lang w:eastAsia="et-EE"/>
          </w:rPr>
          <w:t>“</w:t>
        </w:r>
      </w:ins>
      <w:r w:rsidRPr="00A20742">
        <w:rPr>
          <w:rFonts w:ascii="Times New Roman" w:eastAsia="Times New Roman" w:hAnsi="Times New Roman" w:cs="Times New Roman"/>
          <w:color w:val="000000"/>
          <w:sz w:val="24"/>
          <w:szCs w:val="24"/>
          <w:lang w:eastAsia="et-EE"/>
        </w:rPr>
        <w:t xml:space="preserve"> definitsiooni ei tähenda, et kõik need alad kaasatakse automaatselt </w:t>
      </w:r>
      <w:del w:id="286" w:author="Mari Koik - JUSTDIGI" w:date="2025-01-15T18:56:00Z" w16du:dateUtc="2025-01-15T16:56:00Z">
        <w:r w:rsidRPr="00A20742" w:rsidDel="009C426E">
          <w:rPr>
            <w:rFonts w:ascii="Times New Roman" w:eastAsia="Times New Roman" w:hAnsi="Times New Roman" w:cs="Times New Roman"/>
            <w:color w:val="000000"/>
            <w:sz w:val="24"/>
            <w:szCs w:val="24"/>
            <w:lang w:eastAsia="et-EE"/>
          </w:rPr>
          <w:delText>PEP</w:delText>
        </w:r>
      </w:del>
      <w:del w:id="287" w:author="Mari Koik - JUSTDIGI" w:date="2025-01-06T16:17:00Z" w16du:dateUtc="2025-01-06T14:17:00Z">
        <w:r w:rsidRPr="00A20742" w:rsidDel="00AE55A6">
          <w:rPr>
            <w:rFonts w:ascii="Times New Roman" w:eastAsia="Times New Roman" w:hAnsi="Times New Roman" w:cs="Times New Roman"/>
            <w:color w:val="000000"/>
            <w:sz w:val="24"/>
            <w:szCs w:val="24"/>
            <w:lang w:eastAsia="et-EE"/>
          </w:rPr>
          <w:delText>-</w:delText>
        </w:r>
      </w:del>
      <w:ins w:id="288" w:author="Mari Koik - JUSTDIGI" w:date="2025-01-15T18:56:00Z" w16du:dateUtc="2025-01-15T16:56:00Z">
        <w:r w:rsidR="009C426E">
          <w:rPr>
            <w:rFonts w:ascii="Times New Roman" w:eastAsia="Times New Roman" w:hAnsi="Times New Roman" w:cs="Times New Roman"/>
            <w:color w:val="000000"/>
            <w:sz w:val="24"/>
            <w:szCs w:val="24"/>
            <w:lang w:eastAsia="et-EE"/>
          </w:rPr>
          <w:t>püsielupaika</w:t>
        </w:r>
      </w:ins>
      <w:r w:rsidRPr="00A20742">
        <w:rPr>
          <w:rFonts w:ascii="Times New Roman" w:eastAsia="Times New Roman" w:hAnsi="Times New Roman" w:cs="Times New Roman"/>
          <w:color w:val="000000"/>
          <w:sz w:val="24"/>
          <w:szCs w:val="24"/>
          <w:lang w:eastAsia="et-EE"/>
        </w:rPr>
        <w:t xml:space="preserve">de hulka. See muudatus annab võimaluse </w:t>
      </w:r>
      <w:del w:id="289" w:author="Mari Koik - JUSTDIGI" w:date="2025-01-15T18:54:00Z" w16du:dateUtc="2025-01-15T16:54:00Z">
        <w:r w:rsidRPr="00A20742" w:rsidDel="009C426E">
          <w:rPr>
            <w:rFonts w:ascii="Times New Roman" w:eastAsia="Times New Roman" w:hAnsi="Times New Roman" w:cs="Times New Roman"/>
            <w:color w:val="000000"/>
            <w:sz w:val="24"/>
            <w:szCs w:val="24"/>
            <w:lang w:eastAsia="et-EE"/>
          </w:rPr>
          <w:delText>PEP</w:delText>
        </w:r>
      </w:del>
      <w:ins w:id="290" w:author="Mari Koik - JUSTDIGI" w:date="2025-01-15T19:01:00Z" w16du:dateUtc="2025-01-15T17:01:00Z">
        <w:r w:rsidR="003719AD">
          <w:rPr>
            <w:rFonts w:ascii="Times New Roman" w:eastAsia="Times New Roman" w:hAnsi="Times New Roman" w:cs="Times New Roman"/>
            <w:color w:val="000000"/>
            <w:sz w:val="24"/>
            <w:szCs w:val="24"/>
            <w:lang w:eastAsia="et-EE"/>
          </w:rPr>
          <w:t>p</w:t>
        </w:r>
      </w:ins>
      <w:ins w:id="291" w:author="Mari Koik - JUSTDIGI" w:date="2025-01-15T18:54:00Z" w16du:dateUtc="2025-01-15T16:54:00Z">
        <w:r w:rsidR="009C426E">
          <w:rPr>
            <w:rFonts w:ascii="Times New Roman" w:eastAsia="Times New Roman" w:hAnsi="Times New Roman" w:cs="Times New Roman"/>
            <w:color w:val="000000"/>
            <w:sz w:val="24"/>
            <w:szCs w:val="24"/>
            <w:lang w:eastAsia="et-EE"/>
          </w:rPr>
          <w:t>üsielupaiga</w:t>
        </w:r>
      </w:ins>
      <w:r w:rsidRPr="00A20742">
        <w:rPr>
          <w:rFonts w:ascii="Times New Roman" w:eastAsia="Times New Roman" w:hAnsi="Times New Roman" w:cs="Times New Roman"/>
          <w:color w:val="000000"/>
          <w:sz w:val="24"/>
          <w:szCs w:val="24"/>
          <w:lang w:eastAsia="et-EE"/>
        </w:rPr>
        <w:t xml:space="preserve"> moodustamisel vajadusel selliste alade lisamist kaaluda. </w:t>
      </w:r>
      <w:del w:id="292" w:author="Mari Koik - JUSTDIGI" w:date="2025-01-15T18:54:00Z" w16du:dateUtc="2025-01-15T16:54:00Z">
        <w:r w:rsidRPr="00A20742" w:rsidDel="009C426E">
          <w:rPr>
            <w:rFonts w:ascii="Times New Roman" w:eastAsia="Times New Roman" w:hAnsi="Times New Roman" w:cs="Times New Roman"/>
            <w:color w:val="000000"/>
            <w:sz w:val="24"/>
            <w:szCs w:val="24"/>
            <w:lang w:eastAsia="et-EE"/>
          </w:rPr>
          <w:delText>PEP</w:delText>
        </w:r>
      </w:del>
      <w:ins w:id="293" w:author="Mari Koik - JUSTDIGI" w:date="2025-01-15T18:54:00Z" w16du:dateUtc="2025-01-15T16:54:00Z">
        <w:r w:rsidR="009C426E">
          <w:rPr>
            <w:rFonts w:ascii="Times New Roman" w:eastAsia="Times New Roman" w:hAnsi="Times New Roman" w:cs="Times New Roman"/>
            <w:color w:val="000000"/>
            <w:sz w:val="24"/>
            <w:szCs w:val="24"/>
            <w:lang w:eastAsia="et-EE"/>
          </w:rPr>
          <w:t>Püsielupaiga</w:t>
        </w:r>
      </w:ins>
      <w:r w:rsidRPr="00A20742">
        <w:rPr>
          <w:rFonts w:ascii="Times New Roman" w:eastAsia="Times New Roman" w:hAnsi="Times New Roman" w:cs="Times New Roman"/>
          <w:color w:val="000000"/>
          <w:sz w:val="24"/>
          <w:szCs w:val="24"/>
          <w:lang w:eastAsia="et-EE"/>
        </w:rPr>
        <w:t xml:space="preserve"> moodustamise protsessi kaasatakse kõik asjasse</w:t>
      </w:r>
      <w:del w:id="294" w:author="Mari Koik - JUSTDIGI" w:date="2025-01-06T16:17:00Z" w16du:dateUtc="2025-01-06T14:17:00Z">
        <w:r w:rsidRPr="00A20742" w:rsidDel="00974764">
          <w:rPr>
            <w:rFonts w:ascii="Times New Roman" w:eastAsia="Times New Roman" w:hAnsi="Times New Roman" w:cs="Times New Roman"/>
            <w:color w:val="000000"/>
            <w:sz w:val="24"/>
            <w:szCs w:val="24"/>
            <w:lang w:eastAsia="et-EE"/>
          </w:rPr>
          <w:delText xml:space="preserve"> </w:delText>
        </w:r>
      </w:del>
      <w:r w:rsidRPr="00A20742">
        <w:rPr>
          <w:rFonts w:ascii="Times New Roman" w:eastAsia="Times New Roman" w:hAnsi="Times New Roman" w:cs="Times New Roman"/>
          <w:color w:val="000000"/>
          <w:sz w:val="24"/>
          <w:szCs w:val="24"/>
          <w:lang w:eastAsia="et-EE"/>
        </w:rPr>
        <w:t>puutuva</w:t>
      </w:r>
      <w:del w:id="295" w:author="Mari Koik - JUSTDIGI" w:date="2025-01-06T16:17:00Z" w16du:dateUtc="2025-01-06T14:17:00Z">
        <w:r w:rsidRPr="00A20742" w:rsidDel="00974764">
          <w:rPr>
            <w:rFonts w:ascii="Times New Roman" w:eastAsia="Times New Roman" w:hAnsi="Times New Roman" w:cs="Times New Roman"/>
            <w:color w:val="000000"/>
            <w:sz w:val="24"/>
            <w:szCs w:val="24"/>
            <w:lang w:eastAsia="et-EE"/>
          </w:rPr>
          <w:delText>i</w:delText>
        </w:r>
      </w:del>
      <w:r w:rsidRPr="00A20742">
        <w:rPr>
          <w:rFonts w:ascii="Times New Roman" w:eastAsia="Times New Roman" w:hAnsi="Times New Roman" w:cs="Times New Roman"/>
          <w:color w:val="000000"/>
          <w:sz w:val="24"/>
          <w:szCs w:val="24"/>
          <w:lang w:eastAsia="et-EE"/>
        </w:rPr>
        <w:t>d maaomanikud ja huvigrupid.</w:t>
      </w:r>
    </w:p>
    <w:p w14:paraId="69ACE7C6" w14:textId="04420323" w:rsidR="005366CA" w:rsidRPr="00A20742" w:rsidRDefault="005366CA" w:rsidP="00A20742">
      <w:pPr>
        <w:shd w:val="clear" w:color="auto" w:fill="FFFFFF"/>
        <w:spacing w:after="0" w:line="240" w:lineRule="auto"/>
        <w:contextualSpacing/>
        <w:jc w:val="both"/>
        <w:rPr>
          <w:rFonts w:ascii="Times New Roman" w:eastAsia="Times New Roman" w:hAnsi="Times New Roman" w:cs="Times New Roman"/>
          <w:color w:val="000000"/>
          <w:sz w:val="24"/>
          <w:szCs w:val="24"/>
          <w:lang w:eastAsia="et-EE"/>
        </w:rPr>
      </w:pPr>
      <w:r w:rsidRPr="00A20742">
        <w:rPr>
          <w:rFonts w:ascii="Times New Roman" w:eastAsia="Times New Roman" w:hAnsi="Times New Roman" w:cs="Times New Roman"/>
          <w:color w:val="000000"/>
          <w:sz w:val="24"/>
          <w:szCs w:val="24"/>
          <w:lang w:eastAsia="et-EE"/>
        </w:rPr>
        <w:t>Väljaspool kaitstavaid objekte oleva</w:t>
      </w:r>
      <w:ins w:id="296" w:author="Mari Koik - JUSTDIGI" w:date="2025-01-06T16:18:00Z" w16du:dateUtc="2025-01-06T14:18:00Z">
        <w:r w:rsidR="00973ACD">
          <w:rPr>
            <w:rFonts w:ascii="Times New Roman" w:eastAsia="Times New Roman" w:hAnsi="Times New Roman" w:cs="Times New Roman"/>
            <w:color w:val="000000"/>
            <w:sz w:val="24"/>
            <w:szCs w:val="24"/>
            <w:lang w:eastAsia="et-EE"/>
          </w:rPr>
          <w:t>tel</w:t>
        </w:r>
      </w:ins>
      <w:del w:id="297" w:author="Mari Koik - JUSTDIGI" w:date="2025-01-06T16:18:00Z" w16du:dateUtc="2025-01-06T14:18:00Z">
        <w:r w:rsidRPr="00A20742" w:rsidDel="00973ACD">
          <w:rPr>
            <w:rFonts w:ascii="Times New Roman" w:eastAsia="Times New Roman" w:hAnsi="Times New Roman" w:cs="Times New Roman"/>
            <w:color w:val="000000"/>
            <w:sz w:val="24"/>
            <w:szCs w:val="24"/>
            <w:lang w:eastAsia="et-EE"/>
          </w:rPr>
          <w:delText>d</w:delText>
        </w:r>
      </w:del>
      <w:r w:rsidRPr="00A20742">
        <w:rPr>
          <w:rFonts w:ascii="Times New Roman" w:eastAsia="Times New Roman" w:hAnsi="Times New Roman" w:cs="Times New Roman"/>
          <w:color w:val="000000"/>
          <w:sz w:val="24"/>
          <w:szCs w:val="24"/>
          <w:lang w:eastAsia="et-EE"/>
        </w:rPr>
        <w:t xml:space="preserve"> loomade perioodiliselt kasutatavatel aladel ei kehtestata püsivaid</w:t>
      </w:r>
      <w:del w:id="298" w:author="Mari Koik - JUSTDIGI" w:date="2025-01-06T16:18:00Z" w16du:dateUtc="2025-01-06T14:18:00Z">
        <w:r w:rsidRPr="00A20742" w:rsidDel="009D482C">
          <w:rPr>
            <w:rFonts w:ascii="Times New Roman" w:eastAsia="Times New Roman" w:hAnsi="Times New Roman" w:cs="Times New Roman"/>
            <w:color w:val="000000"/>
            <w:sz w:val="24"/>
            <w:szCs w:val="24"/>
            <w:lang w:eastAsia="et-EE"/>
          </w:rPr>
          <w:delText>,</w:delText>
        </w:r>
      </w:del>
      <w:r w:rsidRPr="00A20742">
        <w:rPr>
          <w:rFonts w:ascii="Times New Roman" w:eastAsia="Times New Roman" w:hAnsi="Times New Roman" w:cs="Times New Roman"/>
          <w:color w:val="000000"/>
          <w:sz w:val="24"/>
          <w:szCs w:val="24"/>
          <w:lang w:eastAsia="et-EE"/>
        </w:rPr>
        <w:t xml:space="preserve"> majandustegevust takistavaid looduskaitse</w:t>
      </w:r>
      <w:del w:id="299" w:author="Mari Koik - JUSTDIGI" w:date="2025-01-06T16:18:00Z" w16du:dateUtc="2025-01-06T14:18:00Z">
        <w:r w:rsidRPr="00A20742" w:rsidDel="009F426D">
          <w:rPr>
            <w:rFonts w:ascii="Times New Roman" w:eastAsia="Times New Roman" w:hAnsi="Times New Roman" w:cs="Times New Roman"/>
            <w:color w:val="000000"/>
            <w:sz w:val="24"/>
            <w:szCs w:val="24"/>
            <w:lang w:eastAsia="et-EE"/>
          </w:rPr>
          <w:delText xml:space="preserve"> </w:delText>
        </w:r>
      </w:del>
      <w:r w:rsidRPr="00A20742">
        <w:rPr>
          <w:rFonts w:ascii="Times New Roman" w:eastAsia="Times New Roman" w:hAnsi="Times New Roman" w:cs="Times New Roman"/>
          <w:color w:val="000000"/>
          <w:sz w:val="24"/>
          <w:szCs w:val="24"/>
          <w:lang w:eastAsia="et-EE"/>
        </w:rPr>
        <w:t>piirangu</w:t>
      </w:r>
      <w:r w:rsidR="00554CAF" w:rsidRPr="00A20742">
        <w:rPr>
          <w:rFonts w:ascii="Times New Roman" w:eastAsia="Times New Roman" w:hAnsi="Times New Roman" w:cs="Times New Roman"/>
          <w:color w:val="000000"/>
          <w:sz w:val="24"/>
          <w:szCs w:val="24"/>
          <w:lang w:eastAsia="et-EE"/>
        </w:rPr>
        <w:t>i</w:t>
      </w:r>
      <w:r w:rsidRPr="00A20742">
        <w:rPr>
          <w:rFonts w:ascii="Times New Roman" w:eastAsia="Times New Roman" w:hAnsi="Times New Roman" w:cs="Times New Roman"/>
          <w:color w:val="000000"/>
          <w:sz w:val="24"/>
          <w:szCs w:val="24"/>
          <w:lang w:eastAsia="et-EE"/>
        </w:rPr>
        <w:t xml:space="preserve">d. </w:t>
      </w:r>
    </w:p>
    <w:p w14:paraId="53DC3A1D" w14:textId="50B90740" w:rsidR="0072775E" w:rsidRPr="00A20742" w:rsidRDefault="000637F9" w:rsidP="00A20742">
      <w:pPr>
        <w:pStyle w:val="Loendilik"/>
        <w:ind w:left="0"/>
        <w:jc w:val="both"/>
        <w:rPr>
          <w:rFonts w:cs="Times New Roman"/>
          <w:szCs w:val="24"/>
        </w:rPr>
      </w:pPr>
      <w:del w:id="300" w:author="Mari Koik - JUSTDIGI" w:date="2025-01-06T16:18:00Z" w16du:dateUtc="2025-01-06T14:18:00Z">
        <w:r w:rsidRPr="00A20742" w:rsidDel="009F426D">
          <w:rPr>
            <w:rFonts w:cs="Times New Roman"/>
            <w:szCs w:val="24"/>
          </w:rPr>
          <w:delText xml:space="preserve"> Täna</w:delText>
        </w:r>
      </w:del>
      <w:ins w:id="301" w:author="Mari Koik - JUSTDIGI" w:date="2025-01-06T16:18:00Z" w16du:dateUtc="2025-01-06T14:18:00Z">
        <w:r w:rsidR="009F426D">
          <w:rPr>
            <w:rFonts w:cs="Times New Roman"/>
            <w:szCs w:val="24"/>
          </w:rPr>
          <w:t>Praegu</w:t>
        </w:r>
      </w:ins>
      <w:r w:rsidRPr="00A20742">
        <w:rPr>
          <w:rFonts w:cs="Times New Roman"/>
          <w:szCs w:val="24"/>
        </w:rPr>
        <w:t xml:space="preserve"> on Eestis kaitse all 213 loomaliiki</w:t>
      </w:r>
      <w:ins w:id="302" w:author="Mari Koik - JUSTDIGI" w:date="2025-01-06T16:18:00Z" w16du:dateUtc="2025-01-06T14:18:00Z">
        <w:r w:rsidR="009F426D">
          <w:rPr>
            <w:rFonts w:cs="Times New Roman"/>
            <w:szCs w:val="24"/>
          </w:rPr>
          <w:t>:</w:t>
        </w:r>
      </w:ins>
      <w:del w:id="303" w:author="Mari Koik - JUSTDIGI" w:date="2025-01-06T16:18:00Z" w16du:dateUtc="2025-01-06T14:18:00Z">
        <w:r w:rsidR="000513AC" w:rsidRPr="00A20742" w:rsidDel="009F426D">
          <w:rPr>
            <w:rFonts w:cs="Times New Roman"/>
            <w:szCs w:val="24"/>
          </w:rPr>
          <w:delText xml:space="preserve"> -</w:delText>
        </w:r>
      </w:del>
      <w:r w:rsidR="000513AC" w:rsidRPr="00A20742">
        <w:rPr>
          <w:rFonts w:cs="Times New Roman"/>
          <w:szCs w:val="24"/>
        </w:rPr>
        <w:t xml:space="preserve"> </w:t>
      </w:r>
      <w:r w:rsidRPr="00A20742">
        <w:rPr>
          <w:rFonts w:cs="Times New Roman"/>
          <w:szCs w:val="24"/>
        </w:rPr>
        <w:t>52 selgrootut (I kategoorias 1, II kategoorias 6 ja III</w:t>
      </w:r>
      <w:r w:rsidR="00DF7B2D">
        <w:rPr>
          <w:rFonts w:cs="Times New Roman"/>
          <w:szCs w:val="24"/>
        </w:rPr>
        <w:t> </w:t>
      </w:r>
      <w:r w:rsidRPr="00A20742">
        <w:rPr>
          <w:rFonts w:cs="Times New Roman"/>
          <w:szCs w:val="24"/>
        </w:rPr>
        <w:t>kategoorias 45), 7 kala (vastavalt 0, 2 ja 5), 16 roomajat (2, 3 ja 11), 116 lindu (16, 33 ja 67) ja 22 imetajat (2, 13 ja 7).</w:t>
      </w:r>
    </w:p>
    <w:p w14:paraId="36281E84" w14:textId="77777777" w:rsidR="0072775E" w:rsidRPr="00A20742" w:rsidRDefault="0072775E" w:rsidP="00A20742">
      <w:pPr>
        <w:pStyle w:val="Loendilik"/>
        <w:ind w:left="0"/>
        <w:jc w:val="both"/>
        <w:rPr>
          <w:rFonts w:cs="Times New Roman"/>
          <w:szCs w:val="24"/>
        </w:rPr>
      </w:pPr>
    </w:p>
    <w:p w14:paraId="3D63363E" w14:textId="5FBCBB7E" w:rsidR="0072775E" w:rsidRPr="00A20742" w:rsidRDefault="0072775E" w:rsidP="00A20742">
      <w:pPr>
        <w:pStyle w:val="Loendilik"/>
        <w:ind w:left="0"/>
        <w:jc w:val="both"/>
        <w:rPr>
          <w:rFonts w:cs="Times New Roman"/>
          <w:szCs w:val="24"/>
        </w:rPr>
      </w:pPr>
      <w:r w:rsidRPr="00A20742">
        <w:rPr>
          <w:rFonts w:cs="Times New Roman"/>
          <w:b/>
          <w:bCs/>
          <w:szCs w:val="24"/>
        </w:rPr>
        <w:lastRenderedPageBreak/>
        <w:t>Punktiga 3</w:t>
      </w:r>
      <w:r w:rsidRPr="00A20742">
        <w:rPr>
          <w:rFonts w:cs="Times New Roman"/>
          <w:szCs w:val="24"/>
        </w:rPr>
        <w:t xml:space="preserve"> täiendatakse § 7 lõi</w:t>
      </w:r>
      <w:r w:rsidR="00777569" w:rsidRPr="00A20742">
        <w:rPr>
          <w:rFonts w:cs="Times New Roman"/>
          <w:szCs w:val="24"/>
        </w:rPr>
        <w:t>ke</w:t>
      </w:r>
      <w:r w:rsidR="00DD13E2" w:rsidRPr="00A20742">
        <w:rPr>
          <w:rFonts w:cs="Times New Roman"/>
          <w:szCs w:val="24"/>
        </w:rPr>
        <w:t>i</w:t>
      </w:r>
      <w:r w:rsidR="00777569" w:rsidRPr="00A20742">
        <w:rPr>
          <w:rFonts w:cs="Times New Roman"/>
          <w:szCs w:val="24"/>
        </w:rPr>
        <w:t xml:space="preserve">d </w:t>
      </w:r>
      <w:del w:id="304" w:author="Mari Koik - JUSTDIGI" w:date="2025-01-15T19:25:00Z" w16du:dateUtc="2025-01-15T17:25:00Z">
        <w:r w:rsidRPr="00A20742" w:rsidDel="002B5BC3">
          <w:rPr>
            <w:rFonts w:cs="Times New Roman"/>
            <w:szCs w:val="24"/>
          </w:rPr>
          <w:delText xml:space="preserve"> </w:delText>
        </w:r>
      </w:del>
      <w:r w:rsidRPr="00A20742">
        <w:rPr>
          <w:rFonts w:cs="Times New Roman"/>
          <w:szCs w:val="24"/>
        </w:rPr>
        <w:t>1</w:t>
      </w:r>
      <w:r w:rsidR="00777569" w:rsidRPr="00A20742">
        <w:rPr>
          <w:rFonts w:cs="Times New Roman"/>
          <w:szCs w:val="24"/>
        </w:rPr>
        <w:t xml:space="preserve"> ja 2. Lõikesse 1 lisatakse </w:t>
      </w:r>
      <w:r w:rsidRPr="00A20742">
        <w:rPr>
          <w:rFonts w:cs="Times New Roman"/>
          <w:szCs w:val="24"/>
        </w:rPr>
        <w:t>kaitse alla võtmise eelduste loetel</w:t>
      </w:r>
      <w:r w:rsidR="001C2B85" w:rsidRPr="00A20742">
        <w:rPr>
          <w:rFonts w:cs="Times New Roman"/>
          <w:szCs w:val="24"/>
        </w:rPr>
        <w:t>l</w:t>
      </w:r>
      <w:r w:rsidRPr="00A20742">
        <w:rPr>
          <w:rFonts w:cs="Times New Roman"/>
          <w:szCs w:val="24"/>
        </w:rPr>
        <w:t>u „tähtsus ökosüsteemide sidususe tagamisel“. Selline täiendus annab parema võimaluse</w:t>
      </w:r>
      <w:r w:rsidR="004277F3" w:rsidRPr="00A20742">
        <w:rPr>
          <w:rFonts w:cs="Times New Roman"/>
          <w:szCs w:val="24"/>
        </w:rPr>
        <w:t xml:space="preserve"> loodusobjekti kaitse alla võtmisel arvestada ka elupaikade sidususega ja seega</w:t>
      </w:r>
      <w:r w:rsidRPr="00A20742">
        <w:rPr>
          <w:rFonts w:cs="Times New Roman"/>
          <w:szCs w:val="24"/>
        </w:rPr>
        <w:t xml:space="preserve"> tagada ohustatud taime- ja loomaliikide levimis- ja sigimisvõimalused ökosüsteemide vahel ning </w:t>
      </w:r>
      <w:r w:rsidR="00463DF5" w:rsidRPr="00A20742">
        <w:rPr>
          <w:rFonts w:cs="Times New Roman"/>
          <w:szCs w:val="24"/>
        </w:rPr>
        <w:t>aita</w:t>
      </w:r>
      <w:r w:rsidR="00DD13E2" w:rsidRPr="00A20742">
        <w:rPr>
          <w:rFonts w:cs="Times New Roman"/>
          <w:szCs w:val="24"/>
        </w:rPr>
        <w:t xml:space="preserve">b </w:t>
      </w:r>
      <w:r w:rsidRPr="00A20742">
        <w:rPr>
          <w:rFonts w:cs="Times New Roman"/>
          <w:szCs w:val="24"/>
        </w:rPr>
        <w:t>vältida loodusalade asurkondade geneetilist vaesestumist.</w:t>
      </w:r>
    </w:p>
    <w:p w14:paraId="0E6CFC31" w14:textId="794C8146" w:rsidR="00777569" w:rsidRPr="00A20742" w:rsidRDefault="00777569" w:rsidP="00A20742">
      <w:pPr>
        <w:pStyle w:val="Loendilik"/>
        <w:ind w:left="0"/>
        <w:jc w:val="both"/>
        <w:rPr>
          <w:rFonts w:cs="Times New Roman"/>
          <w:szCs w:val="24"/>
        </w:rPr>
      </w:pPr>
      <w:r w:rsidRPr="00A20742">
        <w:rPr>
          <w:rFonts w:cs="Times New Roman"/>
          <w:szCs w:val="24"/>
        </w:rPr>
        <w:t>Lõike 2 muudatus on normitehniline, sellega korrigeeritakse viidet loodusdirektiivile.</w:t>
      </w:r>
    </w:p>
    <w:p w14:paraId="142B5227" w14:textId="77777777" w:rsidR="00151334" w:rsidRPr="00A20742" w:rsidRDefault="00151334" w:rsidP="00A20742">
      <w:pPr>
        <w:pStyle w:val="Loendilik"/>
        <w:ind w:left="0"/>
        <w:jc w:val="both"/>
        <w:rPr>
          <w:rFonts w:cs="Times New Roman"/>
          <w:szCs w:val="24"/>
        </w:rPr>
      </w:pPr>
    </w:p>
    <w:p w14:paraId="0841BFBA" w14:textId="7BB1E860" w:rsidR="00DF0BFC" w:rsidRPr="00A20742" w:rsidRDefault="0015133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 xml:space="preserve">Punktiga </w:t>
      </w:r>
      <w:r w:rsidR="00DE5715" w:rsidRPr="00A20742">
        <w:rPr>
          <w:rFonts w:ascii="Times New Roman" w:hAnsi="Times New Roman" w:cs="Times New Roman"/>
          <w:b/>
          <w:bCs/>
          <w:sz w:val="24"/>
          <w:szCs w:val="24"/>
        </w:rPr>
        <w:t>4</w:t>
      </w:r>
      <w:r w:rsidRPr="00A20742">
        <w:rPr>
          <w:rFonts w:ascii="Times New Roman" w:hAnsi="Times New Roman" w:cs="Times New Roman"/>
          <w:b/>
          <w:bCs/>
          <w:sz w:val="24"/>
          <w:szCs w:val="24"/>
        </w:rPr>
        <w:t xml:space="preserve"> ja </w:t>
      </w:r>
      <w:r w:rsidR="00DE5715" w:rsidRPr="00A20742">
        <w:rPr>
          <w:rFonts w:ascii="Times New Roman" w:hAnsi="Times New Roman" w:cs="Times New Roman"/>
          <w:b/>
          <w:bCs/>
          <w:sz w:val="24"/>
          <w:szCs w:val="24"/>
        </w:rPr>
        <w:t>5</w:t>
      </w:r>
      <w:r w:rsidRPr="00A20742">
        <w:rPr>
          <w:rFonts w:ascii="Times New Roman" w:hAnsi="Times New Roman" w:cs="Times New Roman"/>
          <w:sz w:val="24"/>
          <w:szCs w:val="24"/>
        </w:rPr>
        <w:t xml:space="preserve"> täpsustatakse loodusobjektide kaitse alla võtmise korda. Kuna </w:t>
      </w:r>
      <w:del w:id="305" w:author="Mari Koik - JUSTDIGI" w:date="2025-01-06T16:19:00Z" w16du:dateUtc="2025-01-06T14:19:00Z">
        <w:r w:rsidRPr="00A20742" w:rsidDel="003177BF">
          <w:rPr>
            <w:rFonts w:ascii="Times New Roman" w:hAnsi="Times New Roman" w:cs="Times New Roman"/>
            <w:sz w:val="24"/>
            <w:szCs w:val="24"/>
          </w:rPr>
          <w:delText xml:space="preserve">pädevus </w:delText>
        </w:r>
      </w:del>
      <w:r w:rsidRPr="00A20742">
        <w:rPr>
          <w:rFonts w:ascii="Times New Roman" w:hAnsi="Times New Roman" w:cs="Times New Roman"/>
          <w:sz w:val="24"/>
          <w:szCs w:val="24"/>
        </w:rPr>
        <w:t xml:space="preserve">looduskaitse </w:t>
      </w:r>
      <w:r w:rsidR="008B749F" w:rsidRPr="00A20742">
        <w:rPr>
          <w:rFonts w:ascii="Times New Roman" w:hAnsi="Times New Roman" w:cs="Times New Roman"/>
          <w:sz w:val="24"/>
          <w:szCs w:val="24"/>
        </w:rPr>
        <w:t xml:space="preserve">praktilise kaitse </w:t>
      </w:r>
      <w:ins w:id="306" w:author="Mari Koik - JUSTDIGI" w:date="2025-01-06T16:19:00Z" w16du:dateUtc="2025-01-06T14:19:00Z">
        <w:r w:rsidR="003177BF" w:rsidRPr="00A20742">
          <w:rPr>
            <w:rFonts w:ascii="Times New Roman" w:hAnsi="Times New Roman" w:cs="Times New Roman"/>
            <w:sz w:val="24"/>
            <w:szCs w:val="24"/>
          </w:rPr>
          <w:t xml:space="preserve">pädevus </w:t>
        </w:r>
      </w:ins>
      <w:del w:id="307" w:author="Mari Koik - JUSTDIGI" w:date="2025-01-06T16:20:00Z" w16du:dateUtc="2025-01-06T14:20:00Z">
        <w:r w:rsidRPr="00A20742" w:rsidDel="003177BF">
          <w:rPr>
            <w:rFonts w:ascii="Times New Roman" w:hAnsi="Times New Roman" w:cs="Times New Roman"/>
            <w:sz w:val="24"/>
            <w:szCs w:val="24"/>
          </w:rPr>
          <w:delText xml:space="preserve">osas </w:delText>
        </w:r>
      </w:del>
      <w:r w:rsidRPr="00A20742">
        <w:rPr>
          <w:rFonts w:ascii="Times New Roman" w:hAnsi="Times New Roman" w:cs="Times New Roman"/>
          <w:sz w:val="24"/>
          <w:szCs w:val="24"/>
        </w:rPr>
        <w:t xml:space="preserve">on </w:t>
      </w:r>
      <w:r w:rsidR="00FD34F3" w:rsidRPr="00A20742">
        <w:rPr>
          <w:rFonts w:ascii="Times New Roman" w:hAnsi="Times New Roman" w:cs="Times New Roman"/>
          <w:sz w:val="24"/>
          <w:szCs w:val="24"/>
        </w:rPr>
        <w:t>Keskkonnaametil</w:t>
      </w:r>
      <w:r w:rsidRPr="00A20742">
        <w:rPr>
          <w:rFonts w:ascii="Times New Roman" w:hAnsi="Times New Roman" w:cs="Times New Roman"/>
          <w:sz w:val="24"/>
          <w:szCs w:val="24"/>
        </w:rPr>
        <w:t xml:space="preserve">, on mõistlik, et selle paremaks korraldamiseks teeb ettepaneku </w:t>
      </w:r>
      <w:r w:rsidR="005649F9" w:rsidRPr="00A20742">
        <w:rPr>
          <w:rFonts w:ascii="Times New Roman" w:hAnsi="Times New Roman" w:cs="Times New Roman"/>
          <w:sz w:val="24"/>
          <w:szCs w:val="24"/>
        </w:rPr>
        <w:t xml:space="preserve">samuti </w:t>
      </w:r>
      <w:r w:rsidRPr="00A20742">
        <w:rPr>
          <w:rFonts w:ascii="Times New Roman" w:hAnsi="Times New Roman" w:cs="Times New Roman"/>
          <w:sz w:val="24"/>
          <w:szCs w:val="24"/>
        </w:rPr>
        <w:t>Ke</w:t>
      </w:r>
      <w:r w:rsidR="00FD34F3" w:rsidRPr="00A20742">
        <w:rPr>
          <w:rFonts w:ascii="Times New Roman" w:hAnsi="Times New Roman" w:cs="Times New Roman"/>
          <w:sz w:val="24"/>
          <w:szCs w:val="24"/>
        </w:rPr>
        <w:t>skkonnaamet</w:t>
      </w:r>
      <w:r w:rsidRPr="00A20742">
        <w:rPr>
          <w:rFonts w:ascii="Times New Roman" w:hAnsi="Times New Roman" w:cs="Times New Roman"/>
          <w:sz w:val="24"/>
          <w:szCs w:val="24"/>
        </w:rPr>
        <w:t>.</w:t>
      </w:r>
      <w:r w:rsidR="005649F9" w:rsidRPr="00A20742">
        <w:rPr>
          <w:rFonts w:ascii="Times New Roman" w:hAnsi="Times New Roman" w:cs="Times New Roman"/>
          <w:sz w:val="24"/>
          <w:szCs w:val="24"/>
        </w:rPr>
        <w:t xml:space="preserve"> Ka </w:t>
      </w:r>
      <w:del w:id="308" w:author="Mari Koik - JUSTDIGI" w:date="2025-01-06T16:20:00Z" w16du:dateUtc="2025-01-06T14:20:00Z">
        <w:r w:rsidR="005649F9" w:rsidRPr="00A20742" w:rsidDel="003177BF">
          <w:rPr>
            <w:rFonts w:ascii="Times New Roman" w:hAnsi="Times New Roman" w:cs="Times New Roman"/>
            <w:sz w:val="24"/>
            <w:szCs w:val="24"/>
          </w:rPr>
          <w:delText xml:space="preserve">täna </w:delText>
        </w:r>
      </w:del>
      <w:ins w:id="309" w:author="Mari Koik - JUSTDIGI" w:date="2025-01-06T16:20:00Z" w16du:dateUtc="2025-01-06T14:20:00Z">
        <w:r w:rsidR="003177BF">
          <w:rPr>
            <w:rFonts w:ascii="Times New Roman" w:hAnsi="Times New Roman" w:cs="Times New Roman"/>
            <w:sz w:val="24"/>
            <w:szCs w:val="24"/>
          </w:rPr>
          <w:t>praegu</w:t>
        </w:r>
        <w:r w:rsidR="003177BF" w:rsidRPr="00A20742">
          <w:rPr>
            <w:rFonts w:ascii="Times New Roman" w:hAnsi="Times New Roman" w:cs="Times New Roman"/>
            <w:sz w:val="24"/>
            <w:szCs w:val="24"/>
          </w:rPr>
          <w:t xml:space="preserve"> </w:t>
        </w:r>
      </w:ins>
      <w:r w:rsidR="005649F9" w:rsidRPr="00A20742">
        <w:rPr>
          <w:rFonts w:ascii="Times New Roman" w:hAnsi="Times New Roman" w:cs="Times New Roman"/>
          <w:sz w:val="24"/>
          <w:szCs w:val="24"/>
        </w:rPr>
        <w:t xml:space="preserve">on </w:t>
      </w:r>
      <w:proofErr w:type="spellStart"/>
      <w:r w:rsidR="005649F9" w:rsidRPr="00A20742">
        <w:rPr>
          <w:rFonts w:ascii="Times New Roman" w:hAnsi="Times New Roman" w:cs="Times New Roman"/>
          <w:sz w:val="24"/>
          <w:szCs w:val="24"/>
        </w:rPr>
        <w:t>Ke</w:t>
      </w:r>
      <w:r w:rsidR="00DF0BFC" w:rsidRPr="00A20742">
        <w:rPr>
          <w:rFonts w:ascii="Times New Roman" w:hAnsi="Times New Roman" w:cs="Times New Roman"/>
          <w:sz w:val="24"/>
          <w:szCs w:val="24"/>
        </w:rPr>
        <w:t>A</w:t>
      </w:r>
      <w:proofErr w:type="spellEnd"/>
      <w:r w:rsidR="005649F9" w:rsidRPr="00A20742">
        <w:rPr>
          <w:rFonts w:ascii="Times New Roman" w:hAnsi="Times New Roman" w:cs="Times New Roman"/>
          <w:sz w:val="24"/>
          <w:szCs w:val="24"/>
        </w:rPr>
        <w:t xml:space="preserve"> </w:t>
      </w:r>
      <w:r w:rsidR="00FD34F3" w:rsidRPr="00A20742">
        <w:rPr>
          <w:rFonts w:ascii="Times New Roman" w:hAnsi="Times New Roman" w:cs="Times New Roman"/>
          <w:sz w:val="24"/>
          <w:szCs w:val="24"/>
        </w:rPr>
        <w:t>ülesandeks</w:t>
      </w:r>
      <w:r w:rsidR="005649F9" w:rsidRPr="00A20742">
        <w:rPr>
          <w:rFonts w:ascii="Times New Roman" w:hAnsi="Times New Roman" w:cs="Times New Roman"/>
          <w:sz w:val="24"/>
          <w:szCs w:val="24"/>
        </w:rPr>
        <w:t xml:space="preserve"> hin</w:t>
      </w:r>
      <w:r w:rsidR="00FD34F3" w:rsidRPr="00A20742">
        <w:rPr>
          <w:rFonts w:ascii="Times New Roman" w:hAnsi="Times New Roman" w:cs="Times New Roman"/>
          <w:sz w:val="24"/>
          <w:szCs w:val="24"/>
        </w:rPr>
        <w:t>nata</w:t>
      </w:r>
      <w:r w:rsidR="005649F9" w:rsidRPr="00A20742">
        <w:rPr>
          <w:rFonts w:ascii="Times New Roman" w:hAnsi="Times New Roman" w:cs="Times New Roman"/>
          <w:sz w:val="24"/>
          <w:szCs w:val="24"/>
        </w:rPr>
        <w:t xml:space="preserve"> </w:t>
      </w:r>
      <w:r w:rsidR="008B749F" w:rsidRPr="00A20742">
        <w:rPr>
          <w:rFonts w:ascii="Times New Roman" w:hAnsi="Times New Roman" w:cs="Times New Roman"/>
          <w:sz w:val="24"/>
          <w:szCs w:val="24"/>
        </w:rPr>
        <w:t xml:space="preserve">väljastpoolt tulevaid </w:t>
      </w:r>
      <w:r w:rsidR="005649F9" w:rsidRPr="00A20742">
        <w:rPr>
          <w:rFonts w:ascii="Times New Roman" w:hAnsi="Times New Roman" w:cs="Times New Roman"/>
          <w:sz w:val="24"/>
          <w:szCs w:val="24"/>
        </w:rPr>
        <w:t>kaitse alla võtmise ettepaneku</w:t>
      </w:r>
      <w:r w:rsidR="008B749F" w:rsidRPr="00A20742">
        <w:rPr>
          <w:rFonts w:ascii="Times New Roman" w:hAnsi="Times New Roman" w:cs="Times New Roman"/>
          <w:sz w:val="24"/>
          <w:szCs w:val="24"/>
        </w:rPr>
        <w:t>id</w:t>
      </w:r>
      <w:r w:rsidR="00AD321D" w:rsidRPr="00A20742">
        <w:rPr>
          <w:rFonts w:ascii="Times New Roman" w:hAnsi="Times New Roman" w:cs="Times New Roman"/>
          <w:sz w:val="24"/>
          <w:szCs w:val="24"/>
        </w:rPr>
        <w:t xml:space="preserve"> sisulisest aspektist. </w:t>
      </w:r>
    </w:p>
    <w:p w14:paraId="2CDB5C4F" w14:textId="30824B02" w:rsidR="00DF0BFC" w:rsidRPr="00A20742" w:rsidRDefault="00DF0BFC"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Eelnõuga kavandatud muudatuse eesmärk on vähendada haldusorgani sisemist haldus- ja töökoormust, et edaspidi tuleks kaitse alla võtmise algatamise</w:t>
      </w:r>
      <w:del w:id="310" w:author="Mari Koik - JUSTDIGI" w:date="2025-01-06T16:20:00Z" w16du:dateUtc="2025-01-06T14:20:00Z">
        <w:r w:rsidRPr="00A20742" w:rsidDel="00AA5D05">
          <w:rPr>
            <w:rFonts w:ascii="Times New Roman" w:hAnsi="Times New Roman" w:cs="Times New Roman"/>
            <w:sz w:val="24"/>
            <w:szCs w:val="24"/>
          </w:rPr>
          <w:delText xml:space="preserve"> otsustamise</w:delText>
        </w:r>
      </w:del>
      <w:r w:rsidRPr="00A20742">
        <w:rPr>
          <w:rFonts w:ascii="Times New Roman" w:hAnsi="Times New Roman" w:cs="Times New Roman"/>
          <w:sz w:val="24"/>
          <w:szCs w:val="24"/>
        </w:rPr>
        <w:t xml:space="preserve">ks ainult juba põhjalikult läbi analüüsitud ettepanekud.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on ka praegu peamiseks ettepaneku esitajaks just põhjusel, et </w:t>
      </w:r>
      <w:r w:rsidRPr="00712E26">
        <w:rPr>
          <w:rFonts w:ascii="Times New Roman" w:hAnsi="Times New Roman" w:cs="Times New Roman"/>
          <w:sz w:val="24"/>
          <w:szCs w:val="24"/>
        </w:rPr>
        <w:t>valitsejana</w:t>
      </w:r>
      <w:r w:rsidRPr="00A20742">
        <w:rPr>
          <w:rFonts w:ascii="Times New Roman" w:hAnsi="Times New Roman" w:cs="Times New Roman"/>
          <w:sz w:val="24"/>
          <w:szCs w:val="24"/>
        </w:rPr>
        <w:t xml:space="preserve"> ongi tema ülesanne kaitstavate loodusobjektide seisundi jälgimine ja kaitsemeetmete toimivuse hindamine. Igaühe õigust ettepanek esitada on kasutatud ka teistel eesmärkidel, näiteks arenduste takistamiseks või isiku subjektiivsest soovist säilitada enda kinnisasja</w:t>
      </w:r>
      <w:del w:id="311" w:author="Mari Koik - JUSTDIGI" w:date="2025-01-06T16:21:00Z" w16du:dateUtc="2025-01-06T14:21:00Z">
        <w:r w:rsidRPr="00A20742" w:rsidDel="0034265F">
          <w:rPr>
            <w:rFonts w:ascii="Times New Roman" w:hAnsi="Times New Roman" w:cs="Times New Roman"/>
            <w:sz w:val="24"/>
            <w:szCs w:val="24"/>
          </w:rPr>
          <w:delText xml:space="preserve"> suhtes sea</w:delText>
        </w:r>
      </w:del>
      <w:r w:rsidRPr="00A20742">
        <w:rPr>
          <w:rFonts w:ascii="Times New Roman" w:hAnsi="Times New Roman" w:cs="Times New Roman"/>
          <w:sz w:val="24"/>
          <w:szCs w:val="24"/>
        </w:rPr>
        <w:t>l olev olukord ka edaspidi. Viimas</w:t>
      </w:r>
      <w:ins w:id="312" w:author="Mari Koik - JUSTDIGI" w:date="2025-01-06T16:22:00Z" w16du:dateUtc="2025-01-06T14:22:00Z">
        <w:r w:rsidR="00CB0061">
          <w:rPr>
            <w:rFonts w:ascii="Times New Roman" w:hAnsi="Times New Roman" w:cs="Times New Roman"/>
            <w:sz w:val="24"/>
            <w:szCs w:val="24"/>
          </w:rPr>
          <w:t>t</w:t>
        </w:r>
      </w:ins>
      <w:r w:rsidRPr="00A20742">
        <w:rPr>
          <w:rFonts w:ascii="Times New Roman" w:hAnsi="Times New Roman" w:cs="Times New Roman"/>
          <w:sz w:val="24"/>
          <w:szCs w:val="24"/>
        </w:rPr>
        <w:t>el juh</w:t>
      </w:r>
      <w:del w:id="313" w:author="Mari Koik - JUSTDIGI" w:date="2025-01-06T16:22:00Z" w16du:dateUtc="2025-01-06T14:22:00Z">
        <w:r w:rsidRPr="00A20742" w:rsidDel="00C6694B">
          <w:rPr>
            <w:rFonts w:ascii="Times New Roman" w:hAnsi="Times New Roman" w:cs="Times New Roman"/>
            <w:sz w:val="24"/>
            <w:szCs w:val="24"/>
          </w:rPr>
          <w:delText>u</w:delText>
        </w:r>
      </w:del>
      <w:ins w:id="314" w:author="Mari Koik - JUSTDIGI" w:date="2025-01-06T16:22:00Z" w16du:dateUtc="2025-01-06T14:22:00Z">
        <w:r w:rsidR="00C6694B">
          <w:rPr>
            <w:rFonts w:ascii="Times New Roman" w:hAnsi="Times New Roman" w:cs="Times New Roman"/>
            <w:sz w:val="24"/>
            <w:szCs w:val="24"/>
          </w:rPr>
          <w:t>tude</w:t>
        </w:r>
      </w:ins>
      <w:r w:rsidRPr="00A20742">
        <w:rPr>
          <w:rFonts w:ascii="Times New Roman" w:hAnsi="Times New Roman" w:cs="Times New Roman"/>
          <w:sz w:val="24"/>
          <w:szCs w:val="24"/>
        </w:rPr>
        <w:t xml:space="preserve">l ei ole </w:t>
      </w:r>
      <w:del w:id="315" w:author="Mari Koik - JUSTDIGI" w:date="2025-01-06T16:22:00Z" w16du:dateUtc="2025-01-06T14:22:00Z">
        <w:r w:rsidRPr="00A20742" w:rsidDel="008C2CC3">
          <w:rPr>
            <w:rFonts w:ascii="Times New Roman" w:hAnsi="Times New Roman" w:cs="Times New Roman"/>
            <w:sz w:val="24"/>
            <w:szCs w:val="24"/>
          </w:rPr>
          <w:delText xml:space="preserve">tagatud </w:delText>
        </w:r>
      </w:del>
      <w:r w:rsidRPr="00A20742">
        <w:rPr>
          <w:rFonts w:ascii="Times New Roman" w:hAnsi="Times New Roman" w:cs="Times New Roman"/>
          <w:sz w:val="24"/>
          <w:szCs w:val="24"/>
        </w:rPr>
        <w:t xml:space="preserve">ettepaneku menetlemise korral (ekspertiisi läbiviimise kohustus) </w:t>
      </w:r>
      <w:ins w:id="316" w:author="Mari Koik - JUSTDIGI" w:date="2025-01-06T16:22:00Z" w16du:dateUtc="2025-01-06T14:22:00Z">
        <w:r w:rsidR="008C2CC3" w:rsidRPr="00A20742">
          <w:rPr>
            <w:rFonts w:ascii="Times New Roman" w:hAnsi="Times New Roman" w:cs="Times New Roman"/>
            <w:sz w:val="24"/>
            <w:szCs w:val="24"/>
          </w:rPr>
          <w:t xml:space="preserve">tagatud </w:t>
        </w:r>
      </w:ins>
      <w:r w:rsidRPr="00A20742">
        <w:rPr>
          <w:rFonts w:ascii="Times New Roman" w:hAnsi="Times New Roman" w:cs="Times New Roman"/>
          <w:sz w:val="24"/>
          <w:szCs w:val="24"/>
        </w:rPr>
        <w:t>riigi ressurs</w:t>
      </w:r>
      <w:ins w:id="317" w:author="Mari Koik - JUSTDIGI" w:date="2025-01-06T16:22:00Z" w16du:dateUtc="2025-01-06T14:22:00Z">
        <w:r w:rsidR="002862AE">
          <w:rPr>
            <w:rFonts w:ascii="Times New Roman" w:hAnsi="Times New Roman" w:cs="Times New Roman"/>
            <w:sz w:val="24"/>
            <w:szCs w:val="24"/>
          </w:rPr>
          <w:t>i</w:t>
        </w:r>
      </w:ins>
      <w:del w:id="318" w:author="Mari Koik - JUSTDIGI" w:date="2025-01-06T16:22:00Z" w16du:dateUtc="2025-01-06T14:22:00Z">
        <w:r w:rsidRPr="00A20742" w:rsidDel="002862AE">
          <w:rPr>
            <w:rFonts w:ascii="Times New Roman" w:hAnsi="Times New Roman" w:cs="Times New Roman"/>
            <w:sz w:val="24"/>
            <w:szCs w:val="24"/>
          </w:rPr>
          <w:delText>side</w:delText>
        </w:r>
      </w:del>
      <w:r w:rsidRPr="00A20742">
        <w:rPr>
          <w:rFonts w:ascii="Times New Roman" w:hAnsi="Times New Roman" w:cs="Times New Roman"/>
          <w:sz w:val="24"/>
          <w:szCs w:val="24"/>
        </w:rPr>
        <w:t xml:space="preserve"> eesmärgipärane kasutus, mis on samuti avalik huvi.</w:t>
      </w:r>
    </w:p>
    <w:p w14:paraId="3DF1F300" w14:textId="29579393" w:rsidR="00DF0BFC" w:rsidRPr="00A20742" w:rsidRDefault="00DF0BFC" w:rsidP="00A20742">
      <w:pPr>
        <w:pStyle w:val="Loendilik"/>
        <w:ind w:left="0"/>
        <w:jc w:val="both"/>
        <w:rPr>
          <w:rFonts w:cs="Times New Roman"/>
          <w:szCs w:val="24"/>
        </w:rPr>
      </w:pPr>
      <w:r w:rsidRPr="00A20742">
        <w:rPr>
          <w:rFonts w:cs="Times New Roman"/>
          <w:szCs w:val="24"/>
        </w:rPr>
        <w:t xml:space="preserve">Kaitse alla võtmise menetlusele kehtivad </w:t>
      </w:r>
      <w:r w:rsidR="001C2B85" w:rsidRPr="00A20742">
        <w:rPr>
          <w:rFonts w:cs="Times New Roman"/>
          <w:szCs w:val="24"/>
        </w:rPr>
        <w:t xml:space="preserve">selles </w:t>
      </w:r>
      <w:r w:rsidRPr="00A20742">
        <w:rPr>
          <w:rFonts w:cs="Times New Roman"/>
          <w:szCs w:val="24"/>
        </w:rPr>
        <w:t>osas, mida ei ole reguleeritud looduskaitseseadusega, haldusmenetluse seaduse (</w:t>
      </w:r>
      <w:r w:rsidRPr="000837B1">
        <w:rPr>
          <w:rFonts w:cs="Times New Roman"/>
          <w:szCs w:val="24"/>
        </w:rPr>
        <w:t xml:space="preserve">edaspidi </w:t>
      </w:r>
      <w:r w:rsidRPr="004F1EAE">
        <w:rPr>
          <w:rFonts w:cs="Times New Roman"/>
          <w:i/>
          <w:iCs/>
          <w:szCs w:val="24"/>
        </w:rPr>
        <w:t>HMS</w:t>
      </w:r>
      <w:r w:rsidRPr="00A20742">
        <w:rPr>
          <w:rFonts w:cs="Times New Roman"/>
          <w:szCs w:val="24"/>
        </w:rPr>
        <w:t>) sätted, sh §-des 3</w:t>
      </w:r>
      <w:del w:id="319" w:author="Mari Koik - JUSTDIGI" w:date="2025-01-06T16:24:00Z" w16du:dateUtc="2025-01-06T14:24:00Z">
        <w:r w:rsidRPr="00A20742" w:rsidDel="00B63A13">
          <w:rPr>
            <w:rFonts w:cs="Times New Roman"/>
            <w:szCs w:val="24"/>
          </w:rPr>
          <w:delText>-</w:delText>
        </w:r>
      </w:del>
      <w:ins w:id="320" w:author="Mari Koik - JUSTDIGI" w:date="2025-01-06T16:24:00Z" w16du:dateUtc="2025-01-06T14:24:00Z">
        <w:r w:rsidR="00B63A13">
          <w:rPr>
            <w:rFonts w:cs="Times New Roman"/>
            <w:szCs w:val="24"/>
          </w:rPr>
          <w:t>–</w:t>
        </w:r>
      </w:ins>
      <w:r w:rsidRPr="00A20742">
        <w:rPr>
          <w:rFonts w:cs="Times New Roman"/>
          <w:szCs w:val="24"/>
        </w:rPr>
        <w:t xml:space="preserve">7 </w:t>
      </w:r>
      <w:del w:id="321" w:author="Mari Koik - JUSTDIGI" w:date="2025-01-06T16:24:00Z" w16du:dateUtc="2025-01-06T14:24:00Z">
        <w:r w:rsidR="001C2B85" w:rsidRPr="00A20742" w:rsidDel="00B63A13">
          <w:rPr>
            <w:rFonts w:cs="Times New Roman"/>
            <w:szCs w:val="24"/>
          </w:rPr>
          <w:delText xml:space="preserve">toodud </w:delText>
        </w:r>
      </w:del>
      <w:ins w:id="322" w:author="Mari Koik - JUSTDIGI" w:date="2025-01-06T16:24:00Z" w16du:dateUtc="2025-01-06T14:24:00Z">
        <w:r w:rsidR="00B63A13">
          <w:rPr>
            <w:rFonts w:cs="Times New Roman"/>
            <w:szCs w:val="24"/>
          </w:rPr>
          <w:t>sätestat</w:t>
        </w:r>
        <w:r w:rsidR="00B63A13" w:rsidRPr="00A20742">
          <w:rPr>
            <w:rFonts w:cs="Times New Roman"/>
            <w:szCs w:val="24"/>
          </w:rPr>
          <w:t xml:space="preserve">ud </w:t>
        </w:r>
      </w:ins>
      <w:r w:rsidRPr="00A20742">
        <w:rPr>
          <w:rFonts w:cs="Times New Roman"/>
          <w:szCs w:val="24"/>
        </w:rPr>
        <w:t xml:space="preserve">haldusmenetluse põhimõtted. </w:t>
      </w:r>
      <w:proofErr w:type="spellStart"/>
      <w:r w:rsidRPr="00A20742">
        <w:rPr>
          <w:rFonts w:cs="Times New Roman"/>
          <w:szCs w:val="24"/>
        </w:rPr>
        <w:t>HMS</w:t>
      </w:r>
      <w:ins w:id="323" w:author="Mari Koik - JUSTDIGI" w:date="2025-01-15T19:13:00Z" w16du:dateUtc="2025-01-15T17:13:00Z">
        <w:r w:rsidR="00561F04">
          <w:rPr>
            <w:rFonts w:cs="Times New Roman"/>
            <w:szCs w:val="24"/>
          </w:rPr>
          <w:t>i</w:t>
        </w:r>
      </w:ins>
      <w:proofErr w:type="spellEnd"/>
      <w:r w:rsidRPr="00A20742">
        <w:rPr>
          <w:rFonts w:cs="Times New Roman"/>
          <w:szCs w:val="24"/>
        </w:rPr>
        <w:t xml:space="preserve"> § 6 kohaselt on haldusorgan kohustatud välja selgitama </w:t>
      </w:r>
      <w:del w:id="324" w:author="Mari Koik - JUSTDIGI" w:date="2025-01-15T19:25:00Z" w16du:dateUtc="2025-01-15T17:25:00Z">
        <w:r w:rsidRPr="00A20742" w:rsidDel="002B5BC3">
          <w:rPr>
            <w:rFonts w:cs="Times New Roman"/>
            <w:szCs w:val="24"/>
          </w:rPr>
          <w:delText xml:space="preserve"> </w:delText>
        </w:r>
      </w:del>
      <w:r w:rsidRPr="00A20742">
        <w:rPr>
          <w:rFonts w:cs="Times New Roman"/>
          <w:szCs w:val="24"/>
        </w:rPr>
        <w:t xml:space="preserve">menetletavas asjas olulise tähendusega asjaolud ja vajaduse korral koguma selleks tõendeid oma algatusel. </w:t>
      </w:r>
      <w:r w:rsidR="000540A3" w:rsidRPr="00A20742">
        <w:rPr>
          <w:rFonts w:cs="Times New Roman"/>
          <w:szCs w:val="24"/>
        </w:rPr>
        <w:t>Nii on ka edaspidi tagatud, et üldistes huvides kaitse alla võtmist vääriv ja vajav loodusobjekt ei jää</w:t>
      </w:r>
      <w:del w:id="325" w:author="Mari Koik - JUSTDIGI" w:date="2025-01-06T16:24:00Z" w16du:dateUtc="2025-01-06T14:24:00Z">
        <w:r w:rsidR="000540A3" w:rsidRPr="00A20742" w:rsidDel="00230AD8">
          <w:rPr>
            <w:rFonts w:cs="Times New Roman"/>
            <w:szCs w:val="24"/>
          </w:rPr>
          <w:delText>ks</w:delText>
        </w:r>
      </w:del>
      <w:r w:rsidR="000540A3" w:rsidRPr="00A20742">
        <w:rPr>
          <w:rFonts w:cs="Times New Roman"/>
          <w:szCs w:val="24"/>
        </w:rPr>
        <w:t xml:space="preserve"> kaitseta ja loodusobjekti kaitse alla võtmine ei toimu</w:t>
      </w:r>
      <w:del w:id="326" w:author="Mari Koik - JUSTDIGI" w:date="2025-01-06T16:25:00Z" w16du:dateUtc="2025-01-06T14:25:00Z">
        <w:r w:rsidR="000540A3" w:rsidRPr="00A20742" w:rsidDel="003112D0">
          <w:rPr>
            <w:rFonts w:cs="Times New Roman"/>
            <w:szCs w:val="24"/>
          </w:rPr>
          <w:delText>ks</w:delText>
        </w:r>
      </w:del>
      <w:r w:rsidR="000540A3" w:rsidRPr="00A20742">
        <w:rPr>
          <w:rFonts w:cs="Times New Roman"/>
          <w:szCs w:val="24"/>
        </w:rPr>
        <w:t xml:space="preserve"> kergekäeliselt. </w:t>
      </w:r>
      <w:r w:rsidRPr="00A20742">
        <w:rPr>
          <w:rFonts w:cs="Times New Roman"/>
          <w:szCs w:val="24"/>
        </w:rPr>
        <w:t xml:space="preserve">Riiklik looduskaitse kompetentsikeskus on </w:t>
      </w:r>
      <w:proofErr w:type="spellStart"/>
      <w:r w:rsidRPr="00A20742">
        <w:rPr>
          <w:rFonts w:cs="Times New Roman"/>
          <w:szCs w:val="24"/>
        </w:rPr>
        <w:t>KeA</w:t>
      </w:r>
      <w:proofErr w:type="spellEnd"/>
      <w:r w:rsidR="00A35746" w:rsidRPr="00A20742">
        <w:rPr>
          <w:rFonts w:cs="Times New Roman"/>
          <w:szCs w:val="24"/>
        </w:rPr>
        <w:t xml:space="preserve"> ja</w:t>
      </w:r>
      <w:r w:rsidR="000B2351" w:rsidRPr="00A20742">
        <w:rPr>
          <w:rFonts w:cs="Times New Roman"/>
          <w:szCs w:val="24"/>
        </w:rPr>
        <w:t xml:space="preserve"> </w:t>
      </w:r>
      <w:r w:rsidRPr="00A20742">
        <w:rPr>
          <w:rFonts w:cs="Times New Roman"/>
          <w:szCs w:val="24"/>
        </w:rPr>
        <w:t>juhul</w:t>
      </w:r>
      <w:r w:rsidR="000B2351" w:rsidRPr="00A20742">
        <w:rPr>
          <w:rFonts w:cs="Times New Roman"/>
          <w:szCs w:val="24"/>
        </w:rPr>
        <w:t>,</w:t>
      </w:r>
      <w:r w:rsidRPr="00A20742">
        <w:rPr>
          <w:rFonts w:cs="Times New Roman"/>
          <w:szCs w:val="24"/>
        </w:rPr>
        <w:t xml:space="preserve"> kui </w:t>
      </w:r>
      <w:proofErr w:type="spellStart"/>
      <w:r w:rsidRPr="00A20742">
        <w:rPr>
          <w:rFonts w:cs="Times New Roman"/>
          <w:szCs w:val="24"/>
        </w:rPr>
        <w:t>KeA-s</w:t>
      </w:r>
      <w:proofErr w:type="spellEnd"/>
      <w:r w:rsidRPr="00A20742">
        <w:rPr>
          <w:rFonts w:cs="Times New Roman"/>
          <w:szCs w:val="24"/>
        </w:rPr>
        <w:t xml:space="preserve"> mingi konkreetse loodusväärtuse (nt liik, eluta looduse objekt) hindamiseks kompetents puudub</w:t>
      </w:r>
      <w:r w:rsidR="000B2351" w:rsidRPr="00A20742">
        <w:rPr>
          <w:rFonts w:cs="Times New Roman"/>
          <w:szCs w:val="24"/>
        </w:rPr>
        <w:t>,</w:t>
      </w:r>
      <w:r w:rsidRPr="00A20742">
        <w:rPr>
          <w:rFonts w:cs="Times New Roman"/>
          <w:szCs w:val="24"/>
        </w:rPr>
        <w:t xml:space="preserve"> tellitakse arvamus (ekspertiis) väljast vastava eriteadmisega isikult (ekspert). Selline on praktika ka praegu, et üldjuhul </w:t>
      </w:r>
      <w:ins w:id="327" w:author="Mari Koik - JUSTDIGI" w:date="2025-01-06T16:28:00Z" w16du:dateUtc="2025-01-06T14:28:00Z">
        <w:r w:rsidR="003117FF" w:rsidRPr="00A20742">
          <w:rPr>
            <w:rFonts w:cs="Times New Roman"/>
            <w:szCs w:val="24"/>
          </w:rPr>
          <w:t xml:space="preserve">koostab </w:t>
        </w:r>
      </w:ins>
      <w:r w:rsidRPr="00A20742">
        <w:rPr>
          <w:rFonts w:cs="Times New Roman"/>
          <w:szCs w:val="24"/>
        </w:rPr>
        <w:t xml:space="preserve">eksperthinnangu </w:t>
      </w:r>
      <w:del w:id="328" w:author="Mari Koik - JUSTDIGI" w:date="2025-01-06T16:28:00Z" w16du:dateUtc="2025-01-06T14:28:00Z">
        <w:r w:rsidRPr="00A20742" w:rsidDel="003117FF">
          <w:rPr>
            <w:rFonts w:cs="Times New Roman"/>
            <w:szCs w:val="24"/>
          </w:rPr>
          <w:delText xml:space="preserve">koostab </w:delText>
        </w:r>
      </w:del>
      <w:proofErr w:type="spellStart"/>
      <w:r w:rsidRPr="00A20742">
        <w:rPr>
          <w:rFonts w:cs="Times New Roman"/>
          <w:szCs w:val="24"/>
        </w:rPr>
        <w:t>KeA</w:t>
      </w:r>
      <w:proofErr w:type="spellEnd"/>
      <w:r w:rsidR="00A35746" w:rsidRPr="00A20742">
        <w:rPr>
          <w:rFonts w:cs="Times New Roman"/>
          <w:szCs w:val="24"/>
        </w:rPr>
        <w:t xml:space="preserve"> ja</w:t>
      </w:r>
      <w:r w:rsidR="000B2351" w:rsidRPr="00A20742">
        <w:rPr>
          <w:rFonts w:cs="Times New Roman"/>
          <w:szCs w:val="24"/>
        </w:rPr>
        <w:t xml:space="preserve"> </w:t>
      </w:r>
      <w:r w:rsidRPr="00A20742">
        <w:rPr>
          <w:rFonts w:cs="Times New Roman"/>
          <w:szCs w:val="24"/>
        </w:rPr>
        <w:t xml:space="preserve">vajadusel tellib juurde arvamuse konkreetse loodusväärtuse kohta. </w:t>
      </w:r>
      <w:del w:id="329" w:author="Mari Koik - JUSTDIGI" w:date="2025-01-06T16:26:00Z" w16du:dateUtc="2025-01-06T14:26:00Z">
        <w:r w:rsidRPr="00A20742" w:rsidDel="00B638F0">
          <w:rPr>
            <w:rFonts w:cs="Times New Roman"/>
            <w:szCs w:val="24"/>
          </w:rPr>
          <w:delText xml:space="preserve">Ekspertiisi tellimisel ei ole </w:delText>
        </w:r>
      </w:del>
      <w:ins w:id="330" w:author="Mari Koik - JUSTDIGI" w:date="2025-01-06T16:26:00Z" w16du:dateUtc="2025-01-06T14:26:00Z">
        <w:r w:rsidR="00B638F0">
          <w:rPr>
            <w:rFonts w:cs="Times New Roman"/>
            <w:szCs w:val="24"/>
          </w:rPr>
          <w:t>K</w:t>
        </w:r>
      </w:ins>
      <w:del w:id="331" w:author="Mari Koik - JUSTDIGI" w:date="2025-01-06T16:26:00Z" w16du:dateUtc="2025-01-06T14:26:00Z">
        <w:r w:rsidRPr="00A20742" w:rsidDel="00B638F0">
          <w:rPr>
            <w:rFonts w:cs="Times New Roman"/>
            <w:szCs w:val="24"/>
          </w:rPr>
          <w:delText>k</w:delText>
        </w:r>
      </w:del>
      <w:r w:rsidRPr="00A20742">
        <w:rPr>
          <w:rFonts w:cs="Times New Roman"/>
          <w:szCs w:val="24"/>
        </w:rPr>
        <w:t xml:space="preserve">a praegu </w:t>
      </w:r>
      <w:ins w:id="332" w:author="Mari Koik - JUSTDIGI" w:date="2025-01-06T16:26:00Z" w16du:dateUtc="2025-01-06T14:26:00Z">
        <w:r w:rsidR="00B638F0" w:rsidRPr="00A20742">
          <w:rPr>
            <w:rFonts w:cs="Times New Roman"/>
            <w:szCs w:val="24"/>
          </w:rPr>
          <w:t xml:space="preserve">ei ole </w:t>
        </w:r>
      </w:ins>
      <w:proofErr w:type="spellStart"/>
      <w:r w:rsidRPr="00A20742">
        <w:rPr>
          <w:rFonts w:cs="Times New Roman"/>
          <w:szCs w:val="24"/>
        </w:rPr>
        <w:t>LKSis</w:t>
      </w:r>
      <w:proofErr w:type="spellEnd"/>
      <w:r w:rsidRPr="00A20742">
        <w:rPr>
          <w:rFonts w:cs="Times New Roman"/>
          <w:szCs w:val="24"/>
        </w:rPr>
        <w:t xml:space="preserve"> kohustust</w:t>
      </w:r>
      <w:del w:id="333" w:author="Mari Koik - JUSTDIGI" w:date="2025-01-06T16:26:00Z" w16du:dateUtc="2025-01-06T14:26:00Z">
        <w:r w:rsidRPr="00A20742" w:rsidDel="009971D5">
          <w:rPr>
            <w:rFonts w:cs="Times New Roman"/>
            <w:szCs w:val="24"/>
          </w:rPr>
          <w:delText xml:space="preserve"> see</w:delText>
        </w:r>
      </w:del>
      <w:r w:rsidRPr="00A20742">
        <w:rPr>
          <w:rFonts w:cs="Times New Roman"/>
          <w:szCs w:val="24"/>
        </w:rPr>
        <w:t xml:space="preserve"> tellida</w:t>
      </w:r>
      <w:ins w:id="334" w:author="Mari Koik - JUSTDIGI" w:date="2025-01-06T16:26:00Z" w16du:dateUtc="2025-01-06T14:26:00Z">
        <w:r w:rsidR="00B638F0">
          <w:rPr>
            <w:rFonts w:cs="Times New Roman"/>
            <w:szCs w:val="24"/>
          </w:rPr>
          <w:t xml:space="preserve"> ekspertiis</w:t>
        </w:r>
      </w:ins>
      <w:r w:rsidRPr="00A20742">
        <w:rPr>
          <w:rFonts w:cs="Times New Roman"/>
          <w:szCs w:val="24"/>
        </w:rPr>
        <w:t xml:space="preserve"> väliselt eksperdilt.</w:t>
      </w:r>
    </w:p>
    <w:p w14:paraId="0297BA58" w14:textId="5552CE72" w:rsidR="00DF0BFC" w:rsidRPr="00A20742" w:rsidRDefault="00DF0BFC"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Isikud saavad tulevikus kaitse alla võtmise ettepaneku esitada </w:t>
      </w:r>
      <w:proofErr w:type="spellStart"/>
      <w:r w:rsidRPr="00A20742">
        <w:rPr>
          <w:rFonts w:ascii="Times New Roman" w:hAnsi="Times New Roman" w:cs="Times New Roman"/>
          <w:sz w:val="24"/>
          <w:szCs w:val="24"/>
        </w:rPr>
        <w:t>KeAle</w:t>
      </w:r>
      <w:proofErr w:type="spellEnd"/>
      <w:r w:rsidRPr="00A20742">
        <w:rPr>
          <w:rFonts w:ascii="Times New Roman" w:hAnsi="Times New Roman" w:cs="Times New Roman"/>
          <w:sz w:val="24"/>
          <w:szCs w:val="24"/>
        </w:rPr>
        <w:t xml:space="preserve">, kes menetleb seda </w:t>
      </w:r>
      <w:proofErr w:type="spellStart"/>
      <w:r w:rsidRPr="00A20742">
        <w:rPr>
          <w:rFonts w:ascii="Times New Roman" w:hAnsi="Times New Roman" w:cs="Times New Roman"/>
          <w:sz w:val="24"/>
          <w:szCs w:val="24"/>
        </w:rPr>
        <w:t>HMSi</w:t>
      </w:r>
      <w:proofErr w:type="spellEnd"/>
      <w:r w:rsidRPr="00A20742">
        <w:rPr>
          <w:rFonts w:ascii="Times New Roman" w:hAnsi="Times New Roman" w:cs="Times New Roman"/>
          <w:sz w:val="24"/>
          <w:szCs w:val="24"/>
        </w:rPr>
        <w:t xml:space="preserve"> järgides. Uurimise ja tõendamise kohustus tuleneb </w:t>
      </w:r>
      <w:r w:rsidR="000540A3" w:rsidRPr="00A20742">
        <w:rPr>
          <w:rFonts w:ascii="Times New Roman" w:hAnsi="Times New Roman" w:cs="Times New Roman"/>
          <w:sz w:val="24"/>
          <w:szCs w:val="24"/>
        </w:rPr>
        <w:t xml:space="preserve">samuti </w:t>
      </w:r>
      <w:proofErr w:type="spellStart"/>
      <w:r w:rsidRPr="00A20742">
        <w:rPr>
          <w:rFonts w:ascii="Times New Roman" w:hAnsi="Times New Roman" w:cs="Times New Roman"/>
          <w:sz w:val="24"/>
          <w:szCs w:val="24"/>
        </w:rPr>
        <w:t>HMSist</w:t>
      </w:r>
      <w:proofErr w:type="spellEnd"/>
      <w:r w:rsidRPr="00A20742">
        <w:rPr>
          <w:rFonts w:ascii="Times New Roman" w:hAnsi="Times New Roman" w:cs="Times New Roman"/>
          <w:sz w:val="24"/>
          <w:szCs w:val="24"/>
        </w:rPr>
        <w:t xml:space="preserve"> (§ 6). Kuigi LKS edaspidi ekspertiisi tegemist ei reguleeri, ei tähenda, et hinnangut loodusväärtuste kohta andma ei pea.</w:t>
      </w:r>
    </w:p>
    <w:p w14:paraId="62F0FE0E" w14:textId="468BE16E" w:rsidR="00FE78F9" w:rsidRPr="00A20742" w:rsidRDefault="00AD321D" w:rsidP="00A20742">
      <w:pPr>
        <w:spacing w:after="0" w:line="240" w:lineRule="auto"/>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t>Ke</w:t>
      </w:r>
      <w:r w:rsidR="00DF0BFC" w:rsidRPr="00A20742">
        <w:rPr>
          <w:rFonts w:ascii="Times New Roman" w:hAnsi="Times New Roman" w:cs="Times New Roman"/>
          <w:sz w:val="24"/>
          <w:szCs w:val="24"/>
        </w:rPr>
        <w:t>A</w:t>
      </w:r>
      <w:proofErr w:type="spellEnd"/>
      <w:r w:rsidRPr="00A20742">
        <w:rPr>
          <w:rFonts w:ascii="Times New Roman" w:hAnsi="Times New Roman" w:cs="Times New Roman"/>
          <w:sz w:val="24"/>
          <w:szCs w:val="24"/>
        </w:rPr>
        <w:t xml:space="preserve"> vaatab kõik laekunud ettepanekud üle ja annab hinnangu</w:t>
      </w:r>
      <w:r w:rsidR="00FD34F3" w:rsidRPr="00A20742">
        <w:rPr>
          <w:rFonts w:ascii="Times New Roman" w:hAnsi="Times New Roman" w:cs="Times New Roman"/>
          <w:sz w:val="24"/>
          <w:szCs w:val="24"/>
        </w:rPr>
        <w:t xml:space="preserve"> (ekspertiis)</w:t>
      </w:r>
      <w:r w:rsidRPr="00A20742">
        <w:rPr>
          <w:rFonts w:ascii="Times New Roman" w:hAnsi="Times New Roman" w:cs="Times New Roman"/>
          <w:sz w:val="24"/>
          <w:szCs w:val="24"/>
        </w:rPr>
        <w:t xml:space="preserve"> kaitse alla võtmise algatamise põhjendatuse kohta</w:t>
      </w:r>
      <w:r w:rsidR="008B749F" w:rsidRPr="00A20742">
        <w:rPr>
          <w:rFonts w:ascii="Times New Roman" w:hAnsi="Times New Roman" w:cs="Times New Roman"/>
          <w:sz w:val="24"/>
          <w:szCs w:val="24"/>
        </w:rPr>
        <w:t xml:space="preserve">, seega muudatus ei too kaasa olulisi muutusi praktikas. Väheneb bürokraatia ja algatamisele jõuavad üksnes juba </w:t>
      </w:r>
      <w:r w:rsidR="000B2351" w:rsidRPr="00A20742">
        <w:rPr>
          <w:rFonts w:ascii="Times New Roman" w:hAnsi="Times New Roman" w:cs="Times New Roman"/>
          <w:sz w:val="24"/>
          <w:szCs w:val="24"/>
        </w:rPr>
        <w:t xml:space="preserve">põhjalikult </w:t>
      </w:r>
      <w:r w:rsidR="008B749F" w:rsidRPr="00A20742">
        <w:rPr>
          <w:rFonts w:ascii="Times New Roman" w:hAnsi="Times New Roman" w:cs="Times New Roman"/>
          <w:sz w:val="24"/>
          <w:szCs w:val="24"/>
        </w:rPr>
        <w:t xml:space="preserve">läbi analüüsitud ettepanekud. </w:t>
      </w:r>
      <w:r w:rsidR="00FE78F9" w:rsidRPr="00A20742">
        <w:rPr>
          <w:rFonts w:ascii="Times New Roman" w:hAnsi="Times New Roman" w:cs="Times New Roman"/>
          <w:sz w:val="24"/>
          <w:szCs w:val="24"/>
        </w:rPr>
        <w:t>Loodusobjekti kaitse alla võtmise menetluse algatab Kliimaministeerium.</w:t>
      </w:r>
    </w:p>
    <w:p w14:paraId="09A0EE51" w14:textId="77777777" w:rsidR="000E5EF4" w:rsidRPr="00A20742" w:rsidRDefault="000E5EF4" w:rsidP="00A20742">
      <w:pPr>
        <w:pStyle w:val="Loendilik"/>
        <w:ind w:left="0"/>
        <w:jc w:val="center"/>
        <w:rPr>
          <w:rFonts w:cs="Times New Roman"/>
          <w:szCs w:val="24"/>
        </w:rPr>
      </w:pPr>
    </w:p>
    <w:p w14:paraId="2E3EF4C2" w14:textId="732765E6" w:rsidR="00C03F70" w:rsidRPr="00A20742" w:rsidRDefault="00CA54D9"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P</w:t>
      </w:r>
      <w:r w:rsidR="002960CC" w:rsidRPr="00A20742">
        <w:rPr>
          <w:rFonts w:ascii="Times New Roman" w:hAnsi="Times New Roman" w:cs="Times New Roman"/>
          <w:b/>
          <w:bCs/>
          <w:sz w:val="24"/>
          <w:szCs w:val="24"/>
        </w:rPr>
        <w:t xml:space="preserve">unktiga </w:t>
      </w:r>
      <w:r w:rsidR="00DE5715" w:rsidRPr="00A20742">
        <w:rPr>
          <w:rFonts w:ascii="Times New Roman" w:hAnsi="Times New Roman" w:cs="Times New Roman"/>
          <w:b/>
          <w:bCs/>
          <w:sz w:val="24"/>
          <w:szCs w:val="24"/>
        </w:rPr>
        <w:t>6</w:t>
      </w:r>
      <w:r w:rsidR="002960CC" w:rsidRPr="00A20742">
        <w:rPr>
          <w:rFonts w:ascii="Times New Roman" w:hAnsi="Times New Roman" w:cs="Times New Roman"/>
          <w:b/>
          <w:bCs/>
          <w:sz w:val="24"/>
          <w:szCs w:val="24"/>
        </w:rPr>
        <w:t xml:space="preserve"> </w:t>
      </w:r>
      <w:r w:rsidR="002960CC" w:rsidRPr="005968DE">
        <w:rPr>
          <w:rFonts w:ascii="Times New Roman" w:hAnsi="Times New Roman" w:cs="Times New Roman"/>
          <w:sz w:val="24"/>
          <w:szCs w:val="24"/>
        </w:rPr>
        <w:t>lisatakse</w:t>
      </w:r>
      <w:r w:rsidR="000E5EF4" w:rsidRPr="00A20742">
        <w:rPr>
          <w:rFonts w:ascii="Times New Roman" w:hAnsi="Times New Roman" w:cs="Times New Roman"/>
          <w:sz w:val="24"/>
          <w:szCs w:val="24"/>
        </w:rPr>
        <w:t xml:space="preserve"> </w:t>
      </w:r>
      <w:r w:rsidR="00302E25" w:rsidRPr="00A20742">
        <w:rPr>
          <w:rFonts w:ascii="Times New Roman" w:hAnsi="Times New Roman" w:cs="Times New Roman"/>
          <w:sz w:val="24"/>
          <w:szCs w:val="24"/>
        </w:rPr>
        <w:t xml:space="preserve">seadusesse </w:t>
      </w:r>
      <w:r w:rsidR="000E5EF4" w:rsidRPr="00A20742">
        <w:rPr>
          <w:rFonts w:ascii="Times New Roman" w:hAnsi="Times New Roman" w:cs="Times New Roman"/>
          <w:sz w:val="24"/>
          <w:szCs w:val="24"/>
        </w:rPr>
        <w:t>paragrahv, millega taga</w:t>
      </w:r>
      <w:r w:rsidR="0007300C" w:rsidRPr="00A20742">
        <w:rPr>
          <w:rFonts w:ascii="Times New Roman" w:hAnsi="Times New Roman" w:cs="Times New Roman"/>
          <w:sz w:val="24"/>
          <w:szCs w:val="24"/>
        </w:rPr>
        <w:t>takse</w:t>
      </w:r>
      <w:r w:rsidR="000E5EF4" w:rsidRPr="00A20742">
        <w:rPr>
          <w:rFonts w:ascii="Times New Roman" w:hAnsi="Times New Roman" w:cs="Times New Roman"/>
          <w:sz w:val="24"/>
          <w:szCs w:val="24"/>
        </w:rPr>
        <w:t xml:space="preserve"> </w:t>
      </w:r>
      <w:commentRangeStart w:id="335"/>
      <w:del w:id="336" w:author="Mari Koik - JUSTDIGI" w:date="2025-01-06T16:30:00Z" w16du:dateUtc="2025-01-06T14:30:00Z">
        <w:r w:rsidR="000E5EF4" w:rsidRPr="00A20742" w:rsidDel="008C1A37">
          <w:rPr>
            <w:rFonts w:ascii="Times New Roman" w:hAnsi="Times New Roman" w:cs="Times New Roman"/>
            <w:sz w:val="24"/>
            <w:szCs w:val="24"/>
          </w:rPr>
          <w:delText xml:space="preserve">erinevate </w:delText>
        </w:r>
      </w:del>
      <w:r w:rsidR="004A60BD" w:rsidRPr="00A20742">
        <w:rPr>
          <w:rFonts w:ascii="Times New Roman" w:hAnsi="Times New Roman" w:cs="Times New Roman"/>
          <w:sz w:val="24"/>
          <w:szCs w:val="24"/>
        </w:rPr>
        <w:t>hüvitus</w:t>
      </w:r>
      <w:r w:rsidR="00FD7D81" w:rsidRPr="00A20742">
        <w:rPr>
          <w:rFonts w:ascii="Times New Roman" w:hAnsi="Times New Roman" w:cs="Times New Roman"/>
          <w:sz w:val="24"/>
          <w:szCs w:val="24"/>
        </w:rPr>
        <w:t>- ja leevendus</w:t>
      </w:r>
      <w:r w:rsidR="004A60BD" w:rsidRPr="00A20742">
        <w:rPr>
          <w:rFonts w:ascii="Times New Roman" w:hAnsi="Times New Roman" w:cs="Times New Roman"/>
          <w:sz w:val="24"/>
          <w:szCs w:val="24"/>
        </w:rPr>
        <w:t xml:space="preserve">alade </w:t>
      </w:r>
      <w:commentRangeEnd w:id="335"/>
      <w:r w:rsidR="005A5238">
        <w:rPr>
          <w:rStyle w:val="Kommentaariviide"/>
        </w:rPr>
        <w:commentReference w:id="335"/>
      </w:r>
      <w:r w:rsidR="000E5EF4" w:rsidRPr="00A20742">
        <w:rPr>
          <w:rFonts w:ascii="Times New Roman" w:hAnsi="Times New Roman" w:cs="Times New Roman"/>
          <w:sz w:val="24"/>
          <w:szCs w:val="24"/>
        </w:rPr>
        <w:t>kaitse enne, kui need saavad oma lõpliku staatuse ja</w:t>
      </w:r>
      <w:r w:rsidR="004A60BD" w:rsidRPr="00A20742">
        <w:rPr>
          <w:rFonts w:ascii="Times New Roman" w:hAnsi="Times New Roman" w:cs="Times New Roman"/>
          <w:sz w:val="24"/>
          <w:szCs w:val="24"/>
        </w:rPr>
        <w:t>/või</w:t>
      </w:r>
      <w:r w:rsidR="000E5EF4" w:rsidRPr="00A20742">
        <w:rPr>
          <w:rFonts w:ascii="Times New Roman" w:hAnsi="Times New Roman" w:cs="Times New Roman"/>
          <w:sz w:val="24"/>
          <w:szCs w:val="24"/>
        </w:rPr>
        <w:t xml:space="preserve"> kaitse.</w:t>
      </w:r>
      <w:r w:rsidR="004F3C86" w:rsidRPr="00A20742">
        <w:rPr>
          <w:rFonts w:ascii="Times New Roman" w:hAnsi="Times New Roman" w:cs="Times New Roman"/>
          <w:sz w:val="24"/>
          <w:szCs w:val="24"/>
        </w:rPr>
        <w:t xml:space="preserve"> </w:t>
      </w:r>
      <w:bookmarkStart w:id="337" w:name="_Hlk181019117"/>
      <w:r w:rsidR="00E9443F" w:rsidRPr="00A20742">
        <w:rPr>
          <w:rFonts w:ascii="Times New Roman" w:hAnsi="Times New Roman" w:cs="Times New Roman"/>
          <w:sz w:val="24"/>
          <w:szCs w:val="24"/>
        </w:rPr>
        <w:t xml:space="preserve">Leevendusmeetmete eesmärk on mõju vältida, vähendada või ennetada. Leevendusmeetmed </w:t>
      </w:r>
      <w:del w:id="338" w:author="Mari Koik - JUSTDIGI" w:date="2025-01-15T19:25:00Z" w16du:dateUtc="2025-01-15T17:25:00Z">
        <w:r w:rsidR="00E9443F" w:rsidRPr="00A20742" w:rsidDel="002B5BC3">
          <w:rPr>
            <w:rFonts w:ascii="Times New Roman" w:hAnsi="Times New Roman" w:cs="Times New Roman"/>
            <w:sz w:val="24"/>
            <w:szCs w:val="24"/>
          </w:rPr>
          <w:delText xml:space="preserve"> </w:delText>
        </w:r>
      </w:del>
      <w:r w:rsidR="00E9443F" w:rsidRPr="00A20742">
        <w:rPr>
          <w:rFonts w:ascii="Times New Roman" w:hAnsi="Times New Roman" w:cs="Times New Roman"/>
          <w:sz w:val="24"/>
          <w:szCs w:val="24"/>
        </w:rPr>
        <w:t xml:space="preserve">on meetmed, mis on </w:t>
      </w:r>
      <w:del w:id="339" w:author="Mari Koik - JUSTDIGI" w:date="2025-01-06T16:30:00Z" w16du:dateUtc="2025-01-06T14:30:00Z">
        <w:r w:rsidR="00E9443F" w:rsidRPr="00A20742" w:rsidDel="001A3E31">
          <w:rPr>
            <w:rFonts w:ascii="Times New Roman" w:hAnsi="Times New Roman" w:cs="Times New Roman"/>
            <w:sz w:val="24"/>
            <w:szCs w:val="24"/>
          </w:rPr>
          <w:delText xml:space="preserve">suunatud </w:delText>
        </w:r>
      </w:del>
      <w:ins w:id="340" w:author="Mari Koik - JUSTDIGI" w:date="2025-01-06T16:30:00Z" w16du:dateUtc="2025-01-06T14:30:00Z">
        <w:r w:rsidR="001A3E31">
          <w:rPr>
            <w:rFonts w:ascii="Times New Roman" w:hAnsi="Times New Roman" w:cs="Times New Roman"/>
            <w:sz w:val="24"/>
            <w:szCs w:val="24"/>
          </w:rPr>
          <w:t>mõeld</w:t>
        </w:r>
        <w:r w:rsidR="001A3E31" w:rsidRPr="00A20742">
          <w:rPr>
            <w:rFonts w:ascii="Times New Roman" w:hAnsi="Times New Roman" w:cs="Times New Roman"/>
            <w:sz w:val="24"/>
            <w:szCs w:val="24"/>
          </w:rPr>
          <w:t xml:space="preserve">ud </w:t>
        </w:r>
      </w:ins>
      <w:r w:rsidR="00E9443F" w:rsidRPr="00A20742">
        <w:rPr>
          <w:rFonts w:ascii="Times New Roman" w:hAnsi="Times New Roman" w:cs="Times New Roman"/>
          <w:sz w:val="24"/>
          <w:szCs w:val="24"/>
        </w:rPr>
        <w:t xml:space="preserve">kavandatud tegevuse rakendamisel tõenäoliselt tekkida võiva </w:t>
      </w:r>
      <w:r w:rsidR="00E9443F" w:rsidRPr="00BF2B0E">
        <w:rPr>
          <w:rFonts w:ascii="Times New Roman" w:hAnsi="Times New Roman" w:cs="Times New Roman"/>
          <w:sz w:val="24"/>
          <w:szCs w:val="24"/>
        </w:rPr>
        <w:t xml:space="preserve">negatiivse </w:t>
      </w:r>
      <w:r w:rsidR="00E9443F" w:rsidRPr="00A20742">
        <w:rPr>
          <w:rFonts w:ascii="Times New Roman" w:hAnsi="Times New Roman" w:cs="Times New Roman"/>
          <w:sz w:val="24"/>
          <w:szCs w:val="24"/>
        </w:rPr>
        <w:t xml:space="preserve">mõju </w:t>
      </w:r>
      <w:del w:id="341" w:author="Mari Koik - JUSTDIGI" w:date="2025-01-06T16:30:00Z" w16du:dateUtc="2025-01-06T14:30:00Z">
        <w:r w:rsidR="00E9443F" w:rsidRPr="00A20742" w:rsidDel="001A3E31">
          <w:rPr>
            <w:rFonts w:ascii="Times New Roman" w:hAnsi="Times New Roman" w:cs="Times New Roman"/>
            <w:sz w:val="24"/>
            <w:szCs w:val="24"/>
          </w:rPr>
          <w:delText xml:space="preserve">minimeerimisele </w:delText>
        </w:r>
      </w:del>
      <w:ins w:id="342" w:author="Mari Koik - JUSTDIGI" w:date="2025-01-06T16:30:00Z" w16du:dateUtc="2025-01-06T14:30:00Z">
        <w:r w:rsidR="001A3E31" w:rsidRPr="00A20742">
          <w:rPr>
            <w:rFonts w:ascii="Times New Roman" w:hAnsi="Times New Roman" w:cs="Times New Roman"/>
            <w:sz w:val="24"/>
            <w:szCs w:val="24"/>
          </w:rPr>
          <w:t>minimeerimise</w:t>
        </w:r>
        <w:r w:rsidR="001A3E31">
          <w:rPr>
            <w:rFonts w:ascii="Times New Roman" w:hAnsi="Times New Roman" w:cs="Times New Roman"/>
            <w:sz w:val="24"/>
            <w:szCs w:val="24"/>
          </w:rPr>
          <w:t>ks</w:t>
        </w:r>
        <w:r w:rsidR="001A3E31" w:rsidRPr="00A20742">
          <w:rPr>
            <w:rFonts w:ascii="Times New Roman" w:hAnsi="Times New Roman" w:cs="Times New Roman"/>
            <w:sz w:val="24"/>
            <w:szCs w:val="24"/>
          </w:rPr>
          <w:t xml:space="preserve"> </w:t>
        </w:r>
      </w:ins>
      <w:r w:rsidR="00E9443F" w:rsidRPr="00A20742">
        <w:rPr>
          <w:rFonts w:ascii="Times New Roman" w:hAnsi="Times New Roman" w:cs="Times New Roman"/>
          <w:sz w:val="24"/>
          <w:szCs w:val="24"/>
        </w:rPr>
        <w:t xml:space="preserve">või isegi </w:t>
      </w:r>
      <w:del w:id="343" w:author="Mari Koik - JUSTDIGI" w:date="2025-01-06T16:31:00Z" w16du:dateUtc="2025-01-06T14:31:00Z">
        <w:r w:rsidR="00E9443F" w:rsidRPr="00A20742" w:rsidDel="001A3E31">
          <w:rPr>
            <w:rFonts w:ascii="Times New Roman" w:hAnsi="Times New Roman" w:cs="Times New Roman"/>
            <w:sz w:val="24"/>
            <w:szCs w:val="24"/>
          </w:rPr>
          <w:delText>ärahoidmisele</w:delText>
        </w:r>
      </w:del>
      <w:ins w:id="344" w:author="Mari Koik - JUSTDIGI" w:date="2025-01-06T16:31:00Z" w16du:dateUtc="2025-01-06T14:31:00Z">
        <w:r w:rsidR="001A3E31" w:rsidRPr="00A20742">
          <w:rPr>
            <w:rFonts w:ascii="Times New Roman" w:hAnsi="Times New Roman" w:cs="Times New Roman"/>
            <w:sz w:val="24"/>
            <w:szCs w:val="24"/>
          </w:rPr>
          <w:t>ärahoidmise</w:t>
        </w:r>
        <w:r w:rsidR="001A3E31">
          <w:rPr>
            <w:rFonts w:ascii="Times New Roman" w:hAnsi="Times New Roman" w:cs="Times New Roman"/>
            <w:sz w:val="24"/>
            <w:szCs w:val="24"/>
          </w:rPr>
          <w:t>ks</w:t>
        </w:r>
      </w:ins>
      <w:r w:rsidR="00E9443F" w:rsidRPr="00A20742">
        <w:rPr>
          <w:rFonts w:ascii="Times New Roman" w:hAnsi="Times New Roman" w:cs="Times New Roman"/>
          <w:sz w:val="24"/>
          <w:szCs w:val="24"/>
        </w:rPr>
        <w:t xml:space="preserve">, nii et ala terviklikkust ei kahjustata. Hüvitusmeetmete eesmärk on kompenseerida kavandatava tegevuse ebasoodne mõju, mida ei ole võimalik leevendusmeetmete abil vältida. </w:t>
      </w:r>
      <w:bookmarkEnd w:id="337"/>
      <w:r w:rsidR="00E9443F" w:rsidRPr="00A20742">
        <w:rPr>
          <w:rFonts w:ascii="Times New Roman" w:hAnsi="Times New Roman" w:cs="Times New Roman"/>
          <w:sz w:val="24"/>
          <w:szCs w:val="24"/>
        </w:rPr>
        <w:t>K</w:t>
      </w:r>
      <w:r w:rsidR="004F3C86" w:rsidRPr="00A20742">
        <w:rPr>
          <w:rFonts w:ascii="Times New Roman" w:hAnsi="Times New Roman" w:cs="Times New Roman"/>
          <w:sz w:val="24"/>
          <w:szCs w:val="24"/>
        </w:rPr>
        <w:t xml:space="preserve">ui Natura hindamises jõutakse erandi menetlusse </w:t>
      </w:r>
      <w:r w:rsidR="0007300C" w:rsidRPr="00A20742">
        <w:rPr>
          <w:rFonts w:ascii="Times New Roman" w:hAnsi="Times New Roman" w:cs="Times New Roman"/>
          <w:sz w:val="24"/>
          <w:szCs w:val="24"/>
        </w:rPr>
        <w:t>ning</w:t>
      </w:r>
      <w:r w:rsidR="004F3C86" w:rsidRPr="00A20742">
        <w:rPr>
          <w:rFonts w:ascii="Times New Roman" w:hAnsi="Times New Roman" w:cs="Times New Roman"/>
          <w:sz w:val="24"/>
          <w:szCs w:val="24"/>
        </w:rPr>
        <w:t xml:space="preserve"> tekkiva kahju kompenseerimiseks </w:t>
      </w:r>
      <w:r w:rsidR="00E70F3E" w:rsidRPr="00A20742">
        <w:rPr>
          <w:rFonts w:ascii="Times New Roman" w:hAnsi="Times New Roman" w:cs="Times New Roman"/>
          <w:sz w:val="24"/>
          <w:szCs w:val="24"/>
        </w:rPr>
        <w:t>j</w:t>
      </w:r>
      <w:r w:rsidR="0007300C" w:rsidRPr="00A20742">
        <w:rPr>
          <w:rFonts w:ascii="Times New Roman" w:hAnsi="Times New Roman" w:cs="Times New Roman"/>
          <w:sz w:val="24"/>
          <w:szCs w:val="24"/>
        </w:rPr>
        <w:t>a</w:t>
      </w:r>
      <w:r w:rsidR="004F3C86" w:rsidRPr="00A20742">
        <w:rPr>
          <w:rFonts w:ascii="Times New Roman" w:hAnsi="Times New Roman" w:cs="Times New Roman"/>
          <w:sz w:val="24"/>
          <w:szCs w:val="24"/>
        </w:rPr>
        <w:t xml:space="preserve"> Natura 2000 võrgustiku sidususe tagamiseks on hüvitusmeetmetena plaanis määrata </w:t>
      </w:r>
      <w:r w:rsidR="0007300C" w:rsidRPr="00A20742">
        <w:rPr>
          <w:rFonts w:ascii="Times New Roman" w:hAnsi="Times New Roman" w:cs="Times New Roman"/>
          <w:sz w:val="24"/>
          <w:szCs w:val="24"/>
        </w:rPr>
        <w:t>lisaks</w:t>
      </w:r>
      <w:r w:rsidR="004F3C86" w:rsidRPr="00A20742">
        <w:rPr>
          <w:rFonts w:ascii="Times New Roman" w:hAnsi="Times New Roman" w:cs="Times New Roman"/>
          <w:sz w:val="24"/>
          <w:szCs w:val="24"/>
        </w:rPr>
        <w:t xml:space="preserve"> kaitse alla võetavad alad, puhveralad või teatud ajutiste piirangutega alad, siis need alad kantakse hüvitusaladena </w:t>
      </w:r>
      <w:proofErr w:type="spellStart"/>
      <w:r w:rsidR="004F3C86" w:rsidRPr="00A20742">
        <w:rPr>
          <w:rFonts w:ascii="Times New Roman" w:hAnsi="Times New Roman" w:cs="Times New Roman"/>
          <w:sz w:val="24"/>
          <w:szCs w:val="24"/>
        </w:rPr>
        <w:t>EELISesse</w:t>
      </w:r>
      <w:proofErr w:type="spellEnd"/>
      <w:r w:rsidR="004F3C86" w:rsidRPr="00A20742">
        <w:rPr>
          <w:rFonts w:ascii="Times New Roman" w:hAnsi="Times New Roman" w:cs="Times New Roman"/>
          <w:sz w:val="24"/>
          <w:szCs w:val="24"/>
        </w:rPr>
        <w:t>. Osa</w:t>
      </w:r>
      <w:del w:id="345" w:author="Mari Koik - JUSTDIGI" w:date="2025-01-06T16:33:00Z" w16du:dateUtc="2025-01-06T14:33:00Z">
        <w:r w:rsidR="009F4DBE" w:rsidRPr="00A20742" w:rsidDel="004C066C">
          <w:rPr>
            <w:rFonts w:ascii="Times New Roman" w:hAnsi="Times New Roman" w:cs="Times New Roman"/>
            <w:sz w:val="24"/>
            <w:szCs w:val="24"/>
          </w:rPr>
          <w:delText>de</w:delText>
        </w:r>
      </w:del>
      <w:r w:rsidR="009F4DBE" w:rsidRPr="00A20742">
        <w:rPr>
          <w:rFonts w:ascii="Times New Roman" w:hAnsi="Times New Roman" w:cs="Times New Roman"/>
          <w:sz w:val="24"/>
          <w:szCs w:val="24"/>
        </w:rPr>
        <w:t>st</w:t>
      </w:r>
      <w:r w:rsidR="004F3C86" w:rsidRPr="00A20742">
        <w:rPr>
          <w:rFonts w:ascii="Times New Roman" w:hAnsi="Times New Roman" w:cs="Times New Roman"/>
          <w:sz w:val="24"/>
          <w:szCs w:val="24"/>
        </w:rPr>
        <w:t xml:space="preserve"> hüvitusaladest </w:t>
      </w:r>
      <w:r w:rsidR="009F4DBE" w:rsidRPr="00A20742">
        <w:rPr>
          <w:rFonts w:ascii="Times New Roman" w:hAnsi="Times New Roman" w:cs="Times New Roman"/>
          <w:sz w:val="24"/>
          <w:szCs w:val="24"/>
        </w:rPr>
        <w:t xml:space="preserve">saavad hiljem kaitsealad, hoiualad või püsielupaigad ning pärast kaitse alla </w:t>
      </w:r>
      <w:r w:rsidR="009F4DBE" w:rsidRPr="00A20742">
        <w:rPr>
          <w:rFonts w:ascii="Times New Roman" w:hAnsi="Times New Roman" w:cs="Times New Roman"/>
          <w:sz w:val="24"/>
          <w:szCs w:val="24"/>
        </w:rPr>
        <w:lastRenderedPageBreak/>
        <w:t xml:space="preserve">võtmise ettepaneku tegemist </w:t>
      </w:r>
      <w:r w:rsidR="007D48F8" w:rsidRPr="00A20742">
        <w:rPr>
          <w:rFonts w:ascii="Times New Roman" w:hAnsi="Times New Roman" w:cs="Times New Roman"/>
          <w:sz w:val="24"/>
          <w:szCs w:val="24"/>
        </w:rPr>
        <w:t xml:space="preserve">kantakse </w:t>
      </w:r>
      <w:r w:rsidR="009F4DBE" w:rsidRPr="00A20742">
        <w:rPr>
          <w:rFonts w:ascii="Times New Roman" w:hAnsi="Times New Roman" w:cs="Times New Roman"/>
          <w:sz w:val="24"/>
          <w:szCs w:val="24"/>
        </w:rPr>
        <w:t xml:space="preserve">need alad täpsustatud piirides </w:t>
      </w:r>
      <w:r w:rsidR="007D48F8" w:rsidRPr="00A20742">
        <w:rPr>
          <w:rFonts w:ascii="Times New Roman" w:hAnsi="Times New Roman" w:cs="Times New Roman"/>
          <w:sz w:val="24"/>
          <w:szCs w:val="24"/>
        </w:rPr>
        <w:t xml:space="preserve">ka </w:t>
      </w:r>
      <w:proofErr w:type="spellStart"/>
      <w:r w:rsidR="009F4DBE" w:rsidRPr="00A20742">
        <w:rPr>
          <w:rFonts w:ascii="Times New Roman" w:hAnsi="Times New Roman" w:cs="Times New Roman"/>
          <w:sz w:val="24"/>
          <w:szCs w:val="24"/>
        </w:rPr>
        <w:t>EELISe</w:t>
      </w:r>
      <w:proofErr w:type="spellEnd"/>
      <w:r w:rsidR="009F4DBE" w:rsidRPr="00A20742">
        <w:rPr>
          <w:rFonts w:ascii="Times New Roman" w:hAnsi="Times New Roman" w:cs="Times New Roman"/>
          <w:sz w:val="24"/>
          <w:szCs w:val="24"/>
        </w:rPr>
        <w:t xml:space="preserve"> </w:t>
      </w:r>
      <w:commentRangeStart w:id="346"/>
      <w:r w:rsidR="009F4DBE" w:rsidRPr="00A20742">
        <w:rPr>
          <w:rFonts w:ascii="Times New Roman" w:hAnsi="Times New Roman" w:cs="Times New Roman"/>
          <w:sz w:val="24"/>
          <w:szCs w:val="24"/>
        </w:rPr>
        <w:t>projekteeritavate</w:t>
      </w:r>
      <w:commentRangeEnd w:id="346"/>
      <w:r w:rsidR="00E77C84">
        <w:rPr>
          <w:rStyle w:val="Kommentaariviide"/>
        </w:rPr>
        <w:commentReference w:id="346"/>
      </w:r>
      <w:r w:rsidR="009F4DBE" w:rsidRPr="00A20742">
        <w:rPr>
          <w:rFonts w:ascii="Times New Roman" w:hAnsi="Times New Roman" w:cs="Times New Roman"/>
          <w:sz w:val="24"/>
          <w:szCs w:val="24"/>
        </w:rPr>
        <w:t xml:space="preserve"> alade kihile.</w:t>
      </w:r>
      <w:r w:rsidR="00E70F3E" w:rsidRPr="00A20742">
        <w:rPr>
          <w:rFonts w:ascii="Times New Roman" w:hAnsi="Times New Roman" w:cs="Times New Roman"/>
          <w:sz w:val="24"/>
          <w:szCs w:val="24"/>
        </w:rPr>
        <w:t xml:space="preserve"> Ala kaitse alla võtmise</w:t>
      </w:r>
      <w:ins w:id="347" w:author="Mari Koik - JUSTDIGI" w:date="2025-01-06T16:33:00Z" w16du:dateUtc="2025-01-06T14:33:00Z">
        <w:r w:rsidR="00F407A0">
          <w:rPr>
            <w:rFonts w:ascii="Times New Roman" w:hAnsi="Times New Roman" w:cs="Times New Roman"/>
            <w:sz w:val="24"/>
            <w:szCs w:val="24"/>
          </w:rPr>
          <w:t xml:space="preserve"> järe</w:t>
        </w:r>
      </w:ins>
      <w:r w:rsidR="00E70F3E" w:rsidRPr="00A20742">
        <w:rPr>
          <w:rFonts w:ascii="Times New Roman" w:hAnsi="Times New Roman" w:cs="Times New Roman"/>
          <w:sz w:val="24"/>
          <w:szCs w:val="24"/>
        </w:rPr>
        <w:t>l kustutatakse see projekteeritava</w:t>
      </w:r>
      <w:del w:id="348" w:author="Mari Koik - JUSTDIGI" w:date="2025-01-23T15:48:00Z" w16du:dateUtc="2025-01-23T13:48:00Z">
        <w:r w:rsidR="00E70F3E" w:rsidRPr="00A20742" w:rsidDel="00BC2D5F">
          <w:rPr>
            <w:rFonts w:ascii="Times New Roman" w:hAnsi="Times New Roman" w:cs="Times New Roman"/>
            <w:sz w:val="24"/>
            <w:szCs w:val="24"/>
          </w:rPr>
          <w:delText>lt</w:delText>
        </w:r>
      </w:del>
      <w:ins w:id="349" w:author="Mari Koik - JUSTDIGI" w:date="2025-01-23T15:48:00Z" w16du:dateUtc="2025-01-23T13:48:00Z">
        <w:r w:rsidR="00BC2D5F">
          <w:rPr>
            <w:rFonts w:ascii="Times New Roman" w:hAnsi="Times New Roman" w:cs="Times New Roman"/>
            <w:sz w:val="24"/>
            <w:szCs w:val="24"/>
          </w:rPr>
          <w:t>te alade</w:t>
        </w:r>
      </w:ins>
      <w:r w:rsidR="00E70F3E" w:rsidRPr="00A20742">
        <w:rPr>
          <w:rFonts w:ascii="Times New Roman" w:hAnsi="Times New Roman" w:cs="Times New Roman"/>
          <w:sz w:val="24"/>
          <w:szCs w:val="24"/>
        </w:rPr>
        <w:t xml:space="preserve"> kihilt ja kantakse </w:t>
      </w:r>
      <w:proofErr w:type="spellStart"/>
      <w:r w:rsidR="00E70F3E" w:rsidRPr="00A20742">
        <w:rPr>
          <w:rFonts w:ascii="Times New Roman" w:hAnsi="Times New Roman" w:cs="Times New Roman"/>
          <w:sz w:val="24"/>
          <w:szCs w:val="24"/>
        </w:rPr>
        <w:t>EELISesse</w:t>
      </w:r>
      <w:proofErr w:type="spellEnd"/>
      <w:r w:rsidR="00E70F3E" w:rsidRPr="00A20742">
        <w:rPr>
          <w:rFonts w:ascii="Times New Roman" w:hAnsi="Times New Roman" w:cs="Times New Roman"/>
          <w:sz w:val="24"/>
          <w:szCs w:val="24"/>
        </w:rPr>
        <w:t xml:space="preserve"> vastavale </w:t>
      </w:r>
      <w:r w:rsidR="00E70F3E" w:rsidRPr="0046621B">
        <w:rPr>
          <w:rFonts w:ascii="Times New Roman" w:hAnsi="Times New Roman" w:cs="Times New Roman"/>
          <w:sz w:val="24"/>
          <w:szCs w:val="24"/>
        </w:rPr>
        <w:t>kihile</w:t>
      </w:r>
      <w:r w:rsidR="00E70F3E" w:rsidRPr="00A20742">
        <w:rPr>
          <w:rFonts w:ascii="Times New Roman" w:hAnsi="Times New Roman" w:cs="Times New Roman"/>
          <w:sz w:val="24"/>
          <w:szCs w:val="24"/>
        </w:rPr>
        <w:t xml:space="preserve"> sõltuvalt kaitstava loodusobjekti tüübist. Kaitse alla võetavad alad jäävad ka hüvitusalade kihile, et oleks võimalik </w:t>
      </w:r>
      <w:ins w:id="350" w:author="Mari Koik - JUSTDIGI" w:date="2025-01-06T16:34:00Z" w16du:dateUtc="2025-01-06T14:34:00Z">
        <w:r w:rsidR="00F84659">
          <w:rPr>
            <w:rFonts w:ascii="Times New Roman" w:hAnsi="Times New Roman" w:cs="Times New Roman"/>
            <w:sz w:val="24"/>
            <w:szCs w:val="24"/>
          </w:rPr>
          <w:t>sa</w:t>
        </w:r>
      </w:ins>
      <w:del w:id="351" w:author="Mari Koik - JUSTDIGI" w:date="2025-01-06T16:34:00Z" w16du:dateUtc="2025-01-06T14:34:00Z">
        <w:r w:rsidR="00E70F3E" w:rsidRPr="00A20742" w:rsidDel="00F84659">
          <w:rPr>
            <w:rFonts w:ascii="Times New Roman" w:hAnsi="Times New Roman" w:cs="Times New Roman"/>
            <w:sz w:val="24"/>
            <w:szCs w:val="24"/>
          </w:rPr>
          <w:delText>om</w:delText>
        </w:r>
      </w:del>
      <w:r w:rsidR="00E70F3E" w:rsidRPr="00A20742">
        <w:rPr>
          <w:rFonts w:ascii="Times New Roman" w:hAnsi="Times New Roman" w:cs="Times New Roman"/>
          <w:sz w:val="24"/>
          <w:szCs w:val="24"/>
        </w:rPr>
        <w:t xml:space="preserve">ada </w:t>
      </w:r>
      <w:del w:id="352" w:author="Mari Koik - JUSTDIGI" w:date="2025-01-06T16:34:00Z" w16du:dateUtc="2025-01-06T14:34:00Z">
        <w:r w:rsidR="00E70F3E" w:rsidRPr="00A20742" w:rsidDel="00F84659">
          <w:rPr>
            <w:rFonts w:ascii="Times New Roman" w:hAnsi="Times New Roman" w:cs="Times New Roman"/>
            <w:sz w:val="24"/>
            <w:szCs w:val="24"/>
          </w:rPr>
          <w:delText xml:space="preserve"> </w:delText>
        </w:r>
      </w:del>
      <w:r w:rsidR="00E70F3E" w:rsidRPr="00A20742">
        <w:rPr>
          <w:rFonts w:ascii="Times New Roman" w:hAnsi="Times New Roman" w:cs="Times New Roman"/>
          <w:sz w:val="24"/>
          <w:szCs w:val="24"/>
        </w:rPr>
        <w:t>ülevaadet, millised alad on eri</w:t>
      </w:r>
      <w:del w:id="353" w:author="Mari Koik - JUSTDIGI" w:date="2025-01-06T16:34:00Z" w16du:dateUtc="2025-01-06T14:34:00Z">
        <w:r w:rsidR="00E70F3E" w:rsidRPr="00A20742" w:rsidDel="00DA6FC0">
          <w:rPr>
            <w:rFonts w:ascii="Times New Roman" w:hAnsi="Times New Roman" w:cs="Times New Roman"/>
            <w:sz w:val="24"/>
            <w:szCs w:val="24"/>
          </w:rPr>
          <w:delText>nevate</w:delText>
        </w:r>
      </w:del>
      <w:r w:rsidR="00E70F3E" w:rsidRPr="00A20742">
        <w:rPr>
          <w:rFonts w:ascii="Times New Roman" w:hAnsi="Times New Roman" w:cs="Times New Roman"/>
          <w:sz w:val="24"/>
          <w:szCs w:val="24"/>
        </w:rPr>
        <w:t xml:space="preserve"> projektide raames kahjude leevendamiseks ja hüvitamiseks välja valitud. </w:t>
      </w:r>
      <w:del w:id="354" w:author="Mari Koik - JUSTDIGI" w:date="2025-01-15T19:26:00Z" w16du:dateUtc="2025-01-15T17:26:00Z">
        <w:r w:rsidR="009F4DBE" w:rsidRPr="00A20742" w:rsidDel="00507BE4">
          <w:rPr>
            <w:rFonts w:ascii="Times New Roman" w:hAnsi="Times New Roman" w:cs="Times New Roman"/>
            <w:sz w:val="24"/>
            <w:szCs w:val="24"/>
          </w:rPr>
          <w:delText xml:space="preserve"> </w:delText>
        </w:r>
      </w:del>
      <w:r w:rsidR="009F4DBE" w:rsidRPr="00A20742">
        <w:rPr>
          <w:rFonts w:ascii="Times New Roman" w:hAnsi="Times New Roman" w:cs="Times New Roman"/>
          <w:sz w:val="24"/>
          <w:szCs w:val="24"/>
        </w:rPr>
        <w:t xml:space="preserve">Puhveralad, kus tuleb hinnata kavandatava tegevuse mõju kaitseväärtuste säilimisele, jäävadki hüvitusalade kihile, et näiteks </w:t>
      </w:r>
      <w:del w:id="355" w:author="Mari Koik - JUSTDIGI" w:date="2025-01-06T16:43:00Z" w16du:dateUtc="2025-01-06T14:43:00Z">
        <w:r w:rsidR="009F4DBE" w:rsidRPr="00A20742" w:rsidDel="00134F1C">
          <w:rPr>
            <w:rFonts w:ascii="Times New Roman" w:hAnsi="Times New Roman" w:cs="Times New Roman"/>
            <w:sz w:val="24"/>
            <w:szCs w:val="24"/>
          </w:rPr>
          <w:delText xml:space="preserve">ehituslubade </w:delText>
        </w:r>
      </w:del>
      <w:ins w:id="356" w:author="Mari Koik - JUSTDIGI" w:date="2025-01-06T16:43:00Z" w16du:dateUtc="2025-01-06T14:43:00Z">
        <w:r w:rsidR="00134F1C" w:rsidRPr="00A20742">
          <w:rPr>
            <w:rFonts w:ascii="Times New Roman" w:hAnsi="Times New Roman" w:cs="Times New Roman"/>
            <w:sz w:val="24"/>
            <w:szCs w:val="24"/>
          </w:rPr>
          <w:t>ehitusl</w:t>
        </w:r>
        <w:r w:rsidR="00134F1C">
          <w:rPr>
            <w:rFonts w:ascii="Times New Roman" w:hAnsi="Times New Roman" w:cs="Times New Roman"/>
            <w:sz w:val="24"/>
            <w:szCs w:val="24"/>
          </w:rPr>
          <w:t>oa</w:t>
        </w:r>
        <w:r w:rsidR="00134F1C" w:rsidRPr="00A20742">
          <w:rPr>
            <w:rFonts w:ascii="Times New Roman" w:hAnsi="Times New Roman" w:cs="Times New Roman"/>
            <w:sz w:val="24"/>
            <w:szCs w:val="24"/>
          </w:rPr>
          <w:t xml:space="preserve"> </w:t>
        </w:r>
      </w:ins>
      <w:r w:rsidR="009F4DBE" w:rsidRPr="00A20742">
        <w:rPr>
          <w:rFonts w:ascii="Times New Roman" w:hAnsi="Times New Roman" w:cs="Times New Roman"/>
          <w:sz w:val="24"/>
          <w:szCs w:val="24"/>
        </w:rPr>
        <w:t>või kaevandamisl</w:t>
      </w:r>
      <w:ins w:id="357" w:author="Mari Koik - JUSTDIGI" w:date="2025-01-06T16:44:00Z" w16du:dateUtc="2025-01-06T14:44:00Z">
        <w:r w:rsidR="00134F1C">
          <w:rPr>
            <w:rFonts w:ascii="Times New Roman" w:hAnsi="Times New Roman" w:cs="Times New Roman"/>
            <w:sz w:val="24"/>
            <w:szCs w:val="24"/>
          </w:rPr>
          <w:t>oa</w:t>
        </w:r>
      </w:ins>
      <w:del w:id="358" w:author="Mari Koik - JUSTDIGI" w:date="2025-01-06T16:44:00Z" w16du:dateUtc="2025-01-06T14:44:00Z">
        <w:r w:rsidR="009F4DBE" w:rsidRPr="00A20742" w:rsidDel="00134F1C">
          <w:rPr>
            <w:rFonts w:ascii="Times New Roman" w:hAnsi="Times New Roman" w:cs="Times New Roman"/>
            <w:sz w:val="24"/>
            <w:szCs w:val="24"/>
          </w:rPr>
          <w:delText>ubade</w:delText>
        </w:r>
      </w:del>
      <w:r w:rsidR="009F4DBE" w:rsidRPr="00A20742">
        <w:rPr>
          <w:rFonts w:ascii="Times New Roman" w:hAnsi="Times New Roman" w:cs="Times New Roman"/>
          <w:sz w:val="24"/>
          <w:szCs w:val="24"/>
        </w:rPr>
        <w:t xml:space="preserve"> andmisel</w:t>
      </w:r>
      <w:ins w:id="359" w:author="Mari Koik - JUSTDIGI" w:date="2025-01-06T16:44:00Z" w16du:dateUtc="2025-01-06T14:44:00Z">
        <w:r w:rsidR="00134F1C">
          <w:rPr>
            <w:rFonts w:ascii="Times New Roman" w:hAnsi="Times New Roman" w:cs="Times New Roman"/>
            <w:sz w:val="24"/>
            <w:szCs w:val="24"/>
          </w:rPr>
          <w:t xml:space="preserve"> </w:t>
        </w:r>
      </w:ins>
      <w:del w:id="360" w:author="Mari Koik - JUSTDIGI" w:date="2025-01-06T16:44:00Z" w16du:dateUtc="2025-01-06T14:44:00Z">
        <w:r w:rsidR="009F4DBE" w:rsidRPr="00A20742" w:rsidDel="00134F1C">
          <w:rPr>
            <w:rFonts w:ascii="Times New Roman" w:hAnsi="Times New Roman" w:cs="Times New Roman"/>
            <w:sz w:val="24"/>
            <w:szCs w:val="24"/>
          </w:rPr>
          <w:delText>,</w:delText>
        </w:r>
      </w:del>
      <w:ins w:id="361" w:author="Mari Koik - JUSTDIGI" w:date="2025-01-06T16:44:00Z" w16du:dateUtc="2025-01-06T14:44:00Z">
        <w:r w:rsidR="00134F1C">
          <w:rPr>
            <w:rFonts w:ascii="Times New Roman" w:hAnsi="Times New Roman" w:cs="Times New Roman"/>
            <w:sz w:val="24"/>
            <w:szCs w:val="24"/>
          </w:rPr>
          <w:t>või</w:t>
        </w:r>
      </w:ins>
      <w:r w:rsidR="009F4DBE" w:rsidRPr="00A20742">
        <w:rPr>
          <w:rFonts w:ascii="Times New Roman" w:hAnsi="Times New Roman" w:cs="Times New Roman"/>
          <w:sz w:val="24"/>
          <w:szCs w:val="24"/>
        </w:rPr>
        <w:t xml:space="preserve"> metsateatis</w:t>
      </w:r>
      <w:del w:id="362" w:author="Mari Koik - JUSTDIGI" w:date="2025-01-06T16:44:00Z" w16du:dateUtc="2025-01-06T14:44:00Z">
        <w:r w:rsidR="009F4DBE" w:rsidRPr="00A20742" w:rsidDel="00134F1C">
          <w:rPr>
            <w:rFonts w:ascii="Times New Roman" w:hAnsi="Times New Roman" w:cs="Times New Roman"/>
            <w:sz w:val="24"/>
            <w:szCs w:val="24"/>
          </w:rPr>
          <w:delText>t</w:delText>
        </w:r>
      </w:del>
      <w:r w:rsidR="009F4DBE" w:rsidRPr="00A20742">
        <w:rPr>
          <w:rFonts w:ascii="Times New Roman" w:hAnsi="Times New Roman" w:cs="Times New Roman"/>
          <w:sz w:val="24"/>
          <w:szCs w:val="24"/>
        </w:rPr>
        <w:t xml:space="preserve">e menetlemisel oleks </w:t>
      </w:r>
      <w:r w:rsidR="00EF0BD1" w:rsidRPr="00A20742">
        <w:rPr>
          <w:rFonts w:ascii="Times New Roman" w:hAnsi="Times New Roman" w:cs="Times New Roman"/>
          <w:sz w:val="24"/>
          <w:szCs w:val="24"/>
        </w:rPr>
        <w:t xml:space="preserve">üheselt selge, et </w:t>
      </w:r>
      <w:ins w:id="363" w:author="Mari Koik - JUSTDIGI" w:date="2025-01-06T16:44:00Z" w16du:dateUtc="2025-01-06T14:44:00Z">
        <w:r w:rsidR="009D5E1E" w:rsidRPr="00A20742">
          <w:rPr>
            <w:rFonts w:ascii="Times New Roman" w:hAnsi="Times New Roman" w:cs="Times New Roman"/>
            <w:sz w:val="24"/>
            <w:szCs w:val="24"/>
          </w:rPr>
          <w:t xml:space="preserve">on </w:t>
        </w:r>
      </w:ins>
      <w:r w:rsidR="00EF0BD1" w:rsidRPr="00A20742">
        <w:rPr>
          <w:rFonts w:ascii="Times New Roman" w:hAnsi="Times New Roman" w:cs="Times New Roman"/>
          <w:sz w:val="24"/>
          <w:szCs w:val="24"/>
        </w:rPr>
        <w:t xml:space="preserve">vaja </w:t>
      </w:r>
      <w:del w:id="364" w:author="Mari Koik - JUSTDIGI" w:date="2025-01-06T16:44:00Z" w16du:dateUtc="2025-01-06T14:44:00Z">
        <w:r w:rsidR="00EF0BD1" w:rsidRPr="00A20742" w:rsidDel="009D5E1E">
          <w:rPr>
            <w:rFonts w:ascii="Times New Roman" w:hAnsi="Times New Roman" w:cs="Times New Roman"/>
            <w:sz w:val="24"/>
            <w:szCs w:val="24"/>
          </w:rPr>
          <w:delText xml:space="preserve">on </w:delText>
        </w:r>
      </w:del>
      <w:r w:rsidR="009F4DBE" w:rsidRPr="00A20742">
        <w:rPr>
          <w:rFonts w:ascii="Times New Roman" w:hAnsi="Times New Roman" w:cs="Times New Roman"/>
          <w:sz w:val="24"/>
          <w:szCs w:val="24"/>
        </w:rPr>
        <w:t>hinnata kavandatava tegevuse mõju kaitstaval alal olevate loodusväärtuste säilimisele.</w:t>
      </w:r>
    </w:p>
    <w:p w14:paraId="333B9CE5" w14:textId="1708DC87" w:rsidR="002F4488" w:rsidRPr="00A20742" w:rsidRDefault="00E70F3E" w:rsidP="00A20742">
      <w:pPr>
        <w:spacing w:after="0" w:line="240" w:lineRule="auto"/>
        <w:contextualSpacing/>
        <w:jc w:val="both"/>
        <w:rPr>
          <w:rFonts w:ascii="Times New Roman" w:hAnsi="Times New Roman" w:cs="Times New Roman"/>
          <w:sz w:val="24"/>
          <w:szCs w:val="24"/>
        </w:rPr>
      </w:pPr>
      <w:del w:id="365" w:author="Mari Koik - JUSTDIGI" w:date="2025-01-06T16:45:00Z" w16du:dateUtc="2025-01-06T14:45:00Z">
        <w:r w:rsidRPr="00A20742" w:rsidDel="009D5E1E">
          <w:rPr>
            <w:rFonts w:ascii="Times New Roman" w:hAnsi="Times New Roman" w:cs="Times New Roman"/>
            <w:sz w:val="24"/>
            <w:szCs w:val="24"/>
          </w:rPr>
          <w:delText xml:space="preserve">Hüvitusmeetmete </w:delText>
        </w:r>
      </w:del>
      <w:ins w:id="366" w:author="Mari Koik - JUSTDIGI" w:date="2025-01-06T16:45:00Z" w16du:dateUtc="2025-01-06T14:45:00Z">
        <w:r w:rsidR="009D5E1E" w:rsidRPr="00A20742">
          <w:rPr>
            <w:rFonts w:ascii="Times New Roman" w:hAnsi="Times New Roman" w:cs="Times New Roman"/>
            <w:sz w:val="24"/>
            <w:szCs w:val="24"/>
          </w:rPr>
          <w:t>Hüvitusmeetme</w:t>
        </w:r>
        <w:r w:rsidR="009D5E1E">
          <w:rPr>
            <w:rFonts w:ascii="Times New Roman" w:hAnsi="Times New Roman" w:cs="Times New Roman"/>
            <w:sz w:val="24"/>
            <w:szCs w:val="24"/>
          </w:rPr>
          <w:t>id</w:t>
        </w:r>
        <w:r w:rsidR="00E35139">
          <w:rPr>
            <w:rFonts w:ascii="Times New Roman" w:hAnsi="Times New Roman" w:cs="Times New Roman"/>
            <w:sz w:val="24"/>
            <w:szCs w:val="24"/>
          </w:rPr>
          <w:t xml:space="preserve"> saab</w:t>
        </w:r>
      </w:ins>
      <w:del w:id="367" w:author="Mari Koik - JUSTDIGI" w:date="2025-01-06T16:45:00Z" w16du:dateUtc="2025-01-06T14:45:00Z">
        <w:r w:rsidRPr="00A20742" w:rsidDel="00E35139">
          <w:rPr>
            <w:rFonts w:ascii="Times New Roman" w:hAnsi="Times New Roman" w:cs="Times New Roman"/>
            <w:sz w:val="24"/>
            <w:szCs w:val="24"/>
          </w:rPr>
          <w:delText>rakendamine on</w:delText>
        </w:r>
      </w:del>
      <w:r w:rsidRPr="00A20742">
        <w:rPr>
          <w:rFonts w:ascii="Times New Roman" w:hAnsi="Times New Roman" w:cs="Times New Roman"/>
          <w:sz w:val="24"/>
          <w:szCs w:val="24"/>
        </w:rPr>
        <w:t xml:space="preserve"> seaduse</w:t>
      </w:r>
      <w:del w:id="368" w:author="Mari Koik - JUSTDIGI" w:date="2025-01-06T16:45:00Z" w16du:dateUtc="2025-01-06T14:45:00Z">
        <w:r w:rsidRPr="00A20742" w:rsidDel="00E35139">
          <w:rPr>
            <w:rFonts w:ascii="Times New Roman" w:hAnsi="Times New Roman" w:cs="Times New Roman"/>
            <w:sz w:val="24"/>
            <w:szCs w:val="24"/>
          </w:rPr>
          <w:delText>s</w:delText>
        </w:r>
      </w:del>
      <w:r w:rsidRPr="00A20742">
        <w:rPr>
          <w:rFonts w:ascii="Times New Roman" w:hAnsi="Times New Roman" w:cs="Times New Roman"/>
          <w:sz w:val="24"/>
          <w:szCs w:val="24"/>
        </w:rPr>
        <w:t xml:space="preserve"> </w:t>
      </w:r>
      <w:ins w:id="369" w:author="Mari Koik - JUSTDIGI" w:date="2025-01-06T16:45:00Z" w16du:dateUtc="2025-01-06T14:45:00Z">
        <w:r w:rsidR="00E35139">
          <w:rPr>
            <w:rFonts w:ascii="Times New Roman" w:hAnsi="Times New Roman" w:cs="Times New Roman"/>
            <w:sz w:val="24"/>
            <w:szCs w:val="24"/>
          </w:rPr>
          <w:t>järgi</w:t>
        </w:r>
      </w:ins>
      <w:del w:id="370" w:author="Mari Koik - JUSTDIGI" w:date="2025-01-06T16:45:00Z" w16du:dateUtc="2025-01-06T14:45:00Z">
        <w:r w:rsidRPr="00A20742" w:rsidDel="00E35139">
          <w:rPr>
            <w:rFonts w:ascii="Times New Roman" w:hAnsi="Times New Roman" w:cs="Times New Roman"/>
            <w:sz w:val="24"/>
            <w:szCs w:val="24"/>
          </w:rPr>
          <w:delText>sätestatud</w:delText>
        </w:r>
      </w:del>
      <w:r w:rsidRPr="00A20742">
        <w:rPr>
          <w:rFonts w:ascii="Times New Roman" w:hAnsi="Times New Roman" w:cs="Times New Roman"/>
          <w:sz w:val="24"/>
          <w:szCs w:val="24"/>
        </w:rPr>
        <w:t xml:space="preserve"> </w:t>
      </w:r>
      <w:ins w:id="371" w:author="Mari Koik - JUSTDIGI" w:date="2025-01-06T16:45:00Z" w16du:dateUtc="2025-01-06T14:45:00Z">
        <w:r w:rsidR="00E35139" w:rsidRPr="00A20742">
          <w:rPr>
            <w:rFonts w:ascii="Times New Roman" w:hAnsi="Times New Roman" w:cs="Times New Roman"/>
            <w:sz w:val="24"/>
            <w:szCs w:val="24"/>
          </w:rPr>
          <w:t>rakenda</w:t>
        </w:r>
        <w:r w:rsidR="00E35139">
          <w:rPr>
            <w:rFonts w:ascii="Times New Roman" w:hAnsi="Times New Roman" w:cs="Times New Roman"/>
            <w:sz w:val="24"/>
            <w:szCs w:val="24"/>
          </w:rPr>
          <w:t>da</w:t>
        </w:r>
      </w:ins>
      <w:ins w:id="372" w:author="Mari Koik - JUSTDIGI" w:date="2025-01-06T16:46:00Z" w16du:dateUtc="2025-01-06T14:46:00Z">
        <w:r w:rsidR="00E35139">
          <w:rPr>
            <w:rFonts w:ascii="Times New Roman" w:hAnsi="Times New Roman" w:cs="Times New Roman"/>
            <w:sz w:val="24"/>
            <w:szCs w:val="24"/>
          </w:rPr>
          <w:t xml:space="preserve"> </w:t>
        </w:r>
      </w:ins>
      <w:r w:rsidRPr="00A20742">
        <w:rPr>
          <w:rFonts w:ascii="Times New Roman" w:hAnsi="Times New Roman" w:cs="Times New Roman"/>
          <w:sz w:val="24"/>
          <w:szCs w:val="24"/>
        </w:rPr>
        <w:t>Natura hindamise käigus erandi tegemisel</w:t>
      </w:r>
      <w:ins w:id="373" w:author="Mari Koik - JUSTDIGI" w:date="2025-01-23T12:22:00Z" w16du:dateUtc="2025-01-23T10:22:00Z">
        <w:r w:rsidR="00A801D2">
          <w:rPr>
            <w:rFonts w:ascii="Times New Roman" w:hAnsi="Times New Roman" w:cs="Times New Roman"/>
            <w:sz w:val="24"/>
            <w:szCs w:val="24"/>
          </w:rPr>
          <w:t xml:space="preserve"> (k</w:t>
        </w:r>
        <w:r w:rsidR="00A801D2" w:rsidRPr="00A801D2">
          <w:rPr>
            <w:rFonts w:ascii="Times New Roman" w:hAnsi="Times New Roman" w:cs="Times New Roman"/>
            <w:sz w:val="24"/>
            <w:szCs w:val="24"/>
          </w:rPr>
          <w:t>eskkonnamõju hindamise ja keskkonnajuhtimissüsteemi seadus</w:t>
        </w:r>
      </w:ins>
      <w:r w:rsidRPr="00A20742">
        <w:rPr>
          <w:rFonts w:ascii="Times New Roman" w:hAnsi="Times New Roman" w:cs="Times New Roman"/>
          <w:sz w:val="24"/>
          <w:szCs w:val="24"/>
        </w:rPr>
        <w:t xml:space="preserve"> (</w:t>
      </w:r>
      <w:ins w:id="374" w:author="Mari Koik - JUSTDIGI" w:date="2025-01-23T16:50:00Z" w16du:dateUtc="2025-01-23T14:50:00Z">
        <w:r w:rsidR="004C7948">
          <w:rPr>
            <w:rFonts w:ascii="Times New Roman" w:hAnsi="Times New Roman" w:cs="Times New Roman"/>
            <w:sz w:val="24"/>
            <w:szCs w:val="24"/>
          </w:rPr>
          <w:t xml:space="preserve">edaspidi </w:t>
        </w:r>
      </w:ins>
      <w:proofErr w:type="spellStart"/>
      <w:r w:rsidRPr="004C7948">
        <w:rPr>
          <w:rFonts w:ascii="Times New Roman" w:hAnsi="Times New Roman" w:cs="Times New Roman"/>
          <w:i/>
          <w:iCs/>
          <w:sz w:val="24"/>
          <w:szCs w:val="24"/>
          <w:rPrChange w:id="375" w:author="Mari Koik - JUSTDIGI" w:date="2025-01-23T16:50:00Z" w16du:dateUtc="2025-01-23T14:50:00Z">
            <w:rPr>
              <w:rFonts w:ascii="Times New Roman" w:hAnsi="Times New Roman" w:cs="Times New Roman"/>
              <w:sz w:val="24"/>
              <w:szCs w:val="24"/>
            </w:rPr>
          </w:rPrChange>
        </w:rPr>
        <w:t>KeHJS</w:t>
      </w:r>
      <w:proofErr w:type="spellEnd"/>
      <w:ins w:id="376" w:author="Mari Koik - JUSTDIGI" w:date="2025-01-23T12:24:00Z" w16du:dateUtc="2025-01-23T10:24:00Z">
        <w:r w:rsidR="00D07365">
          <w:rPr>
            <w:rFonts w:ascii="Times New Roman" w:hAnsi="Times New Roman" w:cs="Times New Roman"/>
            <w:sz w:val="24"/>
            <w:szCs w:val="24"/>
          </w:rPr>
          <w:t>)</w:t>
        </w:r>
      </w:ins>
      <w:r w:rsidRPr="00A20742">
        <w:rPr>
          <w:rFonts w:ascii="Times New Roman" w:hAnsi="Times New Roman" w:cs="Times New Roman"/>
          <w:sz w:val="24"/>
          <w:szCs w:val="24"/>
        </w:rPr>
        <w:t>, LKS) ja taastuvenergia projektides (</w:t>
      </w:r>
      <w:ins w:id="377" w:author="Mari Koik - JUSTDIGI" w:date="2025-01-23T12:25:00Z" w16du:dateUtc="2025-01-23T10:25:00Z">
        <w:r w:rsidR="00E61821">
          <w:rPr>
            <w:rFonts w:ascii="Times New Roman" w:hAnsi="Times New Roman" w:cs="Times New Roman"/>
            <w:sz w:val="24"/>
            <w:szCs w:val="24"/>
          </w:rPr>
          <w:t>energiamajanduse korralduse seadus</w:t>
        </w:r>
      </w:ins>
      <w:ins w:id="378" w:author="Mari Koik - JUSTDIGI" w:date="2025-01-23T16:49:00Z" w16du:dateUtc="2025-01-23T14:49:00Z">
        <w:r w:rsidR="004C7948">
          <w:rPr>
            <w:rFonts w:ascii="Times New Roman" w:hAnsi="Times New Roman" w:cs="Times New Roman"/>
            <w:sz w:val="24"/>
            <w:szCs w:val="24"/>
          </w:rPr>
          <w:t>, edaspidi</w:t>
        </w:r>
      </w:ins>
      <w:ins w:id="379" w:author="Mari Koik - JUSTDIGI" w:date="2025-01-23T12:25:00Z" w16du:dateUtc="2025-01-23T10:25:00Z">
        <w:r w:rsidR="00E61821">
          <w:rPr>
            <w:rFonts w:ascii="Times New Roman" w:hAnsi="Times New Roman" w:cs="Times New Roman"/>
            <w:sz w:val="24"/>
            <w:szCs w:val="24"/>
          </w:rPr>
          <w:t xml:space="preserve"> </w:t>
        </w:r>
      </w:ins>
      <w:r w:rsidRPr="004C7948">
        <w:rPr>
          <w:rFonts w:ascii="Times New Roman" w:hAnsi="Times New Roman" w:cs="Times New Roman"/>
          <w:i/>
          <w:iCs/>
          <w:sz w:val="24"/>
          <w:szCs w:val="24"/>
          <w:rPrChange w:id="380" w:author="Mari Koik - JUSTDIGI" w:date="2025-01-23T16:50:00Z" w16du:dateUtc="2025-01-23T14:50:00Z">
            <w:rPr>
              <w:rFonts w:ascii="Times New Roman" w:hAnsi="Times New Roman" w:cs="Times New Roman"/>
              <w:sz w:val="24"/>
              <w:szCs w:val="24"/>
            </w:rPr>
          </w:rPrChange>
        </w:rPr>
        <w:t>ENKS</w:t>
      </w:r>
      <w:r w:rsidRPr="00A20742">
        <w:rPr>
          <w:rFonts w:ascii="Times New Roman" w:hAnsi="Times New Roman" w:cs="Times New Roman"/>
          <w:sz w:val="24"/>
          <w:szCs w:val="24"/>
        </w:rPr>
        <w:t xml:space="preserve">), kus ühe hüvitusmeetme liigina võib olla vajalik ka hüvitusalade määramine. </w:t>
      </w:r>
      <w:r w:rsidR="002F4488" w:rsidRPr="00A20742">
        <w:rPr>
          <w:rFonts w:ascii="Times New Roman" w:hAnsi="Times New Roman" w:cs="Times New Roman"/>
          <w:sz w:val="24"/>
          <w:szCs w:val="24"/>
        </w:rPr>
        <w:t>Hüvitusalasid võib olla vaja määrata näiteks ka juhul, kui seadus võimaldab teha riigi julgeoleku t</w:t>
      </w:r>
      <w:r w:rsidR="004511C9" w:rsidRPr="00A20742">
        <w:rPr>
          <w:rFonts w:ascii="Times New Roman" w:hAnsi="Times New Roman" w:cs="Times New Roman"/>
          <w:sz w:val="24"/>
          <w:szCs w:val="24"/>
        </w:rPr>
        <w:t>a</w:t>
      </w:r>
      <w:r w:rsidR="002F4488" w:rsidRPr="00A20742">
        <w:rPr>
          <w:rFonts w:ascii="Times New Roman" w:hAnsi="Times New Roman" w:cs="Times New Roman"/>
          <w:sz w:val="24"/>
          <w:szCs w:val="24"/>
        </w:rPr>
        <w:t>g</w:t>
      </w:r>
      <w:r w:rsidR="004511C9" w:rsidRPr="00A20742">
        <w:rPr>
          <w:rFonts w:ascii="Times New Roman" w:hAnsi="Times New Roman" w:cs="Times New Roman"/>
          <w:sz w:val="24"/>
          <w:szCs w:val="24"/>
        </w:rPr>
        <w:t>a</w:t>
      </w:r>
      <w:r w:rsidR="002F4488" w:rsidRPr="00A20742">
        <w:rPr>
          <w:rFonts w:ascii="Times New Roman" w:hAnsi="Times New Roman" w:cs="Times New Roman"/>
          <w:sz w:val="24"/>
          <w:szCs w:val="24"/>
        </w:rPr>
        <w:t>miseks kavandatud tegevuse puhul erandi</w:t>
      </w:r>
      <w:del w:id="381" w:author="Mari Koik - JUSTDIGI" w:date="2025-01-06T16:47:00Z" w16du:dateUtc="2025-01-06T14:47:00Z">
        <w:r w:rsidR="002F4488" w:rsidRPr="00A20742" w:rsidDel="002167F8">
          <w:rPr>
            <w:rFonts w:ascii="Times New Roman" w:hAnsi="Times New Roman" w:cs="Times New Roman"/>
            <w:sz w:val="24"/>
            <w:szCs w:val="24"/>
          </w:rPr>
          <w:delText>t</w:delText>
        </w:r>
      </w:del>
      <w:r w:rsidR="002F4488" w:rsidRPr="00A20742">
        <w:rPr>
          <w:rFonts w:ascii="Times New Roman" w:hAnsi="Times New Roman" w:cs="Times New Roman"/>
          <w:sz w:val="24"/>
          <w:szCs w:val="24"/>
        </w:rPr>
        <w:t xml:space="preserve"> </w:t>
      </w:r>
      <w:del w:id="382" w:author="Mari Koik - JUSTDIGI" w:date="2025-01-23T12:32:00Z" w16du:dateUtc="2025-01-23T10:32:00Z">
        <w:r w:rsidR="002F4488" w:rsidRPr="00A20742" w:rsidDel="00175876">
          <w:rPr>
            <w:rFonts w:ascii="Times New Roman" w:hAnsi="Times New Roman" w:cs="Times New Roman"/>
            <w:sz w:val="24"/>
            <w:szCs w:val="24"/>
          </w:rPr>
          <w:delText xml:space="preserve">KMH </w:delText>
        </w:r>
      </w:del>
      <w:ins w:id="383" w:author="Mari Koik - JUSTDIGI" w:date="2025-01-23T12:32:00Z" w16du:dateUtc="2025-01-23T10:32:00Z">
        <w:r w:rsidR="00175876">
          <w:rPr>
            <w:rFonts w:ascii="Times New Roman" w:hAnsi="Times New Roman" w:cs="Times New Roman"/>
            <w:sz w:val="24"/>
            <w:szCs w:val="24"/>
          </w:rPr>
          <w:t>keskkonnamõju hindamise</w:t>
        </w:r>
        <w:r w:rsidR="00175876" w:rsidRPr="00A20742">
          <w:rPr>
            <w:rFonts w:ascii="Times New Roman" w:hAnsi="Times New Roman" w:cs="Times New Roman"/>
            <w:sz w:val="24"/>
            <w:szCs w:val="24"/>
          </w:rPr>
          <w:t xml:space="preserve"> </w:t>
        </w:r>
      </w:ins>
      <w:r w:rsidR="002F4488" w:rsidRPr="00175876">
        <w:rPr>
          <w:rFonts w:ascii="Times New Roman" w:hAnsi="Times New Roman" w:cs="Times New Roman"/>
          <w:sz w:val="24"/>
          <w:szCs w:val="24"/>
        </w:rPr>
        <w:t>tegemise</w:t>
      </w:r>
      <w:ins w:id="384" w:author="Mari Koik - JUSTDIGI" w:date="2025-01-06T16:47:00Z" w16du:dateUtc="2025-01-06T14:47:00Z">
        <w:r w:rsidR="002167F8" w:rsidRPr="00175876">
          <w:rPr>
            <w:rFonts w:ascii="Times New Roman" w:hAnsi="Times New Roman" w:cs="Times New Roman"/>
            <w:sz w:val="24"/>
            <w:szCs w:val="24"/>
          </w:rPr>
          <w:t>st</w:t>
        </w:r>
      </w:ins>
      <w:del w:id="385" w:author="Mari Koik - JUSTDIGI" w:date="2025-01-06T16:47:00Z" w16du:dateUtc="2025-01-06T14:47:00Z">
        <w:r w:rsidR="002F4488" w:rsidRPr="00A20742" w:rsidDel="002167F8">
          <w:rPr>
            <w:rFonts w:ascii="Times New Roman" w:hAnsi="Times New Roman" w:cs="Times New Roman"/>
            <w:sz w:val="24"/>
            <w:szCs w:val="24"/>
          </w:rPr>
          <w:delText>l</w:delText>
        </w:r>
      </w:del>
      <w:r w:rsidR="002F4488" w:rsidRPr="00A20742">
        <w:rPr>
          <w:rFonts w:ascii="Times New Roman" w:hAnsi="Times New Roman" w:cs="Times New Roman"/>
          <w:sz w:val="24"/>
          <w:szCs w:val="24"/>
        </w:rPr>
        <w:t xml:space="preserve">, kuid </w:t>
      </w:r>
      <w:bookmarkStart w:id="386" w:name="_Hlk183953188"/>
      <w:r w:rsidR="002F4488" w:rsidRPr="00A20742">
        <w:rPr>
          <w:rFonts w:ascii="Times New Roman" w:hAnsi="Times New Roman" w:cs="Times New Roman"/>
          <w:sz w:val="24"/>
          <w:szCs w:val="24"/>
        </w:rPr>
        <w:t xml:space="preserve">kaitstavate loodusobjektide kahjustamise kompenseerimiseks </w:t>
      </w:r>
      <w:bookmarkEnd w:id="386"/>
      <w:r w:rsidR="002F4488" w:rsidRPr="00A20742">
        <w:rPr>
          <w:rFonts w:ascii="Times New Roman" w:hAnsi="Times New Roman" w:cs="Times New Roman"/>
          <w:sz w:val="24"/>
          <w:szCs w:val="24"/>
        </w:rPr>
        <w:t xml:space="preserve">on vajalik hüvitusalade määramine (nt </w:t>
      </w:r>
      <w:proofErr w:type="spellStart"/>
      <w:r w:rsidR="002F4488" w:rsidRPr="00A20742">
        <w:rPr>
          <w:rFonts w:ascii="Times New Roman" w:hAnsi="Times New Roman" w:cs="Times New Roman"/>
          <w:sz w:val="24"/>
          <w:szCs w:val="24"/>
        </w:rPr>
        <w:t>Nursipalu</w:t>
      </w:r>
      <w:proofErr w:type="spellEnd"/>
      <w:r w:rsidR="002F4488" w:rsidRPr="00A20742">
        <w:rPr>
          <w:rFonts w:ascii="Times New Roman" w:hAnsi="Times New Roman" w:cs="Times New Roman"/>
          <w:sz w:val="24"/>
          <w:szCs w:val="24"/>
        </w:rPr>
        <w:t xml:space="preserve"> harjutusväljaku laiendamine).</w:t>
      </w:r>
    </w:p>
    <w:p w14:paraId="5BAF47FE" w14:textId="77777777" w:rsidR="002F4488" w:rsidRPr="00A20742" w:rsidRDefault="002F4488" w:rsidP="00A20742">
      <w:pPr>
        <w:spacing w:after="0" w:line="240" w:lineRule="auto"/>
        <w:contextualSpacing/>
        <w:jc w:val="both"/>
        <w:rPr>
          <w:rFonts w:ascii="Times New Roman" w:hAnsi="Times New Roman" w:cs="Times New Roman"/>
          <w:sz w:val="24"/>
          <w:szCs w:val="24"/>
        </w:rPr>
      </w:pPr>
    </w:p>
    <w:p w14:paraId="7C481C12" w14:textId="70879785" w:rsidR="006F5A9D" w:rsidRPr="00A20742" w:rsidRDefault="00E70F3E"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Leevendusmeetmete määramisel (</w:t>
      </w:r>
      <w:proofErr w:type="spellStart"/>
      <w:r w:rsidRPr="00A20742">
        <w:rPr>
          <w:rFonts w:ascii="Times New Roman" w:hAnsi="Times New Roman" w:cs="Times New Roman"/>
          <w:sz w:val="24"/>
          <w:szCs w:val="24"/>
        </w:rPr>
        <w:t>KeHJS</w:t>
      </w:r>
      <w:proofErr w:type="spellEnd"/>
      <w:r w:rsidRPr="00A20742">
        <w:rPr>
          <w:rFonts w:ascii="Times New Roman" w:hAnsi="Times New Roman" w:cs="Times New Roman"/>
          <w:sz w:val="24"/>
          <w:szCs w:val="24"/>
        </w:rPr>
        <w:t>, LKS, ENKS) võib l</w:t>
      </w:r>
      <w:r w:rsidR="006F5A9D" w:rsidRPr="00A20742">
        <w:rPr>
          <w:rFonts w:ascii="Times New Roman" w:hAnsi="Times New Roman" w:cs="Times New Roman"/>
          <w:sz w:val="24"/>
          <w:szCs w:val="24"/>
        </w:rPr>
        <w:t xml:space="preserve">eevendusala </w:t>
      </w:r>
      <w:r w:rsidRPr="00A20742">
        <w:rPr>
          <w:rFonts w:ascii="Times New Roman" w:hAnsi="Times New Roman" w:cs="Times New Roman"/>
          <w:sz w:val="24"/>
          <w:szCs w:val="24"/>
        </w:rPr>
        <w:t xml:space="preserve">olla </w:t>
      </w:r>
      <w:r w:rsidR="006F5A9D" w:rsidRPr="00A20742">
        <w:rPr>
          <w:rFonts w:ascii="Times New Roman" w:hAnsi="Times New Roman" w:cs="Times New Roman"/>
          <w:sz w:val="24"/>
          <w:szCs w:val="24"/>
        </w:rPr>
        <w:t xml:space="preserve">näiteks tuuleenergeetika arendusalal </w:t>
      </w:r>
      <w:r w:rsidR="00CB7DDB" w:rsidRPr="00A20742">
        <w:rPr>
          <w:rFonts w:ascii="Times New Roman" w:hAnsi="Times New Roman" w:cs="Times New Roman"/>
          <w:sz w:val="24"/>
          <w:szCs w:val="24"/>
        </w:rPr>
        <w:t xml:space="preserve">kaitsealuse liigi </w:t>
      </w:r>
      <w:r w:rsidR="006F5A9D" w:rsidRPr="00A20742">
        <w:rPr>
          <w:rFonts w:ascii="Times New Roman" w:hAnsi="Times New Roman" w:cs="Times New Roman"/>
          <w:sz w:val="24"/>
          <w:szCs w:val="24"/>
        </w:rPr>
        <w:t xml:space="preserve">elupaiga säilitamiseks </w:t>
      </w:r>
      <w:r w:rsidR="00CB7DDB" w:rsidRPr="00A20742">
        <w:rPr>
          <w:rFonts w:ascii="Times New Roman" w:hAnsi="Times New Roman" w:cs="Times New Roman"/>
          <w:sz w:val="24"/>
          <w:szCs w:val="24"/>
        </w:rPr>
        <w:t xml:space="preserve">ja </w:t>
      </w:r>
      <w:r w:rsidR="006F5A9D" w:rsidRPr="00A20742">
        <w:rPr>
          <w:rFonts w:ascii="Times New Roman" w:hAnsi="Times New Roman" w:cs="Times New Roman"/>
          <w:sz w:val="24"/>
          <w:szCs w:val="24"/>
        </w:rPr>
        <w:t>tuulepargi rajamise mõju</w:t>
      </w:r>
      <w:r w:rsidR="00CB7DDB" w:rsidRPr="00A20742">
        <w:rPr>
          <w:rFonts w:ascii="Times New Roman" w:hAnsi="Times New Roman" w:cs="Times New Roman"/>
          <w:sz w:val="24"/>
          <w:szCs w:val="24"/>
        </w:rPr>
        <w:t xml:space="preserve">de leevendamiseks määratud läheduses </w:t>
      </w:r>
      <w:r w:rsidR="006F5A9D" w:rsidRPr="00A20742">
        <w:rPr>
          <w:rFonts w:ascii="Times New Roman" w:hAnsi="Times New Roman" w:cs="Times New Roman"/>
          <w:sz w:val="24"/>
          <w:szCs w:val="24"/>
        </w:rPr>
        <w:t>säilitatav metsaala</w:t>
      </w:r>
      <w:r w:rsidR="00CB7DDB" w:rsidRPr="00A20742">
        <w:rPr>
          <w:rFonts w:ascii="Times New Roman" w:hAnsi="Times New Roman" w:cs="Times New Roman"/>
          <w:sz w:val="24"/>
          <w:szCs w:val="24"/>
        </w:rPr>
        <w:t xml:space="preserve">, kus </w:t>
      </w:r>
      <w:r w:rsidR="006F5A9D" w:rsidRPr="00A20742">
        <w:rPr>
          <w:rFonts w:ascii="Times New Roman" w:hAnsi="Times New Roman" w:cs="Times New Roman"/>
          <w:sz w:val="24"/>
          <w:szCs w:val="24"/>
        </w:rPr>
        <w:t>on lubatud metsa majandamine püsimetsana</w:t>
      </w:r>
      <w:r w:rsidR="00CB7DDB" w:rsidRPr="00A20742">
        <w:rPr>
          <w:rFonts w:ascii="Times New Roman" w:hAnsi="Times New Roman" w:cs="Times New Roman"/>
          <w:sz w:val="24"/>
          <w:szCs w:val="24"/>
        </w:rPr>
        <w:t xml:space="preserve"> ja raietele kehtestatud ajaline piirang</w:t>
      </w:r>
      <w:r w:rsidR="006F5A9D" w:rsidRPr="00A20742">
        <w:rPr>
          <w:rFonts w:ascii="Times New Roman" w:hAnsi="Times New Roman" w:cs="Times New Roman"/>
          <w:sz w:val="24"/>
          <w:szCs w:val="24"/>
        </w:rPr>
        <w:t>.</w:t>
      </w:r>
      <w:r w:rsidR="00CB7DDB" w:rsidRPr="00A20742">
        <w:rPr>
          <w:rFonts w:ascii="Times New Roman" w:hAnsi="Times New Roman" w:cs="Times New Roman"/>
          <w:sz w:val="24"/>
          <w:szCs w:val="24"/>
        </w:rPr>
        <w:t xml:space="preserve"> </w:t>
      </w:r>
      <w:bookmarkStart w:id="387" w:name="_Hlk181019181"/>
      <w:r w:rsidR="00804E3E" w:rsidRPr="00A20742">
        <w:rPr>
          <w:rFonts w:ascii="Times New Roman" w:hAnsi="Times New Roman" w:cs="Times New Roman"/>
          <w:sz w:val="24"/>
          <w:szCs w:val="24"/>
        </w:rPr>
        <w:t>Samuti kuulub leevendusala</w:t>
      </w:r>
      <w:ins w:id="388" w:author="Mari Koik - JUSTDIGI" w:date="2025-01-06T17:23:00Z" w16du:dateUtc="2025-01-06T15:23:00Z">
        <w:r w:rsidR="002429AE">
          <w:rPr>
            <w:rFonts w:ascii="Times New Roman" w:hAnsi="Times New Roman" w:cs="Times New Roman"/>
            <w:sz w:val="24"/>
            <w:szCs w:val="24"/>
          </w:rPr>
          <w:t>de</w:t>
        </w:r>
      </w:ins>
      <w:r w:rsidR="00804E3E" w:rsidRPr="00A20742">
        <w:rPr>
          <w:rFonts w:ascii="Times New Roman" w:hAnsi="Times New Roman" w:cs="Times New Roman"/>
          <w:sz w:val="24"/>
          <w:szCs w:val="24"/>
        </w:rPr>
        <w:t xml:space="preserve"> hulka </w:t>
      </w:r>
      <w:proofErr w:type="spellStart"/>
      <w:r w:rsidR="00804E3E" w:rsidRPr="00A20742">
        <w:rPr>
          <w:rFonts w:ascii="Times New Roman" w:hAnsi="Times New Roman" w:cs="Times New Roman"/>
          <w:sz w:val="24"/>
          <w:szCs w:val="24"/>
        </w:rPr>
        <w:t>ökodukti</w:t>
      </w:r>
      <w:proofErr w:type="spellEnd"/>
      <w:r w:rsidR="00804E3E" w:rsidRPr="00A20742">
        <w:rPr>
          <w:rFonts w:ascii="Times New Roman" w:hAnsi="Times New Roman" w:cs="Times New Roman"/>
          <w:sz w:val="24"/>
          <w:szCs w:val="24"/>
        </w:rPr>
        <w:t xml:space="preserve"> piiranguvöönd, kus </w:t>
      </w:r>
      <w:proofErr w:type="spellStart"/>
      <w:r w:rsidR="00804E3E" w:rsidRPr="00A20742">
        <w:rPr>
          <w:rFonts w:ascii="Times New Roman" w:hAnsi="Times New Roman" w:cs="Times New Roman"/>
          <w:sz w:val="24"/>
          <w:szCs w:val="24"/>
        </w:rPr>
        <w:t>ökodukti</w:t>
      </w:r>
      <w:proofErr w:type="spellEnd"/>
      <w:r w:rsidR="00804E3E" w:rsidRPr="00A20742">
        <w:rPr>
          <w:rFonts w:ascii="Times New Roman" w:hAnsi="Times New Roman" w:cs="Times New Roman"/>
          <w:sz w:val="24"/>
          <w:szCs w:val="24"/>
        </w:rPr>
        <w:t xml:space="preserve"> toimivuse tagamiseks </w:t>
      </w:r>
      <w:r w:rsidRPr="00A20742">
        <w:rPr>
          <w:rFonts w:ascii="Times New Roman" w:hAnsi="Times New Roman" w:cs="Times New Roman"/>
          <w:sz w:val="24"/>
          <w:szCs w:val="24"/>
        </w:rPr>
        <w:t xml:space="preserve">on vaja teatud tegevusi </w:t>
      </w:r>
      <w:r w:rsidR="00804E3E" w:rsidRPr="00A20742">
        <w:rPr>
          <w:rFonts w:ascii="Times New Roman" w:hAnsi="Times New Roman" w:cs="Times New Roman"/>
          <w:sz w:val="24"/>
          <w:szCs w:val="24"/>
        </w:rPr>
        <w:t>piirata</w:t>
      </w:r>
      <w:r w:rsidRPr="00A20742">
        <w:rPr>
          <w:rFonts w:ascii="Times New Roman" w:hAnsi="Times New Roman" w:cs="Times New Roman"/>
          <w:sz w:val="24"/>
          <w:szCs w:val="24"/>
        </w:rPr>
        <w:t xml:space="preserve"> (nt metsaraie, kaevandamine, ehitamine). </w:t>
      </w:r>
    </w:p>
    <w:bookmarkEnd w:id="387"/>
    <w:p w14:paraId="2591FE91" w14:textId="77777777" w:rsidR="00FE4B86" w:rsidRPr="00A20742" w:rsidRDefault="00FE4B86" w:rsidP="00A20742">
      <w:pPr>
        <w:spacing w:after="0" w:line="240" w:lineRule="auto"/>
        <w:contextualSpacing/>
        <w:jc w:val="both"/>
        <w:rPr>
          <w:rFonts w:ascii="Times New Roman" w:hAnsi="Times New Roman" w:cs="Times New Roman"/>
          <w:sz w:val="24"/>
          <w:szCs w:val="24"/>
          <w:lang w:eastAsia="zh-CN" w:bidi="hi-IN"/>
        </w:rPr>
      </w:pPr>
    </w:p>
    <w:p w14:paraId="49883434" w14:textId="01C9D52A" w:rsidR="002F4488" w:rsidRPr="00A20742" w:rsidRDefault="00E70F3E" w:rsidP="00A20742">
      <w:pPr>
        <w:spacing w:after="0" w:line="240" w:lineRule="auto"/>
        <w:contextualSpacing/>
        <w:jc w:val="both"/>
        <w:rPr>
          <w:rFonts w:ascii="Times New Roman" w:hAnsi="Times New Roman" w:cs="Times New Roman"/>
          <w:sz w:val="24"/>
          <w:szCs w:val="24"/>
          <w:lang w:eastAsia="zh-CN" w:bidi="hi-IN"/>
        </w:rPr>
      </w:pPr>
      <w:r w:rsidRPr="00A20742">
        <w:rPr>
          <w:rFonts w:ascii="Times New Roman" w:hAnsi="Times New Roman" w:cs="Times New Roman"/>
          <w:sz w:val="24"/>
          <w:szCs w:val="24"/>
          <w:lang w:eastAsia="zh-CN" w:bidi="hi-IN"/>
        </w:rPr>
        <w:t xml:space="preserve">Kui hüvitusalasid ei määra </w:t>
      </w:r>
      <w:r w:rsidR="002F4488" w:rsidRPr="00A20742">
        <w:rPr>
          <w:rFonts w:ascii="Times New Roman" w:hAnsi="Times New Roman" w:cs="Times New Roman"/>
          <w:sz w:val="24"/>
          <w:szCs w:val="24"/>
          <w:lang w:eastAsia="zh-CN" w:bidi="hi-IN"/>
        </w:rPr>
        <w:t>K</w:t>
      </w:r>
      <w:r w:rsidRPr="00A20742">
        <w:rPr>
          <w:rFonts w:ascii="Times New Roman" w:hAnsi="Times New Roman" w:cs="Times New Roman"/>
          <w:sz w:val="24"/>
          <w:szCs w:val="24"/>
          <w:lang w:eastAsia="zh-CN" w:bidi="hi-IN"/>
        </w:rPr>
        <w:t>eskkonnaamet</w:t>
      </w:r>
      <w:r w:rsidR="002608FA" w:rsidRPr="00A20742">
        <w:rPr>
          <w:rFonts w:ascii="Times New Roman" w:hAnsi="Times New Roman" w:cs="Times New Roman"/>
          <w:sz w:val="24"/>
          <w:szCs w:val="24"/>
          <w:lang w:eastAsia="zh-CN" w:bidi="hi-IN"/>
        </w:rPr>
        <w:t>,</w:t>
      </w:r>
      <w:r w:rsidRPr="00A20742">
        <w:rPr>
          <w:rFonts w:ascii="Times New Roman" w:hAnsi="Times New Roman" w:cs="Times New Roman"/>
          <w:sz w:val="24"/>
          <w:szCs w:val="24"/>
          <w:lang w:eastAsia="zh-CN" w:bidi="hi-IN"/>
        </w:rPr>
        <w:t xml:space="preserve"> tuleb hüvitus- või leevendusalade määramiseks </w:t>
      </w:r>
      <w:del w:id="389" w:author="Mari Koik - JUSTDIGI" w:date="2025-01-15T19:26:00Z" w16du:dateUtc="2025-01-15T17:26:00Z">
        <w:r w:rsidRPr="00A20742" w:rsidDel="00507BE4">
          <w:rPr>
            <w:rFonts w:ascii="Times New Roman" w:hAnsi="Times New Roman" w:cs="Times New Roman"/>
            <w:sz w:val="24"/>
            <w:szCs w:val="24"/>
            <w:lang w:eastAsia="zh-CN" w:bidi="hi-IN"/>
          </w:rPr>
          <w:delText xml:space="preserve"> </w:delText>
        </w:r>
      </w:del>
      <w:ins w:id="390" w:author="Mari Koik - JUSTDIGI" w:date="2025-01-06T17:37:00Z" w16du:dateUtc="2025-01-06T15:37:00Z">
        <w:r w:rsidR="001F039C" w:rsidRPr="00A20742">
          <w:rPr>
            <w:rFonts w:ascii="Times New Roman" w:hAnsi="Times New Roman" w:cs="Times New Roman"/>
            <w:sz w:val="24"/>
            <w:szCs w:val="24"/>
            <w:lang w:eastAsia="zh-CN" w:bidi="hi-IN"/>
          </w:rPr>
          <w:t xml:space="preserve">need alad </w:t>
        </w:r>
      </w:ins>
      <w:r w:rsidRPr="00A20742">
        <w:rPr>
          <w:rFonts w:ascii="Times New Roman" w:hAnsi="Times New Roman" w:cs="Times New Roman"/>
          <w:sz w:val="24"/>
          <w:szCs w:val="24"/>
          <w:lang w:eastAsia="zh-CN" w:bidi="hi-IN"/>
        </w:rPr>
        <w:t xml:space="preserve">esialgse kokkuleppe saavutamise järel </w:t>
      </w:r>
      <w:del w:id="391" w:author="Mari Koik - JUSTDIGI" w:date="2025-01-06T17:37:00Z" w16du:dateUtc="2025-01-06T15:37:00Z">
        <w:r w:rsidRPr="00A20742" w:rsidDel="001F039C">
          <w:rPr>
            <w:rFonts w:ascii="Times New Roman" w:hAnsi="Times New Roman" w:cs="Times New Roman"/>
            <w:sz w:val="24"/>
            <w:szCs w:val="24"/>
            <w:lang w:eastAsia="zh-CN" w:bidi="hi-IN"/>
          </w:rPr>
          <w:delText xml:space="preserve">need alad </w:delText>
        </w:r>
      </w:del>
      <w:r w:rsidR="002F4488" w:rsidRPr="00A20742">
        <w:rPr>
          <w:rFonts w:ascii="Times New Roman" w:hAnsi="Times New Roman" w:cs="Times New Roman"/>
          <w:sz w:val="24"/>
          <w:szCs w:val="24"/>
          <w:lang w:eastAsia="zh-CN" w:bidi="hi-IN"/>
        </w:rPr>
        <w:t>esitada</w:t>
      </w:r>
      <w:r w:rsidRPr="00A20742">
        <w:rPr>
          <w:rFonts w:ascii="Times New Roman" w:hAnsi="Times New Roman" w:cs="Times New Roman"/>
          <w:sz w:val="24"/>
          <w:szCs w:val="24"/>
          <w:lang w:eastAsia="zh-CN" w:bidi="hi-IN"/>
        </w:rPr>
        <w:t xml:space="preserve"> Keskkonnaameti</w:t>
      </w:r>
      <w:r w:rsidR="002F4488" w:rsidRPr="00A20742">
        <w:rPr>
          <w:rFonts w:ascii="Times New Roman" w:hAnsi="Times New Roman" w:cs="Times New Roman"/>
          <w:sz w:val="24"/>
          <w:szCs w:val="24"/>
          <w:lang w:eastAsia="zh-CN" w:bidi="hi-IN"/>
        </w:rPr>
        <w:t>le kooskõlastamiseks ja andmete kontrolliks</w:t>
      </w:r>
      <w:r w:rsidRPr="00A20742">
        <w:rPr>
          <w:rFonts w:ascii="Times New Roman" w:hAnsi="Times New Roman" w:cs="Times New Roman"/>
          <w:sz w:val="24"/>
          <w:szCs w:val="24"/>
          <w:lang w:eastAsia="zh-CN" w:bidi="hi-IN"/>
        </w:rPr>
        <w:t xml:space="preserve">. </w:t>
      </w:r>
    </w:p>
    <w:p w14:paraId="5D95DF5E" w14:textId="77777777" w:rsidR="002F4488" w:rsidRPr="00A20742" w:rsidRDefault="002F4488" w:rsidP="00A20742">
      <w:pPr>
        <w:spacing w:after="0" w:line="240" w:lineRule="auto"/>
        <w:contextualSpacing/>
        <w:jc w:val="both"/>
        <w:rPr>
          <w:rFonts w:ascii="Times New Roman" w:hAnsi="Times New Roman" w:cs="Times New Roman"/>
          <w:sz w:val="24"/>
          <w:szCs w:val="24"/>
          <w:lang w:eastAsia="zh-CN" w:bidi="hi-IN"/>
        </w:rPr>
      </w:pPr>
    </w:p>
    <w:p w14:paraId="75EB7442" w14:textId="3342789D" w:rsidR="002F4488" w:rsidRPr="00A20742" w:rsidRDefault="002F4488" w:rsidP="00A20742">
      <w:pPr>
        <w:spacing w:after="0" w:line="240" w:lineRule="auto"/>
        <w:contextualSpacing/>
        <w:jc w:val="both"/>
        <w:rPr>
          <w:rFonts w:ascii="Times New Roman" w:hAnsi="Times New Roman" w:cs="Times New Roman"/>
          <w:sz w:val="24"/>
          <w:szCs w:val="24"/>
          <w:lang w:eastAsia="zh-CN" w:bidi="hi-IN"/>
        </w:rPr>
      </w:pPr>
      <w:r w:rsidRPr="00FC6948">
        <w:rPr>
          <w:rFonts w:ascii="Times New Roman" w:hAnsi="Times New Roman" w:cs="Times New Roman"/>
          <w:sz w:val="24"/>
          <w:szCs w:val="24"/>
          <w:lang w:eastAsia="zh-CN" w:bidi="hi-IN"/>
        </w:rPr>
        <w:t>Keskko</w:t>
      </w:r>
      <w:r w:rsidRPr="51BD5A39">
        <w:rPr>
          <w:rFonts w:ascii="Times New Roman" w:hAnsi="Times New Roman" w:cs="Times New Roman"/>
          <w:sz w:val="24"/>
          <w:szCs w:val="24"/>
          <w:lang w:eastAsia="zh-CN" w:bidi="hi-IN"/>
        </w:rPr>
        <w:t>nnaamet lähtub kooskõlastamisel sellest, kas hüvitus- või leevendusala täidab oma eesmärki ehk kas kavandatava tegevuse raames kahjustatavate</w:t>
      </w:r>
      <w:ins w:id="392" w:author="Mari Koik - JUSTDIGI" w:date="2025-01-07T14:04:00Z" w16du:dateUtc="2025-01-07T12:04:00Z">
        <w:r w:rsidR="00FC6948">
          <w:rPr>
            <w:rFonts w:ascii="Times New Roman" w:hAnsi="Times New Roman" w:cs="Times New Roman"/>
            <w:sz w:val="24"/>
            <w:szCs w:val="24"/>
            <w:lang w:eastAsia="zh-CN" w:bidi="hi-IN"/>
          </w:rPr>
          <w:t>le</w:t>
        </w:r>
      </w:ins>
      <w:r w:rsidRPr="51BD5A39">
        <w:rPr>
          <w:rFonts w:ascii="Times New Roman" w:hAnsi="Times New Roman" w:cs="Times New Roman"/>
          <w:sz w:val="24"/>
          <w:szCs w:val="24"/>
          <w:lang w:eastAsia="zh-CN" w:bidi="hi-IN"/>
        </w:rPr>
        <w:t xml:space="preserve"> liikidele tagatakse algsed elutingimused. </w:t>
      </w:r>
      <w:del w:id="393" w:author="Mari Koik - JUSTDIGI" w:date="2025-01-07T14:05:00Z" w16du:dateUtc="2025-01-07T12:05:00Z">
        <w:r w:rsidRPr="51BD5A39" w:rsidDel="00051128">
          <w:rPr>
            <w:rFonts w:ascii="Times New Roman" w:hAnsi="Times New Roman" w:cs="Times New Roman"/>
            <w:sz w:val="24"/>
            <w:szCs w:val="24"/>
            <w:lang w:eastAsia="zh-CN" w:bidi="hi-IN"/>
          </w:rPr>
          <w:delText>ENKSi alusel h</w:delText>
        </w:r>
      </w:del>
      <w:ins w:id="394" w:author="Mari Koik - JUSTDIGI" w:date="2025-01-07T14:05:00Z" w16du:dateUtc="2025-01-07T12:05:00Z">
        <w:r w:rsidR="00051128">
          <w:rPr>
            <w:rFonts w:ascii="Times New Roman" w:hAnsi="Times New Roman" w:cs="Times New Roman"/>
            <w:sz w:val="24"/>
            <w:szCs w:val="24"/>
            <w:lang w:eastAsia="zh-CN" w:bidi="hi-IN"/>
          </w:rPr>
          <w:t>H</w:t>
        </w:r>
      </w:ins>
      <w:r w:rsidRPr="51BD5A39">
        <w:rPr>
          <w:rFonts w:ascii="Times New Roman" w:hAnsi="Times New Roman" w:cs="Times New Roman"/>
          <w:sz w:val="24"/>
          <w:szCs w:val="24"/>
          <w:lang w:eastAsia="zh-CN" w:bidi="hi-IN"/>
        </w:rPr>
        <w:t xml:space="preserve">üvitusmeetmete määramisel tuleb lähtuda </w:t>
      </w:r>
      <w:proofErr w:type="spellStart"/>
      <w:r w:rsidRPr="51BD5A39">
        <w:rPr>
          <w:rFonts w:ascii="Times New Roman" w:hAnsi="Times New Roman" w:cs="Times New Roman"/>
          <w:sz w:val="24"/>
          <w:szCs w:val="24"/>
          <w:lang w:eastAsia="zh-CN" w:bidi="hi-IN"/>
        </w:rPr>
        <w:t>ENKS</w:t>
      </w:r>
      <w:ins w:id="395" w:author="Mari Koik - JUSTDIGI" w:date="2025-01-15T19:13:00Z" w16du:dateUtc="2025-01-15T17:13:00Z">
        <w:r w:rsidR="00561F04">
          <w:rPr>
            <w:rFonts w:ascii="Times New Roman" w:hAnsi="Times New Roman" w:cs="Times New Roman"/>
            <w:sz w:val="24"/>
            <w:szCs w:val="24"/>
            <w:lang w:eastAsia="zh-CN" w:bidi="hi-IN"/>
          </w:rPr>
          <w:t>i</w:t>
        </w:r>
      </w:ins>
      <w:proofErr w:type="spellEnd"/>
      <w:r w:rsidRPr="51BD5A39">
        <w:rPr>
          <w:rFonts w:ascii="Times New Roman" w:hAnsi="Times New Roman" w:cs="Times New Roman"/>
          <w:sz w:val="24"/>
          <w:szCs w:val="24"/>
          <w:lang w:eastAsia="zh-CN" w:bidi="hi-IN"/>
        </w:rPr>
        <w:t xml:space="preserve"> § 32</w:t>
      </w:r>
      <w:r w:rsidRPr="51BD5A39">
        <w:rPr>
          <w:rFonts w:ascii="Times New Roman" w:hAnsi="Times New Roman" w:cs="Times New Roman"/>
          <w:sz w:val="24"/>
          <w:szCs w:val="24"/>
          <w:vertAlign w:val="superscript"/>
          <w:lang w:eastAsia="zh-CN" w:bidi="hi-IN"/>
        </w:rPr>
        <w:t>14</w:t>
      </w:r>
      <w:r w:rsidRPr="51BD5A39">
        <w:rPr>
          <w:rFonts w:ascii="Times New Roman" w:hAnsi="Times New Roman" w:cs="Times New Roman"/>
          <w:sz w:val="24"/>
          <w:szCs w:val="24"/>
          <w:lang w:eastAsia="zh-CN" w:bidi="hi-IN"/>
        </w:rPr>
        <w:t xml:space="preserve"> lõikest 5 ja Keskkonnaamet hüvitusalade kooskõlastamisel sama paragrahvi lõikest 6.</w:t>
      </w:r>
    </w:p>
    <w:p w14:paraId="6110A497" w14:textId="77777777" w:rsidR="002F4488" w:rsidRPr="00A20742" w:rsidRDefault="002F4488" w:rsidP="00A20742">
      <w:pPr>
        <w:spacing w:after="0" w:line="240" w:lineRule="auto"/>
        <w:contextualSpacing/>
        <w:jc w:val="both"/>
        <w:rPr>
          <w:rFonts w:ascii="Times New Roman" w:hAnsi="Times New Roman" w:cs="Times New Roman"/>
          <w:sz w:val="24"/>
          <w:szCs w:val="24"/>
          <w:lang w:eastAsia="zh-CN" w:bidi="hi-IN"/>
        </w:rPr>
      </w:pPr>
    </w:p>
    <w:p w14:paraId="6FCEF1A6" w14:textId="016EB1D3" w:rsidR="002F4488" w:rsidRPr="00A20742" w:rsidRDefault="002F4488" w:rsidP="00A20742">
      <w:pPr>
        <w:spacing w:after="0" w:line="240" w:lineRule="auto"/>
        <w:contextualSpacing/>
        <w:jc w:val="both"/>
        <w:rPr>
          <w:rFonts w:ascii="Times New Roman" w:hAnsi="Times New Roman" w:cs="Times New Roman"/>
          <w:sz w:val="24"/>
          <w:szCs w:val="24"/>
          <w:lang w:eastAsia="zh-CN" w:bidi="hi-IN"/>
        </w:rPr>
      </w:pPr>
      <w:r w:rsidRPr="00A20742">
        <w:rPr>
          <w:rFonts w:ascii="Times New Roman" w:hAnsi="Times New Roman" w:cs="Times New Roman"/>
          <w:sz w:val="24"/>
          <w:szCs w:val="24"/>
          <w:lang w:eastAsia="zh-CN" w:bidi="hi-IN"/>
        </w:rPr>
        <w:t xml:space="preserve">Hüvitus- ja leevendusalade esitamisel Keskkonnaametile tuleb tagada, et need on eelnevalt kooskõlastatud maa omanikuga, riigi omanduses olevate maade puhul maa haldajaga. </w:t>
      </w:r>
      <w:proofErr w:type="spellStart"/>
      <w:r w:rsidRPr="00A20742">
        <w:rPr>
          <w:rFonts w:ascii="Times New Roman" w:hAnsi="Times New Roman" w:cs="Times New Roman"/>
          <w:sz w:val="24"/>
          <w:szCs w:val="24"/>
          <w:lang w:eastAsia="zh-CN" w:bidi="hi-IN"/>
        </w:rPr>
        <w:t>ENKSis</w:t>
      </w:r>
      <w:proofErr w:type="spellEnd"/>
      <w:r w:rsidRPr="00A20742">
        <w:rPr>
          <w:rFonts w:ascii="Times New Roman" w:hAnsi="Times New Roman" w:cs="Times New Roman"/>
          <w:sz w:val="24"/>
          <w:szCs w:val="24"/>
          <w:lang w:eastAsia="zh-CN" w:bidi="hi-IN"/>
        </w:rPr>
        <w:t xml:space="preserve"> sätestatud hüvitamise kohustuse korral peab tegevusloa taotleja ise tagama vajalikud nõusolekud. Kui hüvitus- või leevendusalad esitatakse Keskkonnaametile enne planeeringu kohta seisukoha küsimise või kooskõlastamise etappi, siis peab planeeringu koostamise korraldaja kaasama vastavad maaomanikud või haldajad juba varem. </w:t>
      </w:r>
      <w:proofErr w:type="spellStart"/>
      <w:r w:rsidRPr="00A20742">
        <w:rPr>
          <w:rFonts w:ascii="Times New Roman" w:hAnsi="Times New Roman" w:cs="Times New Roman"/>
          <w:sz w:val="24"/>
          <w:szCs w:val="24"/>
          <w:lang w:eastAsia="zh-CN" w:bidi="hi-IN"/>
        </w:rPr>
        <w:t>HMS</w:t>
      </w:r>
      <w:ins w:id="396" w:author="Mari Koik - JUSTDIGI" w:date="2025-01-15T19:13:00Z" w16du:dateUtc="2025-01-15T17:13:00Z">
        <w:r w:rsidR="00561F04">
          <w:rPr>
            <w:rFonts w:ascii="Times New Roman" w:hAnsi="Times New Roman" w:cs="Times New Roman"/>
            <w:sz w:val="24"/>
            <w:szCs w:val="24"/>
            <w:lang w:eastAsia="zh-CN" w:bidi="hi-IN"/>
          </w:rPr>
          <w:t>i</w:t>
        </w:r>
      </w:ins>
      <w:proofErr w:type="spellEnd"/>
      <w:r w:rsidRPr="00A20742">
        <w:rPr>
          <w:rFonts w:ascii="Times New Roman" w:hAnsi="Times New Roman" w:cs="Times New Roman"/>
          <w:sz w:val="24"/>
          <w:szCs w:val="24"/>
          <w:lang w:eastAsia="zh-CN" w:bidi="hi-IN"/>
        </w:rPr>
        <w:t xml:space="preserve"> § 40 lõike 2 alusel tuleb enne menetlusosalise suhtes sellise toimingu sooritamist, mis võib kahjustada tema õigusi, anda talle võimalus</w:t>
      </w:r>
      <w:del w:id="397" w:author="Mari Koik - JUSTDIGI" w:date="2025-01-07T14:06:00Z" w16du:dateUtc="2025-01-07T12:06:00Z">
        <w:r w:rsidRPr="00A20742" w:rsidDel="00D8330E">
          <w:rPr>
            <w:rFonts w:ascii="Times New Roman" w:hAnsi="Times New Roman" w:cs="Times New Roman"/>
            <w:sz w:val="24"/>
            <w:szCs w:val="24"/>
            <w:lang w:eastAsia="zh-CN" w:bidi="hi-IN"/>
          </w:rPr>
          <w:delText>e</w:delText>
        </w:r>
      </w:del>
      <w:r w:rsidRPr="00A20742">
        <w:rPr>
          <w:rFonts w:ascii="Times New Roman" w:hAnsi="Times New Roman" w:cs="Times New Roman"/>
          <w:sz w:val="24"/>
          <w:szCs w:val="24"/>
          <w:lang w:eastAsia="zh-CN" w:bidi="hi-IN"/>
        </w:rPr>
        <w:t xml:space="preserve"> arvamuse ja vastuväidete esitamiseks. </w:t>
      </w:r>
      <w:proofErr w:type="spellStart"/>
      <w:r w:rsidRPr="00A20742">
        <w:rPr>
          <w:rFonts w:ascii="Times New Roman" w:hAnsi="Times New Roman" w:cs="Times New Roman"/>
          <w:sz w:val="24"/>
          <w:szCs w:val="24"/>
          <w:lang w:eastAsia="zh-CN" w:bidi="hi-IN"/>
        </w:rPr>
        <w:t>HMS</w:t>
      </w:r>
      <w:ins w:id="398" w:author="Mari Koik - JUSTDIGI" w:date="2025-01-15T19:13:00Z" w16du:dateUtc="2025-01-15T17:13:00Z">
        <w:r w:rsidR="00561F04">
          <w:rPr>
            <w:rFonts w:ascii="Times New Roman" w:hAnsi="Times New Roman" w:cs="Times New Roman"/>
            <w:sz w:val="24"/>
            <w:szCs w:val="24"/>
            <w:lang w:eastAsia="zh-CN" w:bidi="hi-IN"/>
          </w:rPr>
          <w:t>i</w:t>
        </w:r>
      </w:ins>
      <w:proofErr w:type="spellEnd"/>
      <w:r w:rsidRPr="00A20742">
        <w:rPr>
          <w:rFonts w:ascii="Times New Roman" w:hAnsi="Times New Roman" w:cs="Times New Roman"/>
          <w:sz w:val="24"/>
          <w:szCs w:val="24"/>
          <w:lang w:eastAsia="zh-CN" w:bidi="hi-IN"/>
        </w:rPr>
        <w:t xml:space="preserve"> § 5 annab </w:t>
      </w:r>
      <w:del w:id="399" w:author="Mari Koik - JUSTDIGI" w:date="2025-01-07T14:06:00Z" w16du:dateUtc="2025-01-07T12:06:00Z">
        <w:r w:rsidRPr="00A20742" w:rsidDel="000C711F">
          <w:rPr>
            <w:rFonts w:ascii="Times New Roman" w:hAnsi="Times New Roman" w:cs="Times New Roman"/>
            <w:sz w:val="24"/>
            <w:szCs w:val="24"/>
            <w:lang w:eastAsia="zh-CN" w:bidi="hi-IN"/>
          </w:rPr>
          <w:delText xml:space="preserve">võimaluse </w:delText>
        </w:r>
      </w:del>
      <w:r w:rsidRPr="009931A7">
        <w:rPr>
          <w:rFonts w:ascii="Times New Roman" w:hAnsi="Times New Roman" w:cs="Times New Roman"/>
          <w:sz w:val="24"/>
          <w:szCs w:val="24"/>
          <w:lang w:eastAsia="zh-CN" w:bidi="hi-IN"/>
        </w:rPr>
        <w:t>vormivabaduse</w:t>
      </w:r>
      <w:del w:id="400" w:author="Mari Koik - JUSTDIGI" w:date="2025-01-07T14:06:00Z" w16du:dateUtc="2025-01-07T12:06:00Z">
        <w:r w:rsidRPr="009931A7" w:rsidDel="000C711F">
          <w:rPr>
            <w:rFonts w:ascii="Times New Roman" w:hAnsi="Times New Roman" w:cs="Times New Roman"/>
            <w:sz w:val="24"/>
            <w:szCs w:val="24"/>
            <w:lang w:eastAsia="zh-CN" w:bidi="hi-IN"/>
          </w:rPr>
          <w:delText>ks</w:delText>
        </w:r>
      </w:del>
      <w:r w:rsidRPr="00A20742">
        <w:rPr>
          <w:rFonts w:ascii="Times New Roman" w:hAnsi="Times New Roman" w:cs="Times New Roman"/>
          <w:sz w:val="24"/>
          <w:szCs w:val="24"/>
          <w:lang w:eastAsia="zh-CN" w:bidi="hi-IN"/>
        </w:rPr>
        <w:t xml:space="preserve"> ja § 6 </w:t>
      </w:r>
      <w:del w:id="401" w:author="Mari Koik - JUSTDIGI" w:date="2025-01-07T14:06:00Z" w16du:dateUtc="2025-01-07T12:06:00Z">
        <w:r w:rsidRPr="00A20742" w:rsidDel="000C711F">
          <w:rPr>
            <w:rFonts w:ascii="Times New Roman" w:hAnsi="Times New Roman" w:cs="Times New Roman"/>
            <w:sz w:val="24"/>
            <w:szCs w:val="24"/>
            <w:lang w:eastAsia="zh-CN" w:bidi="hi-IN"/>
          </w:rPr>
          <w:delText>toob välja</w:delText>
        </w:r>
      </w:del>
      <w:ins w:id="402" w:author="Mari Koik - JUSTDIGI" w:date="2025-01-07T14:06:00Z" w16du:dateUtc="2025-01-07T12:06:00Z">
        <w:r w:rsidR="000C711F">
          <w:rPr>
            <w:rFonts w:ascii="Times New Roman" w:hAnsi="Times New Roman" w:cs="Times New Roman"/>
            <w:sz w:val="24"/>
            <w:szCs w:val="24"/>
            <w:lang w:eastAsia="zh-CN" w:bidi="hi-IN"/>
          </w:rPr>
          <w:t>sätestab</w:t>
        </w:r>
      </w:ins>
      <w:r w:rsidRPr="00A20742">
        <w:rPr>
          <w:rFonts w:ascii="Times New Roman" w:hAnsi="Times New Roman" w:cs="Times New Roman"/>
          <w:sz w:val="24"/>
          <w:szCs w:val="24"/>
          <w:lang w:eastAsia="zh-CN" w:bidi="hi-IN"/>
        </w:rPr>
        <w:t xml:space="preserve"> uurimispõhimõtte, mille alusel on haldusorgan kohustatud välja selgitama menetletavas asjas olulise tähendusega asjaolud ja vajaduse korral koguma selleks tõendeid oma algatusel.</w:t>
      </w:r>
    </w:p>
    <w:p w14:paraId="1491A213" w14:textId="77777777" w:rsidR="002F4488" w:rsidRPr="00A20742" w:rsidRDefault="002F4488" w:rsidP="00A20742">
      <w:pPr>
        <w:spacing w:after="0" w:line="240" w:lineRule="auto"/>
        <w:contextualSpacing/>
        <w:jc w:val="both"/>
        <w:rPr>
          <w:rFonts w:ascii="Times New Roman" w:hAnsi="Times New Roman" w:cs="Times New Roman"/>
          <w:sz w:val="24"/>
          <w:szCs w:val="24"/>
          <w:lang w:eastAsia="zh-CN" w:bidi="hi-IN"/>
        </w:rPr>
      </w:pPr>
    </w:p>
    <w:p w14:paraId="57DBF9F0" w14:textId="24E85A7A" w:rsidR="00E70F3E" w:rsidRPr="00A20742" w:rsidRDefault="00E70F3E" w:rsidP="00A20742">
      <w:pPr>
        <w:spacing w:after="0" w:line="240" w:lineRule="auto"/>
        <w:contextualSpacing/>
        <w:jc w:val="both"/>
        <w:rPr>
          <w:rFonts w:ascii="Times New Roman" w:hAnsi="Times New Roman" w:cs="Times New Roman"/>
          <w:sz w:val="24"/>
          <w:szCs w:val="24"/>
          <w:lang w:eastAsia="zh-CN" w:bidi="hi-IN"/>
        </w:rPr>
      </w:pPr>
      <w:r w:rsidRPr="00A20742">
        <w:rPr>
          <w:rFonts w:ascii="Times New Roman" w:hAnsi="Times New Roman" w:cs="Times New Roman"/>
          <w:sz w:val="24"/>
          <w:szCs w:val="24"/>
          <w:lang w:eastAsia="zh-CN" w:bidi="hi-IN"/>
        </w:rPr>
        <w:t xml:space="preserve">Keskkonnaamet esitab </w:t>
      </w:r>
      <w:r w:rsidR="002F4488" w:rsidRPr="00A20742">
        <w:rPr>
          <w:rFonts w:ascii="Times New Roman" w:hAnsi="Times New Roman" w:cs="Times New Roman"/>
          <w:sz w:val="24"/>
          <w:szCs w:val="24"/>
          <w:lang w:eastAsia="zh-CN" w:bidi="hi-IN"/>
        </w:rPr>
        <w:t xml:space="preserve">hüvitus- ja </w:t>
      </w:r>
      <w:commentRangeStart w:id="403"/>
      <w:r w:rsidR="002F4488" w:rsidRPr="00A20742">
        <w:rPr>
          <w:rFonts w:ascii="Times New Roman" w:hAnsi="Times New Roman" w:cs="Times New Roman"/>
          <w:sz w:val="24"/>
          <w:szCs w:val="24"/>
          <w:lang w:eastAsia="zh-CN" w:bidi="hi-IN"/>
        </w:rPr>
        <w:t>leevendus</w:t>
      </w:r>
      <w:del w:id="404" w:author="Mari Koik - JUSTDIGI" w:date="2025-01-07T14:07:00Z" w16du:dateUtc="2025-01-07T12:07:00Z">
        <w:r w:rsidRPr="00A20742" w:rsidDel="00C32748">
          <w:rPr>
            <w:rFonts w:ascii="Times New Roman" w:hAnsi="Times New Roman" w:cs="Times New Roman"/>
            <w:sz w:val="24"/>
            <w:szCs w:val="24"/>
            <w:lang w:eastAsia="zh-CN" w:bidi="hi-IN"/>
          </w:rPr>
          <w:delText xml:space="preserve"> </w:delText>
        </w:r>
      </w:del>
      <w:r w:rsidRPr="00A20742">
        <w:rPr>
          <w:rFonts w:ascii="Times New Roman" w:hAnsi="Times New Roman" w:cs="Times New Roman"/>
          <w:sz w:val="24"/>
          <w:szCs w:val="24"/>
          <w:lang w:eastAsia="zh-CN" w:bidi="hi-IN"/>
        </w:rPr>
        <w:t xml:space="preserve">alad </w:t>
      </w:r>
      <w:commentRangeEnd w:id="403"/>
      <w:r w:rsidR="00C32748">
        <w:rPr>
          <w:rStyle w:val="Kommentaariviide"/>
        </w:rPr>
        <w:commentReference w:id="403"/>
      </w:r>
      <w:proofErr w:type="spellStart"/>
      <w:r w:rsidRPr="00A20742">
        <w:rPr>
          <w:rFonts w:ascii="Times New Roman" w:hAnsi="Times New Roman" w:cs="Times New Roman"/>
          <w:sz w:val="24"/>
          <w:szCs w:val="24"/>
          <w:lang w:eastAsia="zh-CN" w:bidi="hi-IN"/>
        </w:rPr>
        <w:t>EELISesse</w:t>
      </w:r>
      <w:proofErr w:type="spellEnd"/>
      <w:r w:rsidRPr="00A20742">
        <w:rPr>
          <w:rFonts w:ascii="Times New Roman" w:hAnsi="Times New Roman" w:cs="Times New Roman"/>
          <w:sz w:val="24"/>
          <w:szCs w:val="24"/>
          <w:lang w:eastAsia="zh-CN" w:bidi="hi-IN"/>
        </w:rPr>
        <w:t xml:space="preserve"> kandmiseks. Võimalikult varane alade esitamine </w:t>
      </w:r>
      <w:proofErr w:type="spellStart"/>
      <w:r w:rsidRPr="00A20742">
        <w:rPr>
          <w:rFonts w:ascii="Times New Roman" w:hAnsi="Times New Roman" w:cs="Times New Roman"/>
          <w:sz w:val="24"/>
          <w:szCs w:val="24"/>
          <w:lang w:eastAsia="zh-CN" w:bidi="hi-IN"/>
        </w:rPr>
        <w:t>EELISesse</w:t>
      </w:r>
      <w:proofErr w:type="spellEnd"/>
      <w:r w:rsidRPr="00A20742">
        <w:rPr>
          <w:rFonts w:ascii="Times New Roman" w:hAnsi="Times New Roman" w:cs="Times New Roman"/>
          <w:sz w:val="24"/>
          <w:szCs w:val="24"/>
          <w:lang w:eastAsia="zh-CN" w:bidi="hi-IN"/>
        </w:rPr>
        <w:t xml:space="preserve"> annab võimaluse tagada hüvitus- või leevendusalal esinevate loodusväärtuste säilimine juba enne, kui näiteks </w:t>
      </w:r>
      <w:commentRangeStart w:id="405"/>
      <w:r w:rsidRPr="00A20742">
        <w:rPr>
          <w:rFonts w:ascii="Times New Roman" w:hAnsi="Times New Roman" w:cs="Times New Roman"/>
          <w:sz w:val="24"/>
          <w:szCs w:val="24"/>
          <w:lang w:eastAsia="zh-CN" w:bidi="hi-IN"/>
        </w:rPr>
        <w:t>KMH või KSH</w:t>
      </w:r>
      <w:commentRangeEnd w:id="405"/>
      <w:r w:rsidR="00B15B6B">
        <w:rPr>
          <w:rStyle w:val="Kommentaariviide"/>
        </w:rPr>
        <w:commentReference w:id="405"/>
      </w:r>
      <w:r w:rsidRPr="00A20742">
        <w:rPr>
          <w:rFonts w:ascii="Times New Roman" w:hAnsi="Times New Roman" w:cs="Times New Roman"/>
          <w:sz w:val="24"/>
          <w:szCs w:val="24"/>
          <w:lang w:eastAsia="zh-CN" w:bidi="hi-IN"/>
        </w:rPr>
        <w:t xml:space="preserve"> kohta küsitakse Keskkonnaameti seisukohta. Vastasel korral võib juhtuda, et hüvitusalal esinevad loodusväärtused saavad kahjustada </w:t>
      </w:r>
      <w:r w:rsidR="002F4488" w:rsidRPr="00A20742">
        <w:rPr>
          <w:rFonts w:ascii="Times New Roman" w:hAnsi="Times New Roman" w:cs="Times New Roman"/>
          <w:sz w:val="24"/>
          <w:szCs w:val="24"/>
        </w:rPr>
        <w:t xml:space="preserve">või leevendusala seisundit muudetakse, mistõttu ei ole </w:t>
      </w:r>
      <w:r w:rsidR="002F4488" w:rsidRPr="00A20742">
        <w:rPr>
          <w:rFonts w:ascii="Times New Roman" w:hAnsi="Times New Roman" w:cs="Times New Roman"/>
          <w:sz w:val="24"/>
          <w:szCs w:val="24"/>
        </w:rPr>
        <w:lastRenderedPageBreak/>
        <w:t xml:space="preserve">kahju enam välditav </w:t>
      </w:r>
      <w:r w:rsidRPr="00A20742">
        <w:rPr>
          <w:rFonts w:ascii="Times New Roman" w:hAnsi="Times New Roman" w:cs="Times New Roman"/>
          <w:sz w:val="24"/>
          <w:szCs w:val="24"/>
          <w:lang w:eastAsia="zh-CN" w:bidi="hi-IN"/>
        </w:rPr>
        <w:t>ning tuleb asuda otsima täiendavaid hüvitus</w:t>
      </w:r>
      <w:r w:rsidR="002F4488" w:rsidRPr="00A20742">
        <w:rPr>
          <w:rFonts w:ascii="Times New Roman" w:hAnsi="Times New Roman" w:cs="Times New Roman"/>
          <w:sz w:val="24"/>
          <w:szCs w:val="24"/>
          <w:lang w:eastAsia="zh-CN" w:bidi="hi-IN"/>
        </w:rPr>
        <w:t>- või leevendus</w:t>
      </w:r>
      <w:r w:rsidRPr="00A20742">
        <w:rPr>
          <w:rFonts w:ascii="Times New Roman" w:hAnsi="Times New Roman" w:cs="Times New Roman"/>
          <w:sz w:val="24"/>
          <w:szCs w:val="24"/>
          <w:lang w:eastAsia="zh-CN" w:bidi="hi-IN"/>
        </w:rPr>
        <w:t>alasid, mis omakorda tähendab täiendavat halduskoormust nii arendajale kui ka riigiasutustele. Kui hilisema menetluse käigus hüvitus</w:t>
      </w:r>
      <w:r w:rsidR="002F4488" w:rsidRPr="00A20742">
        <w:rPr>
          <w:rFonts w:ascii="Times New Roman" w:hAnsi="Times New Roman" w:cs="Times New Roman"/>
          <w:sz w:val="24"/>
          <w:szCs w:val="24"/>
          <w:lang w:eastAsia="zh-CN" w:bidi="hi-IN"/>
        </w:rPr>
        <w:t>- või leevendus</w:t>
      </w:r>
      <w:r w:rsidRPr="00A20742">
        <w:rPr>
          <w:rFonts w:ascii="Times New Roman" w:hAnsi="Times New Roman" w:cs="Times New Roman"/>
          <w:sz w:val="24"/>
          <w:szCs w:val="24"/>
          <w:lang w:eastAsia="zh-CN" w:bidi="hi-IN"/>
        </w:rPr>
        <w:t xml:space="preserve">alade piire täpsustatakse, siis esitab Keskkonnaamet parandused </w:t>
      </w:r>
      <w:proofErr w:type="spellStart"/>
      <w:r w:rsidRPr="00A20742">
        <w:rPr>
          <w:rFonts w:ascii="Times New Roman" w:hAnsi="Times New Roman" w:cs="Times New Roman"/>
          <w:sz w:val="24"/>
          <w:szCs w:val="24"/>
          <w:lang w:eastAsia="zh-CN" w:bidi="hi-IN"/>
        </w:rPr>
        <w:t>EELISesse</w:t>
      </w:r>
      <w:proofErr w:type="spellEnd"/>
      <w:r w:rsidRPr="00A20742">
        <w:rPr>
          <w:rFonts w:ascii="Times New Roman" w:hAnsi="Times New Roman" w:cs="Times New Roman"/>
          <w:sz w:val="24"/>
          <w:szCs w:val="24"/>
          <w:lang w:eastAsia="zh-CN" w:bidi="hi-IN"/>
        </w:rPr>
        <w:t xml:space="preserve">. Kui mingil põhjusel kavandatud tegevusest loobutakse ja hüvitada </w:t>
      </w:r>
      <w:r w:rsidR="002F4488" w:rsidRPr="00A20742">
        <w:rPr>
          <w:rFonts w:ascii="Times New Roman" w:hAnsi="Times New Roman" w:cs="Times New Roman"/>
          <w:sz w:val="24"/>
          <w:szCs w:val="24"/>
          <w:lang w:eastAsia="zh-CN" w:bidi="hi-IN"/>
        </w:rPr>
        <w:t xml:space="preserve">või leevendada </w:t>
      </w:r>
      <w:r w:rsidRPr="00A20742">
        <w:rPr>
          <w:rFonts w:ascii="Times New Roman" w:hAnsi="Times New Roman" w:cs="Times New Roman"/>
          <w:sz w:val="24"/>
          <w:szCs w:val="24"/>
          <w:lang w:eastAsia="zh-CN" w:bidi="hi-IN"/>
        </w:rPr>
        <w:t>ei ole vaja, siis kustutatakse ala hüvitusala kihilt. Lõplikult määratakse leevendus- ja hüvitusalad tegevusloa andmisel või planeeringu kehtestamisel.</w:t>
      </w:r>
    </w:p>
    <w:p w14:paraId="6A27F618" w14:textId="77777777" w:rsidR="00E70F3E" w:rsidRPr="00A20742" w:rsidRDefault="00E70F3E" w:rsidP="00A20742">
      <w:pPr>
        <w:spacing w:after="0" w:line="240" w:lineRule="auto"/>
        <w:contextualSpacing/>
        <w:jc w:val="both"/>
        <w:rPr>
          <w:rFonts w:ascii="Times New Roman" w:hAnsi="Times New Roman" w:cs="Times New Roman"/>
          <w:sz w:val="24"/>
          <w:szCs w:val="24"/>
          <w:lang w:eastAsia="zh-CN" w:bidi="hi-IN"/>
        </w:rPr>
      </w:pPr>
    </w:p>
    <w:p w14:paraId="4F7EB86E" w14:textId="04B3134B" w:rsidR="00E70F3E" w:rsidRPr="00A20742" w:rsidRDefault="00E70F3E" w:rsidP="00A20742">
      <w:pPr>
        <w:spacing w:after="0" w:line="240" w:lineRule="auto"/>
        <w:contextualSpacing/>
        <w:jc w:val="both"/>
        <w:rPr>
          <w:rFonts w:ascii="Times New Roman" w:hAnsi="Times New Roman" w:cs="Times New Roman"/>
          <w:sz w:val="24"/>
          <w:szCs w:val="24"/>
          <w:lang w:eastAsia="zh-CN" w:bidi="hi-IN"/>
        </w:rPr>
      </w:pPr>
      <w:proofErr w:type="spellStart"/>
      <w:r w:rsidRPr="00A20742">
        <w:rPr>
          <w:rFonts w:ascii="Times New Roman" w:hAnsi="Times New Roman" w:cs="Times New Roman"/>
          <w:sz w:val="24"/>
          <w:szCs w:val="24"/>
          <w:lang w:eastAsia="zh-CN" w:bidi="hi-IN"/>
        </w:rPr>
        <w:t>EELISesse</w:t>
      </w:r>
      <w:proofErr w:type="spellEnd"/>
      <w:r w:rsidRPr="00A20742">
        <w:rPr>
          <w:rFonts w:ascii="Times New Roman" w:hAnsi="Times New Roman" w:cs="Times New Roman"/>
          <w:sz w:val="24"/>
          <w:szCs w:val="24"/>
          <w:lang w:eastAsia="zh-CN" w:bidi="hi-IN"/>
        </w:rPr>
        <w:t xml:space="preserve"> hüvitus- ja leevendusaladena kantud alade </w:t>
      </w:r>
      <w:del w:id="406" w:author="Mari Koik - JUSTDIGI" w:date="2025-01-07T14:08:00Z" w16du:dateUtc="2025-01-07T12:08:00Z">
        <w:r w:rsidRPr="00A20742" w:rsidDel="00AD23FD">
          <w:rPr>
            <w:rFonts w:ascii="Times New Roman" w:hAnsi="Times New Roman" w:cs="Times New Roman"/>
            <w:sz w:val="24"/>
            <w:szCs w:val="24"/>
            <w:lang w:eastAsia="zh-CN" w:bidi="hi-IN"/>
          </w:rPr>
          <w:delText xml:space="preserve">osas </w:delText>
        </w:r>
      </w:del>
      <w:ins w:id="407" w:author="Mari Koik - JUSTDIGI" w:date="2025-01-07T14:08:00Z" w16du:dateUtc="2025-01-07T12:08:00Z">
        <w:r w:rsidR="00AD23FD">
          <w:rPr>
            <w:rFonts w:ascii="Times New Roman" w:hAnsi="Times New Roman" w:cs="Times New Roman"/>
            <w:sz w:val="24"/>
            <w:szCs w:val="24"/>
            <w:lang w:eastAsia="zh-CN" w:bidi="hi-IN"/>
          </w:rPr>
          <w:t>suhtes</w:t>
        </w:r>
        <w:r w:rsidR="00AD23FD" w:rsidRPr="00A20742">
          <w:rPr>
            <w:rFonts w:ascii="Times New Roman" w:hAnsi="Times New Roman" w:cs="Times New Roman"/>
            <w:sz w:val="24"/>
            <w:szCs w:val="24"/>
            <w:lang w:eastAsia="zh-CN" w:bidi="hi-IN"/>
          </w:rPr>
          <w:t xml:space="preserve"> </w:t>
        </w:r>
      </w:ins>
      <w:r w:rsidRPr="00A20742">
        <w:rPr>
          <w:rFonts w:ascii="Times New Roman" w:hAnsi="Times New Roman" w:cs="Times New Roman"/>
          <w:sz w:val="24"/>
          <w:szCs w:val="24"/>
          <w:lang w:eastAsia="zh-CN" w:bidi="hi-IN"/>
        </w:rPr>
        <w:t>on haldusorganil õigus peatada haldusakti andmise menetlus või seada tegevuseks loa andmisel tingimusi, mille järgimine tagab hüvitusala või leevendusala eesmärkide täitmise.</w:t>
      </w:r>
    </w:p>
    <w:p w14:paraId="3F00D001" w14:textId="77777777" w:rsidR="00E70F3E" w:rsidRPr="00A20742" w:rsidRDefault="00E70F3E" w:rsidP="00A20742">
      <w:pPr>
        <w:spacing w:after="0" w:line="240" w:lineRule="auto"/>
        <w:contextualSpacing/>
        <w:jc w:val="both"/>
        <w:rPr>
          <w:rFonts w:ascii="Times New Roman" w:hAnsi="Times New Roman" w:cs="Times New Roman"/>
          <w:sz w:val="24"/>
          <w:szCs w:val="24"/>
          <w:lang w:eastAsia="zh-CN" w:bidi="hi-IN"/>
        </w:rPr>
      </w:pPr>
    </w:p>
    <w:p w14:paraId="5BAE9F3E" w14:textId="0A527E5F" w:rsidR="00895252" w:rsidRPr="00A20742" w:rsidRDefault="00895252"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lang w:eastAsia="zh-CN" w:bidi="hi-IN"/>
        </w:rPr>
        <w:t xml:space="preserve">Hüvitus- ja leevendusalad peavad olema samaväärsed hüvitatavate aladega. Vastav nõue on sätestatud </w:t>
      </w:r>
      <w:r w:rsidRPr="00A20742">
        <w:rPr>
          <w:rFonts w:ascii="Times New Roman" w:hAnsi="Times New Roman" w:cs="Times New Roman"/>
          <w:sz w:val="24"/>
          <w:szCs w:val="24"/>
        </w:rPr>
        <w:t xml:space="preserve">Natura korral </w:t>
      </w:r>
      <w:proofErr w:type="spellStart"/>
      <w:r w:rsidRPr="00A20742">
        <w:rPr>
          <w:rFonts w:ascii="Times New Roman" w:hAnsi="Times New Roman" w:cs="Times New Roman"/>
          <w:sz w:val="24"/>
          <w:szCs w:val="24"/>
        </w:rPr>
        <w:t>LKS</w:t>
      </w:r>
      <w:ins w:id="408" w:author="Mari Koik - JUSTDIGI" w:date="2025-01-15T19:13:00Z" w16du:dateUtc="2025-01-15T17:13:00Z">
        <w:r w:rsidR="00561F04">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 70</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lõikes 3 ja taastuvenergia korral loa tingimuses.</w:t>
      </w:r>
    </w:p>
    <w:p w14:paraId="305C6893" w14:textId="77777777" w:rsidR="00E70F3E" w:rsidRPr="00A20742" w:rsidRDefault="00E70F3E" w:rsidP="00A20742">
      <w:pPr>
        <w:spacing w:after="0" w:line="240" w:lineRule="auto"/>
        <w:contextualSpacing/>
        <w:jc w:val="both"/>
        <w:rPr>
          <w:rFonts w:ascii="Times New Roman" w:hAnsi="Times New Roman" w:cs="Times New Roman"/>
          <w:sz w:val="24"/>
          <w:szCs w:val="24"/>
        </w:rPr>
      </w:pPr>
    </w:p>
    <w:p w14:paraId="760EF516" w14:textId="35C06B4E" w:rsidR="00BB7AF6" w:rsidRPr="00A20742" w:rsidRDefault="00921754" w:rsidP="00A20742">
      <w:pPr>
        <w:spacing w:after="0" w:line="240" w:lineRule="auto"/>
        <w:contextualSpacing/>
        <w:jc w:val="both"/>
        <w:rPr>
          <w:rFonts w:ascii="Times New Roman" w:hAnsi="Times New Roman" w:cs="Times New Roman"/>
          <w:color w:val="202020"/>
          <w:sz w:val="24"/>
          <w:szCs w:val="24"/>
          <w:shd w:val="clear" w:color="auto" w:fill="FFFFFF"/>
        </w:rPr>
      </w:pPr>
      <w:r w:rsidRPr="00A20742">
        <w:rPr>
          <w:rFonts w:ascii="Times New Roman" w:hAnsi="Times New Roman" w:cs="Times New Roman"/>
          <w:color w:val="202020"/>
          <w:sz w:val="24"/>
          <w:szCs w:val="24"/>
          <w:shd w:val="clear" w:color="auto" w:fill="FFFFFF"/>
        </w:rPr>
        <w:t xml:space="preserve">Maaomanik võib ka ise loa menetluse või planeeringuprotsessi käigus toimuva mõju hindamise käigus oma maa kas leevendus- või hüvitusalana välja pakkuda juhul, kui selle abil on võimalik kahjulike mõjusid vältida või </w:t>
      </w:r>
      <w:r w:rsidR="00804E3E" w:rsidRPr="00A20742">
        <w:rPr>
          <w:rFonts w:ascii="Times New Roman" w:hAnsi="Times New Roman" w:cs="Times New Roman"/>
          <w:color w:val="202020"/>
          <w:sz w:val="24"/>
          <w:szCs w:val="24"/>
          <w:shd w:val="clear" w:color="auto" w:fill="FFFFFF"/>
        </w:rPr>
        <w:t>tekkivat kahju hüvitada.</w:t>
      </w:r>
    </w:p>
    <w:p w14:paraId="7246E977" w14:textId="77777777" w:rsidR="00E70F3E" w:rsidRPr="00A20742" w:rsidRDefault="00E70F3E" w:rsidP="00A20742">
      <w:pPr>
        <w:spacing w:after="0" w:line="240" w:lineRule="auto"/>
        <w:contextualSpacing/>
        <w:jc w:val="both"/>
        <w:rPr>
          <w:rFonts w:ascii="Times New Roman" w:hAnsi="Times New Roman" w:cs="Times New Roman"/>
          <w:color w:val="202020"/>
          <w:sz w:val="24"/>
          <w:szCs w:val="24"/>
          <w:shd w:val="clear" w:color="auto" w:fill="FFFFFF"/>
        </w:rPr>
      </w:pPr>
    </w:p>
    <w:p w14:paraId="1A00D444" w14:textId="2A1804EA" w:rsidR="00E70F3E" w:rsidRPr="00A20742" w:rsidRDefault="003144D3" w:rsidP="00A20742">
      <w:pPr>
        <w:spacing w:line="240" w:lineRule="auto"/>
        <w:contextualSpacing/>
        <w:jc w:val="both"/>
        <w:rPr>
          <w:rFonts w:ascii="Times New Roman" w:hAnsi="Times New Roman" w:cs="Times New Roman"/>
          <w:sz w:val="24"/>
          <w:szCs w:val="24"/>
        </w:rPr>
      </w:pPr>
      <w:ins w:id="409" w:author="Mari Koik - JUSTDIGI" w:date="2025-01-15T13:56:00Z" w16du:dateUtc="2025-01-15T11:56:00Z">
        <w:r>
          <w:rPr>
            <w:rFonts w:ascii="Times New Roman" w:hAnsi="Times New Roman" w:cs="Times New Roman"/>
            <w:sz w:val="24"/>
            <w:szCs w:val="24"/>
          </w:rPr>
          <w:t>„</w:t>
        </w:r>
      </w:ins>
      <w:r w:rsidR="00E70F3E" w:rsidRPr="00A20742">
        <w:rPr>
          <w:rFonts w:ascii="Times New Roman" w:hAnsi="Times New Roman" w:cs="Times New Roman"/>
          <w:sz w:val="24"/>
          <w:szCs w:val="24"/>
        </w:rPr>
        <w:t>Hüvitusala</w:t>
      </w:r>
      <w:del w:id="410" w:author="Mari Koik - JUSTDIGI" w:date="2025-01-15T14:03:00Z" w16du:dateUtc="2025-01-15T12:03:00Z">
        <w:r w:rsidR="00E70F3E" w:rsidRPr="00A20742" w:rsidDel="007E3AC6">
          <w:rPr>
            <w:rFonts w:ascii="Times New Roman" w:hAnsi="Times New Roman" w:cs="Times New Roman"/>
            <w:sz w:val="24"/>
            <w:szCs w:val="24"/>
          </w:rPr>
          <w:delText>de</w:delText>
        </w:r>
      </w:del>
      <w:ins w:id="411" w:author="Mari Koik - JUSTDIGI" w:date="2025-01-15T13:56:00Z" w16du:dateUtc="2025-01-15T11:56:00Z">
        <w:r>
          <w:rPr>
            <w:rFonts w:ascii="Times New Roman" w:hAnsi="Times New Roman" w:cs="Times New Roman"/>
            <w:sz w:val="24"/>
            <w:szCs w:val="24"/>
          </w:rPr>
          <w:t>“</w:t>
        </w:r>
      </w:ins>
      <w:r w:rsidR="00E70F3E" w:rsidRPr="00A20742">
        <w:rPr>
          <w:rFonts w:ascii="Times New Roman" w:hAnsi="Times New Roman" w:cs="Times New Roman"/>
          <w:sz w:val="24"/>
          <w:szCs w:val="24"/>
        </w:rPr>
        <w:t xml:space="preserve"> määratlemine on õiguslik lisavõimalus planeerimise ja mõjude hindamise või tegevusloa ettevalmistamise (projekteerimise jms</w:t>
      </w:r>
      <w:del w:id="412" w:author="Mari Koik - JUSTDIGI" w:date="2025-01-07T14:16:00Z" w16du:dateUtc="2025-01-07T12:16:00Z">
        <w:r w:rsidR="00E70F3E" w:rsidRPr="00A20742" w:rsidDel="00D05E2F">
          <w:rPr>
            <w:rFonts w:ascii="Times New Roman" w:hAnsi="Times New Roman" w:cs="Times New Roman"/>
            <w:sz w:val="24"/>
            <w:szCs w:val="24"/>
          </w:rPr>
          <w:delText>.</w:delText>
        </w:r>
      </w:del>
      <w:r w:rsidR="00E70F3E" w:rsidRPr="00A20742">
        <w:rPr>
          <w:rFonts w:ascii="Times New Roman" w:hAnsi="Times New Roman" w:cs="Times New Roman"/>
          <w:sz w:val="24"/>
          <w:szCs w:val="24"/>
        </w:rPr>
        <w:t>) protsessis valitud hüvitusaladele võimalikult kiire ja tõhus</w:t>
      </w:r>
      <w:r w:rsidR="00A7475E" w:rsidRPr="00A20742">
        <w:rPr>
          <w:rFonts w:ascii="Times New Roman" w:hAnsi="Times New Roman" w:cs="Times New Roman"/>
          <w:sz w:val="24"/>
          <w:szCs w:val="24"/>
        </w:rPr>
        <w:t>a</w:t>
      </w:r>
      <w:r w:rsidR="00E70F3E" w:rsidRPr="00A20742">
        <w:rPr>
          <w:rFonts w:ascii="Times New Roman" w:hAnsi="Times New Roman" w:cs="Times New Roman"/>
          <w:sz w:val="24"/>
          <w:szCs w:val="24"/>
        </w:rPr>
        <w:t xml:space="preserve"> kaitse tagamiseks lisaks </w:t>
      </w:r>
      <w:proofErr w:type="spellStart"/>
      <w:r w:rsidR="00E70F3E" w:rsidRPr="00A20742">
        <w:rPr>
          <w:rFonts w:ascii="Times New Roman" w:hAnsi="Times New Roman" w:cs="Times New Roman"/>
          <w:sz w:val="24"/>
          <w:szCs w:val="24"/>
        </w:rPr>
        <w:t>PlanS</w:t>
      </w:r>
      <w:del w:id="413" w:author="Mari Koik - JUSTDIGI" w:date="2025-01-15T14:03:00Z" w16du:dateUtc="2025-01-15T12:03:00Z">
        <w:r w:rsidR="00E70F3E" w:rsidRPr="00A20742" w:rsidDel="00801601">
          <w:rPr>
            <w:rFonts w:ascii="Times New Roman" w:hAnsi="Times New Roman" w:cs="Times New Roman"/>
            <w:sz w:val="24"/>
            <w:szCs w:val="24"/>
          </w:rPr>
          <w:delText>-</w:delText>
        </w:r>
      </w:del>
      <w:r w:rsidR="00E70F3E" w:rsidRPr="00A20742">
        <w:rPr>
          <w:rFonts w:ascii="Times New Roman" w:hAnsi="Times New Roman" w:cs="Times New Roman"/>
          <w:sz w:val="24"/>
          <w:szCs w:val="24"/>
        </w:rPr>
        <w:t>is</w:t>
      </w:r>
      <w:proofErr w:type="spellEnd"/>
      <w:r w:rsidR="00E70F3E" w:rsidRPr="00A20742">
        <w:rPr>
          <w:rFonts w:ascii="Times New Roman" w:hAnsi="Times New Roman" w:cs="Times New Roman"/>
          <w:sz w:val="24"/>
          <w:szCs w:val="24"/>
        </w:rPr>
        <w:t xml:space="preserve"> </w:t>
      </w:r>
      <w:del w:id="414" w:author="Mari Koik - JUSTDIGI" w:date="2025-01-15T14:03:00Z" w16du:dateUtc="2025-01-15T12:03:00Z">
        <w:r w:rsidR="00E70F3E" w:rsidRPr="00A20742" w:rsidDel="00801601">
          <w:rPr>
            <w:rFonts w:ascii="Times New Roman" w:hAnsi="Times New Roman" w:cs="Times New Roman"/>
            <w:sz w:val="24"/>
            <w:szCs w:val="24"/>
          </w:rPr>
          <w:delText xml:space="preserve">fikseeritud </w:delText>
        </w:r>
      </w:del>
      <w:ins w:id="415" w:author="Mari Koik - JUSTDIGI" w:date="2025-01-15T14:03:00Z" w16du:dateUtc="2025-01-15T12:03:00Z">
        <w:r w:rsidR="00801601">
          <w:rPr>
            <w:rFonts w:ascii="Times New Roman" w:hAnsi="Times New Roman" w:cs="Times New Roman"/>
            <w:sz w:val="24"/>
            <w:szCs w:val="24"/>
          </w:rPr>
          <w:t>ettenäh</w:t>
        </w:r>
        <w:r w:rsidR="00801601" w:rsidRPr="00A20742">
          <w:rPr>
            <w:rFonts w:ascii="Times New Roman" w:hAnsi="Times New Roman" w:cs="Times New Roman"/>
            <w:sz w:val="24"/>
            <w:szCs w:val="24"/>
          </w:rPr>
          <w:t xml:space="preserve">tud </w:t>
        </w:r>
      </w:ins>
      <w:r w:rsidR="00E70F3E" w:rsidRPr="00A20742">
        <w:rPr>
          <w:rFonts w:ascii="Times New Roman" w:hAnsi="Times New Roman" w:cs="Times New Roman"/>
          <w:sz w:val="24"/>
          <w:szCs w:val="24"/>
        </w:rPr>
        <w:t xml:space="preserve">planeeringu menetlusetappidele. </w:t>
      </w:r>
    </w:p>
    <w:p w14:paraId="2CDBE901" w14:textId="1D922085" w:rsidR="00E70F3E" w:rsidRPr="00A20742" w:rsidRDefault="00E70F3E"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Planeerimisprotsessid on pikad ja arendajatele peab olema tagatud, et kord juba valitud piisavad hüvitusalad enne planeeringu lõplikku kooskõlastust ja kehtestamist ei </w:t>
      </w:r>
      <w:r w:rsidRPr="00DA13B1">
        <w:rPr>
          <w:rFonts w:ascii="Times New Roman" w:hAnsi="Times New Roman" w:cs="Times New Roman"/>
          <w:sz w:val="24"/>
          <w:szCs w:val="24"/>
        </w:rPr>
        <w:t>degradeeruks</w:t>
      </w:r>
      <w:r w:rsidRPr="00A20742">
        <w:rPr>
          <w:rFonts w:ascii="Times New Roman" w:hAnsi="Times New Roman" w:cs="Times New Roman"/>
          <w:sz w:val="24"/>
          <w:szCs w:val="24"/>
        </w:rPr>
        <w:t xml:space="preserve">. </w:t>
      </w:r>
      <w:del w:id="416" w:author="Mari Koik - JUSTDIGI" w:date="2025-01-07T14:16:00Z" w16du:dateUtc="2025-01-07T12:16:00Z">
        <w:r w:rsidRPr="00A20742" w:rsidDel="00A01D0E">
          <w:rPr>
            <w:rFonts w:ascii="Times New Roman" w:hAnsi="Times New Roman" w:cs="Times New Roman"/>
            <w:sz w:val="24"/>
            <w:szCs w:val="24"/>
          </w:rPr>
          <w:delText xml:space="preserve"> </w:delText>
        </w:r>
      </w:del>
      <w:r w:rsidRPr="00A20742">
        <w:rPr>
          <w:rFonts w:ascii="Times New Roman" w:hAnsi="Times New Roman" w:cs="Times New Roman"/>
          <w:sz w:val="24"/>
          <w:szCs w:val="24"/>
        </w:rPr>
        <w:t xml:space="preserve">Sellest on huvitatud ka riik, kes vastasel juhul peab hindama uute hüvitusalade piisavust. Selline muust </w:t>
      </w:r>
      <w:del w:id="417" w:author="Mari Koik - JUSTDIGI" w:date="2025-01-15T19:26:00Z" w16du:dateUtc="2025-01-15T17:26:00Z">
        <w:r w:rsidRPr="00A20742" w:rsidDel="00507BE4">
          <w:rPr>
            <w:rFonts w:ascii="Times New Roman" w:hAnsi="Times New Roman" w:cs="Times New Roman"/>
            <w:sz w:val="24"/>
            <w:szCs w:val="24"/>
          </w:rPr>
          <w:delText xml:space="preserve"> </w:delText>
        </w:r>
      </w:del>
      <w:r w:rsidRPr="00A20742">
        <w:rPr>
          <w:rFonts w:ascii="Times New Roman" w:hAnsi="Times New Roman" w:cs="Times New Roman"/>
          <w:sz w:val="24"/>
          <w:szCs w:val="24"/>
        </w:rPr>
        <w:t>planeeringuprotsessist kiirem</w:t>
      </w:r>
      <w:del w:id="418" w:author="Mari Koik - JUSTDIGI" w:date="2025-01-07T14:17:00Z" w16du:dateUtc="2025-01-07T12:17:00Z">
        <w:r w:rsidRPr="00A20742" w:rsidDel="00A01D0E">
          <w:rPr>
            <w:rFonts w:ascii="Times New Roman" w:hAnsi="Times New Roman" w:cs="Times New Roman"/>
            <w:sz w:val="24"/>
            <w:szCs w:val="24"/>
          </w:rPr>
          <w:delText>a</w:delText>
        </w:r>
      </w:del>
      <w:r w:rsidRPr="00A20742">
        <w:rPr>
          <w:rFonts w:ascii="Times New Roman" w:hAnsi="Times New Roman" w:cs="Times New Roman"/>
          <w:sz w:val="24"/>
          <w:szCs w:val="24"/>
        </w:rPr>
        <w:t xml:space="preserve"> võimalus</w:t>
      </w:r>
      <w:del w:id="419" w:author="Mari Koik - JUSTDIGI" w:date="2025-01-07T14:17:00Z" w16du:dateUtc="2025-01-07T12:17:00Z">
        <w:r w:rsidRPr="00A20742" w:rsidDel="00A01D0E">
          <w:rPr>
            <w:rFonts w:ascii="Times New Roman" w:hAnsi="Times New Roman" w:cs="Times New Roman"/>
            <w:sz w:val="24"/>
            <w:szCs w:val="24"/>
          </w:rPr>
          <w:delText>e pakkumine</w:delText>
        </w:r>
      </w:del>
      <w:r w:rsidRPr="00A20742">
        <w:rPr>
          <w:rFonts w:ascii="Times New Roman" w:hAnsi="Times New Roman" w:cs="Times New Roman"/>
          <w:sz w:val="24"/>
          <w:szCs w:val="24"/>
        </w:rPr>
        <w:t xml:space="preserve"> hüvitusalade kaitseks on aluseks </w:t>
      </w:r>
      <w:commentRangeStart w:id="420"/>
      <w:ins w:id="421" w:author="Mari Koik - JUSTDIGI" w:date="2025-01-07T14:17:00Z" w16du:dateUtc="2025-01-07T12:17:00Z">
        <w:r w:rsidR="004C108C" w:rsidRPr="00546E1C">
          <w:rPr>
            <w:rFonts w:ascii="Times New Roman" w:hAnsi="Times New Roman" w:cs="Times New Roman"/>
            <w:sz w:val="24"/>
            <w:szCs w:val="24"/>
          </w:rPr>
          <w:t>neil</w:t>
        </w:r>
        <w:r w:rsidR="004C108C">
          <w:rPr>
            <w:rFonts w:ascii="Times New Roman" w:hAnsi="Times New Roman" w:cs="Times New Roman"/>
            <w:sz w:val="24"/>
            <w:szCs w:val="24"/>
          </w:rPr>
          <w:t xml:space="preserve"> </w:t>
        </w:r>
      </w:ins>
      <w:commentRangeEnd w:id="420"/>
      <w:ins w:id="422" w:author="Mari Koik - JUSTDIGI" w:date="2025-01-23T12:37:00Z" w16du:dateUtc="2025-01-23T10:37:00Z">
        <w:r w:rsidR="00546E1C">
          <w:rPr>
            <w:rStyle w:val="Kommentaariviide"/>
          </w:rPr>
          <w:commentReference w:id="420"/>
        </w:r>
      </w:ins>
      <w:r w:rsidRPr="00A20742">
        <w:rPr>
          <w:rFonts w:ascii="Times New Roman" w:hAnsi="Times New Roman" w:cs="Times New Roman"/>
          <w:sz w:val="24"/>
          <w:szCs w:val="24"/>
        </w:rPr>
        <w:t>aladel kaitse rakend</w:t>
      </w:r>
      <w:r w:rsidR="00A7475E" w:rsidRPr="00A20742">
        <w:rPr>
          <w:rFonts w:ascii="Times New Roman" w:hAnsi="Times New Roman" w:cs="Times New Roman"/>
          <w:sz w:val="24"/>
          <w:szCs w:val="24"/>
        </w:rPr>
        <w:t>a</w:t>
      </w:r>
      <w:r w:rsidRPr="00A20742">
        <w:rPr>
          <w:rFonts w:ascii="Times New Roman" w:hAnsi="Times New Roman" w:cs="Times New Roman"/>
          <w:sz w:val="24"/>
          <w:szCs w:val="24"/>
        </w:rPr>
        <w:t>misel, s</w:t>
      </w:r>
      <w:del w:id="423" w:author="Mari Koik - JUSTDIGI" w:date="2025-01-07T14:16:00Z" w16du:dateUtc="2025-01-07T12:16:00Z">
        <w:r w:rsidRPr="00A20742" w:rsidDel="00A01D0E">
          <w:rPr>
            <w:rFonts w:ascii="Times New Roman" w:hAnsi="Times New Roman" w:cs="Times New Roman"/>
            <w:sz w:val="24"/>
            <w:szCs w:val="24"/>
          </w:rPr>
          <w:delText>.</w:delText>
        </w:r>
      </w:del>
      <w:r w:rsidRPr="00A20742">
        <w:rPr>
          <w:rFonts w:ascii="Times New Roman" w:hAnsi="Times New Roman" w:cs="Times New Roman"/>
          <w:sz w:val="24"/>
          <w:szCs w:val="24"/>
        </w:rPr>
        <w:t xml:space="preserve">t </w:t>
      </w:r>
      <w:ins w:id="424" w:author="Mari Koik - JUSTDIGI" w:date="2025-01-07T14:18:00Z" w16du:dateUtc="2025-01-07T12:18:00Z">
        <w:r w:rsidR="00FA20E1" w:rsidRPr="00A20742">
          <w:rPr>
            <w:rFonts w:ascii="Times New Roman" w:hAnsi="Times New Roman" w:cs="Times New Roman"/>
            <w:sz w:val="24"/>
            <w:szCs w:val="24"/>
          </w:rPr>
          <w:t>mis</w:t>
        </w:r>
        <w:r w:rsidR="00FA20E1">
          <w:rPr>
            <w:rFonts w:ascii="Times New Roman" w:hAnsi="Times New Roman" w:cs="Times New Roman"/>
            <w:sz w:val="24"/>
            <w:szCs w:val="24"/>
          </w:rPr>
          <w:t xml:space="preserve"> </w:t>
        </w:r>
        <w:r w:rsidR="00FA20E1" w:rsidRPr="00A20742">
          <w:rPr>
            <w:rFonts w:ascii="Times New Roman" w:hAnsi="Times New Roman" w:cs="Times New Roman"/>
            <w:sz w:val="24"/>
            <w:szCs w:val="24"/>
          </w:rPr>
          <w:t xml:space="preserve">tahes </w:t>
        </w:r>
        <w:proofErr w:type="spellStart"/>
        <w:r w:rsidR="00FA20E1" w:rsidRPr="00A20742">
          <w:rPr>
            <w:rFonts w:ascii="Times New Roman" w:hAnsi="Times New Roman" w:cs="Times New Roman"/>
            <w:sz w:val="24"/>
            <w:szCs w:val="24"/>
          </w:rPr>
          <w:t>loastaja</w:t>
        </w:r>
        <w:proofErr w:type="spellEnd"/>
        <w:r w:rsidR="00FA20E1" w:rsidRPr="00A20742">
          <w:rPr>
            <w:rFonts w:ascii="Times New Roman" w:hAnsi="Times New Roman" w:cs="Times New Roman"/>
            <w:sz w:val="24"/>
            <w:szCs w:val="24"/>
          </w:rPr>
          <w:t xml:space="preserve"> poolt </w:t>
        </w:r>
      </w:ins>
      <w:r w:rsidRPr="00A20742">
        <w:rPr>
          <w:rFonts w:ascii="Times New Roman" w:hAnsi="Times New Roman" w:cs="Times New Roman"/>
          <w:sz w:val="24"/>
          <w:szCs w:val="24"/>
        </w:rPr>
        <w:t>hüvitusaladele tegevuslubade väljastamise kaalumisel</w:t>
      </w:r>
      <w:del w:id="425" w:author="Mari Koik - JUSTDIGI" w:date="2025-01-07T14:18:00Z" w16du:dateUtc="2025-01-07T12:18:00Z">
        <w:r w:rsidRPr="00A20742" w:rsidDel="00FA20E1">
          <w:rPr>
            <w:rFonts w:ascii="Times New Roman" w:hAnsi="Times New Roman" w:cs="Times New Roman"/>
            <w:sz w:val="24"/>
            <w:szCs w:val="24"/>
          </w:rPr>
          <w:delText xml:space="preserve"> mistahes loastaja poolt</w:delText>
        </w:r>
      </w:del>
      <w:r w:rsidRPr="00A20742">
        <w:rPr>
          <w:rFonts w:ascii="Times New Roman" w:hAnsi="Times New Roman" w:cs="Times New Roman"/>
          <w:sz w:val="24"/>
          <w:szCs w:val="24"/>
        </w:rPr>
        <w:t>.</w:t>
      </w:r>
    </w:p>
    <w:p w14:paraId="29457F87" w14:textId="322CBFD0" w:rsidR="00B3017B" w:rsidRPr="00A20742" w:rsidRDefault="00E70F3E"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Kui hüvitusalasid ei suudeta või pole vajadust enne planeeringu ja </w:t>
      </w:r>
      <w:r w:rsidRPr="00077F6F">
        <w:rPr>
          <w:rFonts w:ascii="Times New Roman" w:hAnsi="Times New Roman" w:cs="Times New Roman"/>
          <w:sz w:val="24"/>
          <w:szCs w:val="24"/>
          <w:highlight w:val="yellow"/>
          <w:rPrChange w:id="426" w:author="Mari Koik - JUSTDIGI" w:date="2025-01-23T12:37:00Z" w16du:dateUtc="2025-01-23T10:37:00Z">
            <w:rPr>
              <w:rFonts w:ascii="Times New Roman" w:hAnsi="Times New Roman" w:cs="Times New Roman"/>
              <w:sz w:val="24"/>
              <w:szCs w:val="24"/>
            </w:rPr>
          </w:rPrChange>
        </w:rPr>
        <w:t>KSH</w:t>
      </w:r>
      <w:r w:rsidRPr="00A20742">
        <w:rPr>
          <w:rFonts w:ascii="Times New Roman" w:hAnsi="Times New Roman" w:cs="Times New Roman"/>
          <w:sz w:val="24"/>
          <w:szCs w:val="24"/>
        </w:rPr>
        <w:t xml:space="preserve"> aruande ametlikuks kooskõlastamiseks esitamist valida, siis toimub nende kooskõlastamine ja registrisse kandmine </w:t>
      </w:r>
      <w:proofErr w:type="spellStart"/>
      <w:r w:rsidRPr="00A20742">
        <w:rPr>
          <w:rFonts w:ascii="Times New Roman" w:hAnsi="Times New Roman" w:cs="Times New Roman"/>
          <w:sz w:val="24"/>
          <w:szCs w:val="24"/>
        </w:rPr>
        <w:t>PlanSis</w:t>
      </w:r>
      <w:proofErr w:type="spellEnd"/>
      <w:r w:rsidRPr="00A20742">
        <w:rPr>
          <w:rFonts w:ascii="Times New Roman" w:hAnsi="Times New Roman" w:cs="Times New Roman"/>
          <w:sz w:val="24"/>
          <w:szCs w:val="24"/>
        </w:rPr>
        <w:t xml:space="preserve"> määratud kooskõlastuse etapis. Samuti võidakse hüvitusalad valida tegevusloa menetluse käigus, </w:t>
      </w:r>
      <w:del w:id="427" w:author="Mari Koik - JUSTDIGI" w:date="2025-01-07T14:19:00Z" w16du:dateUtc="2025-01-07T12:19:00Z">
        <w:r w:rsidRPr="00A20742" w:rsidDel="00662EAD">
          <w:rPr>
            <w:rFonts w:ascii="Times New Roman" w:hAnsi="Times New Roman" w:cs="Times New Roman"/>
            <w:sz w:val="24"/>
            <w:szCs w:val="24"/>
          </w:rPr>
          <w:delText xml:space="preserve">mil </w:delText>
        </w:r>
      </w:del>
      <w:ins w:id="428" w:author="Mari Koik - JUSTDIGI" w:date="2025-01-07T14:19:00Z" w16du:dateUtc="2025-01-07T12:19:00Z">
        <w:r w:rsidR="00662EAD">
          <w:rPr>
            <w:rFonts w:ascii="Times New Roman" w:hAnsi="Times New Roman" w:cs="Times New Roman"/>
            <w:sz w:val="24"/>
            <w:szCs w:val="24"/>
          </w:rPr>
          <w:t>kui</w:t>
        </w:r>
        <w:r w:rsidR="00662EAD"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võib</w:t>
      </w:r>
      <w:ins w:id="429" w:author="Mari Koik - JUSTDIGI" w:date="2025-01-07T14:19:00Z" w16du:dateUtc="2025-01-07T12:19:00Z">
        <w:r w:rsidR="00662EAD">
          <w:rPr>
            <w:rFonts w:ascii="Times New Roman" w:hAnsi="Times New Roman" w:cs="Times New Roman"/>
            <w:sz w:val="24"/>
            <w:szCs w:val="24"/>
          </w:rPr>
          <w:t xml:space="preserve"> olla</w:t>
        </w:r>
      </w:ins>
      <w:del w:id="430" w:author="Mari Koik - JUSTDIGI" w:date="2025-01-07T14:19:00Z" w16du:dateUtc="2025-01-07T12:19:00Z">
        <w:r w:rsidRPr="00A20742" w:rsidDel="00662EAD">
          <w:rPr>
            <w:rFonts w:ascii="Times New Roman" w:hAnsi="Times New Roman" w:cs="Times New Roman"/>
            <w:sz w:val="24"/>
            <w:szCs w:val="24"/>
          </w:rPr>
          <w:delText xml:space="preserve"> samuti olla vajadus</w:delText>
        </w:r>
      </w:del>
      <w:r w:rsidRPr="00A20742">
        <w:rPr>
          <w:rFonts w:ascii="Times New Roman" w:hAnsi="Times New Roman" w:cs="Times New Roman"/>
          <w:sz w:val="24"/>
          <w:szCs w:val="24"/>
        </w:rPr>
        <w:t>, aga alati ei pea olema</w:t>
      </w:r>
      <w:ins w:id="431" w:author="Mari Koik - JUSTDIGI" w:date="2025-01-07T14:19:00Z" w16du:dateUtc="2025-01-07T12:19:00Z">
        <w:r w:rsidR="00662EAD" w:rsidRPr="00662EAD">
          <w:rPr>
            <w:rFonts w:ascii="Times New Roman" w:hAnsi="Times New Roman" w:cs="Times New Roman"/>
            <w:sz w:val="24"/>
            <w:szCs w:val="24"/>
          </w:rPr>
          <w:t xml:space="preserve"> </w:t>
        </w:r>
        <w:r w:rsidR="00662EAD" w:rsidRPr="00A20742">
          <w:rPr>
            <w:rFonts w:ascii="Times New Roman" w:hAnsi="Times New Roman" w:cs="Times New Roman"/>
            <w:sz w:val="24"/>
            <w:szCs w:val="24"/>
          </w:rPr>
          <w:t>vajadus</w:t>
        </w:r>
        <w:r w:rsidR="00662EAD">
          <w:rPr>
            <w:rFonts w:ascii="Times New Roman" w:hAnsi="Times New Roman" w:cs="Times New Roman"/>
            <w:sz w:val="24"/>
            <w:szCs w:val="24"/>
          </w:rPr>
          <w:t>t</w:t>
        </w:r>
      </w:ins>
      <w:del w:id="432" w:author="Mari Koik - JUSTDIGI" w:date="2025-01-07T14:20:00Z" w16du:dateUtc="2025-01-07T12:20:00Z">
        <w:r w:rsidRPr="00A20742" w:rsidDel="00045FC1">
          <w:rPr>
            <w:rFonts w:ascii="Times New Roman" w:hAnsi="Times New Roman" w:cs="Times New Roman"/>
            <w:sz w:val="24"/>
            <w:szCs w:val="24"/>
          </w:rPr>
          <w:delText>,</w:delText>
        </w:r>
      </w:del>
      <w:r w:rsidRPr="00A20742">
        <w:rPr>
          <w:rFonts w:ascii="Times New Roman" w:hAnsi="Times New Roman" w:cs="Times New Roman"/>
          <w:sz w:val="24"/>
          <w:szCs w:val="24"/>
        </w:rPr>
        <w:t xml:space="preserve"> hüvitusalad juba enne tegevusloa andmist registrisse kanda.</w:t>
      </w:r>
    </w:p>
    <w:p w14:paraId="79983761" w14:textId="77777777" w:rsidR="00310842" w:rsidRPr="00A20742" w:rsidRDefault="00310842" w:rsidP="00A20742">
      <w:pPr>
        <w:spacing w:line="240" w:lineRule="auto"/>
        <w:contextualSpacing/>
        <w:jc w:val="both"/>
        <w:rPr>
          <w:rFonts w:ascii="Times New Roman" w:hAnsi="Times New Roman" w:cs="Times New Roman"/>
          <w:sz w:val="24"/>
          <w:szCs w:val="24"/>
        </w:rPr>
      </w:pPr>
    </w:p>
    <w:p w14:paraId="7B56BA9B" w14:textId="3EEF96B5" w:rsidR="00B3017B" w:rsidRPr="00A20742" w:rsidRDefault="003C04CA"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color w:val="000000" w:themeColor="text1"/>
          <w:sz w:val="24"/>
          <w:szCs w:val="24"/>
        </w:rPr>
        <w:t>P</w:t>
      </w:r>
      <w:r w:rsidR="00A85043" w:rsidRPr="00A20742">
        <w:rPr>
          <w:rFonts w:ascii="Times New Roman" w:hAnsi="Times New Roman" w:cs="Times New Roman"/>
          <w:b/>
          <w:bCs/>
          <w:color w:val="000000" w:themeColor="text1"/>
          <w:sz w:val="24"/>
          <w:szCs w:val="24"/>
        </w:rPr>
        <w:t xml:space="preserve">unktiga </w:t>
      </w:r>
      <w:r w:rsidR="00DE5715" w:rsidRPr="00A20742">
        <w:rPr>
          <w:rFonts w:ascii="Times New Roman" w:hAnsi="Times New Roman" w:cs="Times New Roman"/>
          <w:b/>
          <w:bCs/>
          <w:color w:val="000000" w:themeColor="text1"/>
          <w:sz w:val="24"/>
          <w:szCs w:val="24"/>
        </w:rPr>
        <w:t>8</w:t>
      </w:r>
      <w:r w:rsidR="00A85043" w:rsidRPr="00A20742">
        <w:rPr>
          <w:rFonts w:ascii="Times New Roman" w:hAnsi="Times New Roman" w:cs="Times New Roman"/>
          <w:color w:val="000000" w:themeColor="text1"/>
          <w:sz w:val="24"/>
          <w:szCs w:val="24"/>
        </w:rPr>
        <w:t xml:space="preserve"> </w:t>
      </w:r>
      <w:r w:rsidR="00DD13E2" w:rsidRPr="00A20742">
        <w:rPr>
          <w:rFonts w:ascii="Times New Roman" w:hAnsi="Times New Roman" w:cs="Times New Roman"/>
          <w:color w:val="000000" w:themeColor="text1"/>
          <w:sz w:val="24"/>
          <w:szCs w:val="24"/>
        </w:rPr>
        <w:t xml:space="preserve">tehakse kaks muudatust. </w:t>
      </w:r>
      <w:r w:rsidR="0045086E" w:rsidRPr="00A20742">
        <w:rPr>
          <w:rFonts w:ascii="Times New Roman" w:hAnsi="Times New Roman" w:cs="Times New Roman"/>
          <w:color w:val="000000" w:themeColor="text1"/>
          <w:sz w:val="24"/>
          <w:szCs w:val="24"/>
        </w:rPr>
        <w:t>Ühe muudatusena t</w:t>
      </w:r>
      <w:r w:rsidR="00F25658" w:rsidRPr="00A20742">
        <w:rPr>
          <w:rFonts w:ascii="Times New Roman" w:hAnsi="Times New Roman" w:cs="Times New Roman"/>
          <w:color w:val="000000" w:themeColor="text1"/>
          <w:sz w:val="24"/>
          <w:szCs w:val="24"/>
        </w:rPr>
        <w:t xml:space="preserve">äiendatakse § 14 lõiget 1 </w:t>
      </w:r>
      <w:r w:rsidR="00DD13E2" w:rsidRPr="00A20742">
        <w:rPr>
          <w:rFonts w:ascii="Times New Roman" w:hAnsi="Times New Roman" w:cs="Times New Roman"/>
          <w:color w:val="000000" w:themeColor="text1"/>
          <w:sz w:val="24"/>
          <w:szCs w:val="24"/>
        </w:rPr>
        <w:t xml:space="preserve">punktiga, millega </w:t>
      </w:r>
      <w:r w:rsidR="00A85043" w:rsidRPr="00A20742">
        <w:rPr>
          <w:rFonts w:ascii="Times New Roman" w:hAnsi="Times New Roman" w:cs="Times New Roman"/>
          <w:color w:val="000000" w:themeColor="text1"/>
          <w:sz w:val="24"/>
          <w:szCs w:val="24"/>
        </w:rPr>
        <w:t>lisatakse maaparandussüsteemide ho</w:t>
      </w:r>
      <w:r w:rsidR="001005DA" w:rsidRPr="00A20742">
        <w:rPr>
          <w:rFonts w:ascii="Times New Roman" w:hAnsi="Times New Roman" w:cs="Times New Roman"/>
          <w:color w:val="000000" w:themeColor="text1"/>
          <w:sz w:val="24"/>
          <w:szCs w:val="24"/>
        </w:rPr>
        <w:t>iu</w:t>
      </w:r>
      <w:r w:rsidR="00A85043" w:rsidRPr="00A20742">
        <w:rPr>
          <w:rFonts w:ascii="Times New Roman" w:hAnsi="Times New Roman" w:cs="Times New Roman"/>
          <w:color w:val="000000" w:themeColor="text1"/>
          <w:sz w:val="24"/>
          <w:szCs w:val="24"/>
        </w:rPr>
        <w:t>tööd nende tegevuste hulka, mida ei või k</w:t>
      </w:r>
      <w:r w:rsidR="00A85043" w:rsidRPr="00A20742">
        <w:rPr>
          <w:rFonts w:ascii="Times New Roman" w:hAnsi="Times New Roman" w:cs="Times New Roman"/>
          <w:color w:val="202020"/>
          <w:sz w:val="24"/>
          <w:szCs w:val="24"/>
          <w:shd w:val="clear" w:color="auto" w:fill="FFFFFF"/>
        </w:rPr>
        <w:t>aitsealal, hoiualal, püsielupaigas ja kaitstava looduse üksikobjekti kaitsevööndis teha kaitstava loodusobjekti valitseja</w:t>
      </w:r>
      <w:r w:rsidR="00D44534" w:rsidRPr="00A20742">
        <w:rPr>
          <w:rFonts w:ascii="Times New Roman" w:hAnsi="Times New Roman" w:cs="Times New Roman"/>
          <w:color w:val="202020"/>
          <w:sz w:val="24"/>
          <w:szCs w:val="24"/>
          <w:shd w:val="clear" w:color="auto" w:fill="FFFFFF"/>
        </w:rPr>
        <w:t xml:space="preserve"> ehk Keskkonnaameti </w:t>
      </w:r>
      <w:del w:id="433" w:author="Mari Koik - JUSTDIGI" w:date="2025-01-07T14:20:00Z" w16du:dateUtc="2025-01-07T12:20:00Z">
        <w:r w:rsidR="00A85043" w:rsidRPr="00A20742" w:rsidDel="00556FC3">
          <w:rPr>
            <w:rFonts w:ascii="Times New Roman" w:hAnsi="Times New Roman" w:cs="Times New Roman"/>
            <w:color w:val="202020"/>
            <w:sz w:val="24"/>
            <w:szCs w:val="24"/>
            <w:shd w:val="clear" w:color="auto" w:fill="FFFFFF"/>
          </w:rPr>
          <w:delText xml:space="preserve"> </w:delText>
        </w:r>
      </w:del>
      <w:r w:rsidR="00A85043" w:rsidRPr="00A20742">
        <w:rPr>
          <w:rFonts w:ascii="Times New Roman" w:hAnsi="Times New Roman" w:cs="Times New Roman"/>
          <w:color w:val="202020"/>
          <w:sz w:val="24"/>
          <w:szCs w:val="24"/>
          <w:shd w:val="clear" w:color="auto" w:fill="FFFFFF"/>
        </w:rPr>
        <w:t xml:space="preserve">nõusolekuta. </w:t>
      </w:r>
      <w:r w:rsidR="00A85043" w:rsidRPr="00A20742">
        <w:rPr>
          <w:rFonts w:ascii="Times New Roman" w:hAnsi="Times New Roman" w:cs="Times New Roman"/>
          <w:sz w:val="24"/>
          <w:szCs w:val="24"/>
        </w:rPr>
        <w:t>Muudatus on seotud Natura hindamise</w:t>
      </w:r>
      <w:r w:rsidR="00E979F8" w:rsidRPr="00A20742">
        <w:rPr>
          <w:rFonts w:ascii="Times New Roman" w:hAnsi="Times New Roman" w:cs="Times New Roman"/>
          <w:sz w:val="24"/>
          <w:szCs w:val="24"/>
        </w:rPr>
        <w:t xml:space="preserve"> käigus</w:t>
      </w:r>
      <w:r w:rsidR="00A85043" w:rsidRPr="00A20742">
        <w:rPr>
          <w:rFonts w:ascii="Times New Roman" w:hAnsi="Times New Roman" w:cs="Times New Roman"/>
          <w:sz w:val="24"/>
          <w:szCs w:val="24"/>
        </w:rPr>
        <w:t xml:space="preserve"> t</w:t>
      </w:r>
      <w:r w:rsidR="00E979F8" w:rsidRPr="00A20742">
        <w:rPr>
          <w:rFonts w:ascii="Times New Roman" w:hAnsi="Times New Roman" w:cs="Times New Roman"/>
          <w:sz w:val="24"/>
          <w:szCs w:val="24"/>
        </w:rPr>
        <w:t>ekkinud</w:t>
      </w:r>
      <w:r w:rsidR="00A85043" w:rsidRPr="00A20742">
        <w:rPr>
          <w:rFonts w:ascii="Times New Roman" w:hAnsi="Times New Roman" w:cs="Times New Roman"/>
          <w:sz w:val="24"/>
          <w:szCs w:val="24"/>
        </w:rPr>
        <w:t xml:space="preserve"> probleemidega maaparanduse mõju hindamise</w:t>
      </w:r>
      <w:r w:rsidR="00E979F8" w:rsidRPr="00A20742">
        <w:rPr>
          <w:rFonts w:ascii="Times New Roman" w:hAnsi="Times New Roman" w:cs="Times New Roman"/>
          <w:sz w:val="24"/>
          <w:szCs w:val="24"/>
        </w:rPr>
        <w:t>l</w:t>
      </w:r>
      <w:r w:rsidR="00A85043" w:rsidRPr="00A20742">
        <w:rPr>
          <w:rFonts w:ascii="Times New Roman" w:hAnsi="Times New Roman" w:cs="Times New Roman"/>
          <w:sz w:val="24"/>
          <w:szCs w:val="24"/>
        </w:rPr>
        <w:t xml:space="preserve">. </w:t>
      </w:r>
      <w:r w:rsidR="00E979F8" w:rsidRPr="00A20742">
        <w:rPr>
          <w:rFonts w:ascii="Times New Roman" w:hAnsi="Times New Roman" w:cs="Times New Roman"/>
          <w:sz w:val="24"/>
          <w:szCs w:val="24"/>
        </w:rPr>
        <w:t>Praeguses korras</w:t>
      </w:r>
      <w:r w:rsidR="00A85043" w:rsidRPr="00A20742">
        <w:rPr>
          <w:rFonts w:ascii="Times New Roman" w:hAnsi="Times New Roman" w:cs="Times New Roman"/>
          <w:sz w:val="24"/>
          <w:szCs w:val="24"/>
        </w:rPr>
        <w:t xml:space="preserve"> on keeruline hinnata mõju tegevuse</w:t>
      </w:r>
      <w:del w:id="434" w:author="Mari Koik - JUSTDIGI" w:date="2025-01-07T14:21:00Z" w16du:dateUtc="2025-01-07T12:21:00Z">
        <w:r w:rsidR="00E979F8" w:rsidRPr="00A20742" w:rsidDel="00556FC3">
          <w:rPr>
            <w:rFonts w:ascii="Times New Roman" w:hAnsi="Times New Roman" w:cs="Times New Roman"/>
            <w:sz w:val="24"/>
            <w:szCs w:val="24"/>
          </w:rPr>
          <w:delText>ks</w:delText>
        </w:r>
      </w:del>
      <w:ins w:id="435" w:author="Mari Koik - JUSTDIGI" w:date="2025-01-07T14:21:00Z" w16du:dateUtc="2025-01-07T12:21:00Z">
        <w:r w:rsidR="00556FC3">
          <w:rPr>
            <w:rFonts w:ascii="Times New Roman" w:hAnsi="Times New Roman" w:cs="Times New Roman"/>
            <w:sz w:val="24"/>
            <w:szCs w:val="24"/>
          </w:rPr>
          <w:t xml:space="preserve"> korral</w:t>
        </w:r>
      </w:ins>
      <w:r w:rsidR="00A85043" w:rsidRPr="00A20742">
        <w:rPr>
          <w:rFonts w:ascii="Times New Roman" w:hAnsi="Times New Roman" w:cs="Times New Roman"/>
          <w:sz w:val="24"/>
          <w:szCs w:val="24"/>
        </w:rPr>
        <w:t xml:space="preserve">, mis ei vaja luba, teatise esitamist, nõusoleku küsimist </w:t>
      </w:r>
      <w:del w:id="436" w:author="Mari Koik - JUSTDIGI" w:date="2025-01-07T14:21:00Z" w16du:dateUtc="2025-01-07T12:21:00Z">
        <w:r w:rsidR="00A85043" w:rsidRPr="00A20742" w:rsidDel="00556FC3">
          <w:rPr>
            <w:rFonts w:ascii="Times New Roman" w:hAnsi="Times New Roman" w:cs="Times New Roman"/>
            <w:sz w:val="24"/>
            <w:szCs w:val="24"/>
          </w:rPr>
          <w:delText xml:space="preserve">või </w:delText>
        </w:r>
      </w:del>
      <w:ins w:id="437" w:author="Mari Koik - JUSTDIGI" w:date="2025-01-07T14:21:00Z" w16du:dateUtc="2025-01-07T12:21:00Z">
        <w:r w:rsidR="00556FC3">
          <w:rPr>
            <w:rFonts w:ascii="Times New Roman" w:hAnsi="Times New Roman" w:cs="Times New Roman"/>
            <w:sz w:val="24"/>
            <w:szCs w:val="24"/>
          </w:rPr>
          <w:t>ega</w:t>
        </w:r>
        <w:r w:rsidR="00556FC3" w:rsidRPr="00A20742">
          <w:rPr>
            <w:rFonts w:ascii="Times New Roman" w:hAnsi="Times New Roman" w:cs="Times New Roman"/>
            <w:sz w:val="24"/>
            <w:szCs w:val="24"/>
          </w:rPr>
          <w:t xml:space="preserve"> </w:t>
        </w:r>
      </w:ins>
      <w:r w:rsidR="00A85043" w:rsidRPr="00A20742">
        <w:rPr>
          <w:rFonts w:ascii="Times New Roman" w:hAnsi="Times New Roman" w:cs="Times New Roman"/>
          <w:sz w:val="24"/>
          <w:szCs w:val="24"/>
        </w:rPr>
        <w:t xml:space="preserve">muud teavitamist. Muudatusega </w:t>
      </w:r>
      <w:del w:id="438" w:author="Mari Koik - JUSTDIGI" w:date="2025-01-07T14:21:00Z" w16du:dateUtc="2025-01-07T12:21:00Z">
        <w:r w:rsidR="00A85043" w:rsidRPr="00A20742" w:rsidDel="00556FC3">
          <w:rPr>
            <w:rFonts w:ascii="Times New Roman" w:hAnsi="Times New Roman" w:cs="Times New Roman"/>
            <w:sz w:val="24"/>
            <w:szCs w:val="24"/>
          </w:rPr>
          <w:delText xml:space="preserve">on </w:delText>
        </w:r>
      </w:del>
      <w:r w:rsidR="00A85043" w:rsidRPr="00A20742">
        <w:rPr>
          <w:rFonts w:ascii="Times New Roman" w:hAnsi="Times New Roman" w:cs="Times New Roman"/>
          <w:sz w:val="24"/>
          <w:szCs w:val="24"/>
        </w:rPr>
        <w:t>lisat</w:t>
      </w:r>
      <w:ins w:id="439" w:author="Mari Koik - JUSTDIGI" w:date="2025-01-07T14:22:00Z" w16du:dateUtc="2025-01-07T12:22:00Z">
        <w:r w:rsidR="00556FC3">
          <w:rPr>
            <w:rFonts w:ascii="Times New Roman" w:hAnsi="Times New Roman" w:cs="Times New Roman"/>
            <w:sz w:val="24"/>
            <w:szCs w:val="24"/>
          </w:rPr>
          <w:t>akse nõue</w:t>
        </w:r>
        <w:r w:rsidR="00A9543B">
          <w:rPr>
            <w:rFonts w:ascii="Times New Roman" w:hAnsi="Times New Roman" w:cs="Times New Roman"/>
            <w:sz w:val="24"/>
            <w:szCs w:val="24"/>
          </w:rPr>
          <w:t>, et</w:t>
        </w:r>
      </w:ins>
      <w:del w:id="440" w:author="Mari Koik - JUSTDIGI" w:date="2025-01-07T14:22:00Z" w16du:dateUtc="2025-01-07T12:22:00Z">
        <w:r w:rsidR="00A85043" w:rsidRPr="00A20742" w:rsidDel="00556FC3">
          <w:rPr>
            <w:rFonts w:ascii="Times New Roman" w:hAnsi="Times New Roman" w:cs="Times New Roman"/>
            <w:sz w:val="24"/>
            <w:szCs w:val="24"/>
          </w:rPr>
          <w:delText>ud</w:delText>
        </w:r>
      </w:del>
      <w:r w:rsidR="00A85043" w:rsidRPr="00A20742">
        <w:rPr>
          <w:rFonts w:ascii="Times New Roman" w:hAnsi="Times New Roman" w:cs="Times New Roman"/>
          <w:sz w:val="24"/>
          <w:szCs w:val="24"/>
        </w:rPr>
        <w:t xml:space="preserve"> suurema mõjuga tegevuste</w:t>
      </w:r>
      <w:r w:rsidRPr="00A20742">
        <w:rPr>
          <w:rFonts w:ascii="Times New Roman" w:hAnsi="Times New Roman" w:cs="Times New Roman"/>
          <w:sz w:val="24"/>
          <w:szCs w:val="24"/>
        </w:rPr>
        <w:t>ks</w:t>
      </w:r>
      <w:r w:rsidR="00A85043" w:rsidRPr="00A20742">
        <w:rPr>
          <w:rFonts w:ascii="Times New Roman" w:hAnsi="Times New Roman" w:cs="Times New Roman"/>
          <w:sz w:val="24"/>
          <w:szCs w:val="24"/>
        </w:rPr>
        <w:t xml:space="preserve"> </w:t>
      </w:r>
      <w:ins w:id="441" w:author="Mari Koik - JUSTDIGI" w:date="2025-01-07T14:22:00Z" w16du:dateUtc="2025-01-07T12:22:00Z">
        <w:r w:rsidR="00A9543B">
          <w:rPr>
            <w:rFonts w:ascii="Times New Roman" w:hAnsi="Times New Roman" w:cs="Times New Roman"/>
            <w:sz w:val="24"/>
            <w:szCs w:val="24"/>
          </w:rPr>
          <w:t xml:space="preserve">oleks </w:t>
        </w:r>
      </w:ins>
      <w:r w:rsidR="00A85043" w:rsidRPr="00A20742">
        <w:rPr>
          <w:rFonts w:ascii="Times New Roman" w:hAnsi="Times New Roman" w:cs="Times New Roman"/>
          <w:sz w:val="24"/>
          <w:szCs w:val="24"/>
        </w:rPr>
        <w:t>valitseja nõusolek</w:t>
      </w:r>
      <w:del w:id="442" w:author="Mari Koik - JUSTDIGI" w:date="2025-01-07T14:22:00Z" w16du:dateUtc="2025-01-07T12:22:00Z">
        <w:r w:rsidR="00A85043" w:rsidRPr="00A20742" w:rsidDel="00A9543B">
          <w:rPr>
            <w:rFonts w:ascii="Times New Roman" w:hAnsi="Times New Roman" w:cs="Times New Roman"/>
            <w:sz w:val="24"/>
            <w:szCs w:val="24"/>
          </w:rPr>
          <w:delText>u nõue</w:delText>
        </w:r>
      </w:del>
      <w:r w:rsidR="00A85043" w:rsidRPr="00A20742">
        <w:rPr>
          <w:rFonts w:ascii="Times New Roman" w:hAnsi="Times New Roman" w:cs="Times New Roman"/>
          <w:sz w:val="24"/>
          <w:szCs w:val="24"/>
        </w:rPr>
        <w:t>.</w:t>
      </w:r>
    </w:p>
    <w:p w14:paraId="38486B39" w14:textId="4CBA76CE" w:rsidR="00B3017B" w:rsidRPr="00A20742" w:rsidRDefault="00B3017B"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Teise muudatusega täpsustatakse poollooduslike koosluste </w:t>
      </w:r>
      <w:del w:id="443" w:author="Mari Koik - JUSTDIGI" w:date="2025-01-23T12:38:00Z" w16du:dateUtc="2025-01-23T10:38:00Z">
        <w:r w:rsidRPr="00A20742" w:rsidDel="00D4431F">
          <w:rPr>
            <w:rFonts w:ascii="Times New Roman" w:hAnsi="Times New Roman" w:cs="Times New Roman"/>
            <w:sz w:val="24"/>
            <w:szCs w:val="24"/>
          </w:rPr>
          <w:delText xml:space="preserve">(edaspidi ka PLK) </w:delText>
        </w:r>
      </w:del>
      <w:r w:rsidRPr="00A20742">
        <w:rPr>
          <w:rFonts w:ascii="Times New Roman" w:hAnsi="Times New Roman" w:cs="Times New Roman"/>
          <w:sz w:val="24"/>
          <w:szCs w:val="24"/>
        </w:rPr>
        <w:t>kaitseks kehtestatud korda, mille kohta on täpsem selgitus allpool.</w:t>
      </w:r>
    </w:p>
    <w:p w14:paraId="305D8C0E" w14:textId="77777777" w:rsidR="00302E25" w:rsidRPr="00A20742" w:rsidRDefault="00302E25" w:rsidP="00A20742">
      <w:pPr>
        <w:spacing w:line="240" w:lineRule="auto"/>
        <w:contextualSpacing/>
        <w:jc w:val="both"/>
        <w:rPr>
          <w:rFonts w:ascii="Times New Roman" w:hAnsi="Times New Roman" w:cs="Times New Roman"/>
          <w:b/>
          <w:sz w:val="24"/>
          <w:szCs w:val="24"/>
        </w:rPr>
      </w:pPr>
    </w:p>
    <w:p w14:paraId="50829151" w14:textId="1F9EBE4D" w:rsidR="004A16D5" w:rsidRPr="00A20742" w:rsidRDefault="003C04CA" w:rsidP="00A20742">
      <w:pPr>
        <w:spacing w:line="240" w:lineRule="auto"/>
        <w:contextualSpacing/>
        <w:jc w:val="both"/>
        <w:rPr>
          <w:rFonts w:ascii="Times New Roman" w:hAnsi="Times New Roman" w:cs="Times New Roman"/>
          <w:bCs/>
          <w:sz w:val="24"/>
          <w:szCs w:val="24"/>
        </w:rPr>
      </w:pPr>
      <w:r w:rsidRPr="00A20742">
        <w:rPr>
          <w:rFonts w:ascii="Times New Roman" w:hAnsi="Times New Roman" w:cs="Times New Roman"/>
          <w:b/>
          <w:sz w:val="24"/>
          <w:szCs w:val="24"/>
        </w:rPr>
        <w:t>P</w:t>
      </w:r>
      <w:r w:rsidR="004A16D5" w:rsidRPr="00A20742">
        <w:rPr>
          <w:rFonts w:ascii="Times New Roman" w:hAnsi="Times New Roman" w:cs="Times New Roman"/>
          <w:b/>
          <w:sz w:val="24"/>
          <w:szCs w:val="24"/>
        </w:rPr>
        <w:t xml:space="preserve">unktidega </w:t>
      </w:r>
      <w:r w:rsidR="00DE5715" w:rsidRPr="00A20742">
        <w:rPr>
          <w:rFonts w:ascii="Times New Roman" w:hAnsi="Times New Roman" w:cs="Times New Roman"/>
          <w:b/>
          <w:sz w:val="24"/>
          <w:szCs w:val="24"/>
        </w:rPr>
        <w:t>9</w:t>
      </w:r>
      <w:r w:rsidR="00265C02" w:rsidRPr="00A20742">
        <w:rPr>
          <w:rFonts w:ascii="Times New Roman" w:hAnsi="Times New Roman" w:cs="Times New Roman"/>
          <w:b/>
          <w:sz w:val="24"/>
          <w:szCs w:val="24"/>
        </w:rPr>
        <w:t xml:space="preserve">, </w:t>
      </w:r>
      <w:r w:rsidR="003E2ABC" w:rsidRPr="00A20742">
        <w:rPr>
          <w:rFonts w:ascii="Times New Roman" w:hAnsi="Times New Roman" w:cs="Times New Roman"/>
          <w:b/>
          <w:sz w:val="24"/>
          <w:szCs w:val="24"/>
        </w:rPr>
        <w:t>30</w:t>
      </w:r>
      <w:r w:rsidR="0022703E" w:rsidRPr="00A20742">
        <w:rPr>
          <w:rFonts w:ascii="Times New Roman" w:hAnsi="Times New Roman" w:cs="Times New Roman"/>
          <w:b/>
          <w:sz w:val="24"/>
          <w:szCs w:val="24"/>
        </w:rPr>
        <w:t xml:space="preserve">, </w:t>
      </w:r>
      <w:r w:rsidR="003E2ABC" w:rsidRPr="00A20742">
        <w:rPr>
          <w:rFonts w:ascii="Times New Roman" w:hAnsi="Times New Roman" w:cs="Times New Roman"/>
          <w:b/>
          <w:sz w:val="24"/>
          <w:szCs w:val="24"/>
        </w:rPr>
        <w:t>35</w:t>
      </w:r>
      <w:r w:rsidR="0022703E" w:rsidRPr="00A20742">
        <w:rPr>
          <w:rFonts w:ascii="Times New Roman" w:hAnsi="Times New Roman" w:cs="Times New Roman"/>
          <w:b/>
          <w:sz w:val="24"/>
          <w:szCs w:val="24"/>
        </w:rPr>
        <w:t xml:space="preserve"> ja </w:t>
      </w:r>
      <w:r w:rsidR="003E2ABC" w:rsidRPr="00A20742">
        <w:rPr>
          <w:rFonts w:ascii="Times New Roman" w:hAnsi="Times New Roman" w:cs="Times New Roman"/>
          <w:b/>
          <w:sz w:val="24"/>
          <w:szCs w:val="24"/>
        </w:rPr>
        <w:t>110</w:t>
      </w:r>
      <w:r w:rsidR="00302E25" w:rsidRPr="00A20742">
        <w:rPr>
          <w:rFonts w:ascii="Times New Roman" w:hAnsi="Times New Roman" w:cs="Times New Roman"/>
          <w:bCs/>
          <w:sz w:val="24"/>
          <w:szCs w:val="24"/>
        </w:rPr>
        <w:t xml:space="preserve"> </w:t>
      </w:r>
      <w:r w:rsidR="004A16D5" w:rsidRPr="00A20742">
        <w:rPr>
          <w:rFonts w:ascii="Times New Roman" w:hAnsi="Times New Roman" w:cs="Times New Roman"/>
          <w:bCs/>
          <w:sz w:val="24"/>
          <w:szCs w:val="24"/>
        </w:rPr>
        <w:t xml:space="preserve">muudetakse </w:t>
      </w:r>
      <w:ins w:id="444" w:author="Mari Koik - JUSTDIGI" w:date="2025-01-07T14:24:00Z" w16du:dateUtc="2025-01-07T12:24:00Z">
        <w:r w:rsidR="00E32151" w:rsidRPr="00A20742">
          <w:rPr>
            <w:rFonts w:ascii="Times New Roman" w:hAnsi="Times New Roman" w:cs="Times New Roman"/>
            <w:bCs/>
            <w:sz w:val="24"/>
            <w:szCs w:val="24"/>
          </w:rPr>
          <w:t xml:space="preserve">kaitstavatel loodusobjektidel </w:t>
        </w:r>
      </w:ins>
      <w:r w:rsidR="004A16D5" w:rsidRPr="00A20742">
        <w:rPr>
          <w:rFonts w:ascii="Times New Roman" w:hAnsi="Times New Roman" w:cs="Times New Roman"/>
          <w:bCs/>
          <w:sz w:val="24"/>
          <w:szCs w:val="24"/>
        </w:rPr>
        <w:t xml:space="preserve">raiete </w:t>
      </w:r>
      <w:ins w:id="445" w:author="Mari Koik - JUSTDIGI" w:date="2025-01-07T14:24:00Z" w16du:dateUtc="2025-01-07T12:24:00Z">
        <w:r w:rsidR="00E32151">
          <w:rPr>
            <w:rFonts w:ascii="Times New Roman" w:hAnsi="Times New Roman" w:cs="Times New Roman"/>
            <w:bCs/>
            <w:sz w:val="24"/>
            <w:szCs w:val="24"/>
          </w:rPr>
          <w:t xml:space="preserve">tegemise </w:t>
        </w:r>
      </w:ins>
      <w:r w:rsidR="0006139F" w:rsidRPr="00A20742">
        <w:rPr>
          <w:rFonts w:ascii="Times New Roman" w:hAnsi="Times New Roman" w:cs="Times New Roman"/>
          <w:bCs/>
          <w:sz w:val="24"/>
          <w:szCs w:val="24"/>
        </w:rPr>
        <w:t>regulatsiooni</w:t>
      </w:r>
      <w:del w:id="446" w:author="Mari Koik - JUSTDIGI" w:date="2025-01-07T14:24:00Z" w16du:dateUtc="2025-01-07T12:24:00Z">
        <w:r w:rsidR="0006139F" w:rsidRPr="00A20742" w:rsidDel="00E32151">
          <w:rPr>
            <w:rFonts w:ascii="Times New Roman" w:hAnsi="Times New Roman" w:cs="Times New Roman"/>
            <w:bCs/>
            <w:sz w:val="24"/>
            <w:szCs w:val="24"/>
          </w:rPr>
          <w:delText xml:space="preserve"> </w:delText>
        </w:r>
        <w:r w:rsidR="004A16D5" w:rsidRPr="00A20742" w:rsidDel="00E32151">
          <w:rPr>
            <w:rFonts w:ascii="Times New Roman" w:hAnsi="Times New Roman" w:cs="Times New Roman"/>
            <w:bCs/>
            <w:sz w:val="24"/>
            <w:szCs w:val="24"/>
          </w:rPr>
          <w:delText>kaitstavatel loodusobjektidel</w:delText>
        </w:r>
      </w:del>
      <w:r w:rsidR="004A16D5" w:rsidRPr="00A20742">
        <w:rPr>
          <w:rFonts w:ascii="Times New Roman" w:hAnsi="Times New Roman" w:cs="Times New Roman"/>
          <w:bCs/>
          <w:sz w:val="24"/>
          <w:szCs w:val="24"/>
        </w:rPr>
        <w:t>.</w:t>
      </w:r>
    </w:p>
    <w:p w14:paraId="69A68CC8" w14:textId="0FB34F1D" w:rsidR="004A16D5" w:rsidRPr="00A20742" w:rsidRDefault="00A03FC0" w:rsidP="00A20742">
      <w:pPr>
        <w:spacing w:line="240" w:lineRule="auto"/>
        <w:contextualSpacing/>
        <w:jc w:val="both"/>
        <w:rPr>
          <w:rFonts w:ascii="Times New Roman" w:eastAsia="Calibri" w:hAnsi="Times New Roman" w:cs="Times New Roman"/>
          <w:bCs/>
          <w:sz w:val="24"/>
          <w:szCs w:val="24"/>
        </w:rPr>
      </w:pPr>
      <w:r w:rsidRPr="00A20742">
        <w:rPr>
          <w:rFonts w:ascii="Times New Roman" w:eastAsia="Calibri" w:hAnsi="Times New Roman" w:cs="Times New Roman"/>
          <w:bCs/>
          <w:sz w:val="24"/>
          <w:szCs w:val="24"/>
        </w:rPr>
        <w:t>M</w:t>
      </w:r>
      <w:r w:rsidR="00265C02" w:rsidRPr="00A20742">
        <w:rPr>
          <w:rFonts w:ascii="Times New Roman" w:eastAsia="Calibri" w:hAnsi="Times New Roman" w:cs="Times New Roman"/>
          <w:bCs/>
          <w:sz w:val="24"/>
          <w:szCs w:val="24"/>
        </w:rPr>
        <w:t xml:space="preserve">uudetakse </w:t>
      </w:r>
      <w:r w:rsidR="004B681F" w:rsidRPr="00A20742">
        <w:rPr>
          <w:rFonts w:ascii="Times New Roman" w:eastAsia="Calibri" w:hAnsi="Times New Roman" w:cs="Times New Roman"/>
          <w:bCs/>
          <w:sz w:val="24"/>
          <w:szCs w:val="24"/>
        </w:rPr>
        <w:t xml:space="preserve">§ </w:t>
      </w:r>
      <w:r w:rsidR="004A16D5" w:rsidRPr="00A20742">
        <w:rPr>
          <w:rFonts w:ascii="Times New Roman" w:eastAsia="Calibri" w:hAnsi="Times New Roman" w:cs="Times New Roman"/>
          <w:bCs/>
          <w:sz w:val="24"/>
          <w:szCs w:val="24"/>
        </w:rPr>
        <w:t>14 lõi</w:t>
      </w:r>
      <w:r w:rsidR="00265C02" w:rsidRPr="00A20742">
        <w:rPr>
          <w:rFonts w:ascii="Times New Roman" w:eastAsia="Calibri" w:hAnsi="Times New Roman" w:cs="Times New Roman"/>
          <w:bCs/>
          <w:sz w:val="24"/>
          <w:szCs w:val="24"/>
        </w:rPr>
        <w:t>ke 6 sõnastust</w:t>
      </w:r>
      <w:r w:rsidR="00E979F8" w:rsidRPr="00A20742">
        <w:rPr>
          <w:rFonts w:ascii="Times New Roman" w:eastAsia="Calibri" w:hAnsi="Times New Roman" w:cs="Times New Roman"/>
          <w:bCs/>
          <w:sz w:val="24"/>
          <w:szCs w:val="24"/>
        </w:rPr>
        <w:t>,</w:t>
      </w:r>
      <w:r w:rsidR="00265C02" w:rsidRPr="00A20742">
        <w:rPr>
          <w:rFonts w:ascii="Times New Roman" w:eastAsia="Calibri" w:hAnsi="Times New Roman" w:cs="Times New Roman"/>
          <w:bCs/>
          <w:sz w:val="24"/>
          <w:szCs w:val="24"/>
        </w:rPr>
        <w:t xml:space="preserve"> </w:t>
      </w:r>
      <w:bookmarkStart w:id="447" w:name="_Hlk183953438"/>
      <w:r w:rsidR="004A16D5" w:rsidRPr="00A20742">
        <w:rPr>
          <w:rFonts w:ascii="Times New Roman" w:eastAsia="Calibri" w:hAnsi="Times New Roman" w:cs="Times New Roman"/>
          <w:bCs/>
          <w:sz w:val="24"/>
          <w:szCs w:val="24"/>
        </w:rPr>
        <w:t>keelat</w:t>
      </w:r>
      <w:r w:rsidR="00265C02" w:rsidRPr="00A20742">
        <w:rPr>
          <w:rFonts w:ascii="Times New Roman" w:eastAsia="Calibri" w:hAnsi="Times New Roman" w:cs="Times New Roman"/>
          <w:bCs/>
          <w:sz w:val="24"/>
          <w:szCs w:val="24"/>
        </w:rPr>
        <w:t>es</w:t>
      </w:r>
      <w:r w:rsidR="004A16D5" w:rsidRPr="00A20742">
        <w:rPr>
          <w:rFonts w:ascii="Times New Roman" w:eastAsia="Calibri" w:hAnsi="Times New Roman" w:cs="Times New Roman"/>
          <w:bCs/>
          <w:sz w:val="24"/>
          <w:szCs w:val="24"/>
        </w:rPr>
        <w:t xml:space="preserve"> kaitseala</w:t>
      </w:r>
      <w:r w:rsidR="006C6B6F" w:rsidRPr="00A20742">
        <w:rPr>
          <w:rFonts w:ascii="Times New Roman" w:eastAsia="Calibri" w:hAnsi="Times New Roman" w:cs="Times New Roman"/>
          <w:bCs/>
          <w:sz w:val="24"/>
          <w:szCs w:val="24"/>
        </w:rPr>
        <w:t xml:space="preserve">, </w:t>
      </w:r>
      <w:r w:rsidR="004A16D5" w:rsidRPr="00A20742">
        <w:rPr>
          <w:rFonts w:ascii="Times New Roman" w:eastAsia="Calibri" w:hAnsi="Times New Roman" w:cs="Times New Roman"/>
          <w:bCs/>
          <w:sz w:val="24"/>
          <w:szCs w:val="24"/>
        </w:rPr>
        <w:t>püsielupaiga</w:t>
      </w:r>
      <w:r w:rsidR="006C6B6F" w:rsidRPr="00A20742">
        <w:rPr>
          <w:rFonts w:ascii="Times New Roman" w:eastAsia="Calibri" w:hAnsi="Times New Roman" w:cs="Times New Roman"/>
          <w:bCs/>
          <w:sz w:val="24"/>
          <w:szCs w:val="24"/>
        </w:rPr>
        <w:t xml:space="preserve"> ja üksikobjekti</w:t>
      </w:r>
      <w:r w:rsidR="004A16D5" w:rsidRPr="00A20742">
        <w:rPr>
          <w:rFonts w:ascii="Times New Roman" w:eastAsia="Calibri" w:hAnsi="Times New Roman" w:cs="Times New Roman"/>
          <w:bCs/>
          <w:sz w:val="24"/>
          <w:szCs w:val="24"/>
        </w:rPr>
        <w:t xml:space="preserve"> piiranguvööndis </w:t>
      </w:r>
      <w:r w:rsidR="003644F4" w:rsidRPr="00A20742">
        <w:rPr>
          <w:rFonts w:ascii="Times New Roman" w:eastAsia="Calibri" w:hAnsi="Times New Roman" w:cs="Times New Roman"/>
          <w:bCs/>
          <w:sz w:val="24"/>
          <w:szCs w:val="24"/>
        </w:rPr>
        <w:t xml:space="preserve">ning </w:t>
      </w:r>
      <w:r w:rsidR="004A16D5" w:rsidRPr="00A20742">
        <w:rPr>
          <w:rFonts w:ascii="Times New Roman" w:eastAsia="Calibri" w:hAnsi="Times New Roman" w:cs="Times New Roman"/>
          <w:bCs/>
          <w:sz w:val="24"/>
          <w:szCs w:val="24"/>
        </w:rPr>
        <w:t>hoiualal lager</w:t>
      </w:r>
      <w:r w:rsidR="00302E25" w:rsidRPr="00A20742">
        <w:rPr>
          <w:rFonts w:ascii="Times New Roman" w:eastAsia="Calibri" w:hAnsi="Times New Roman" w:cs="Times New Roman"/>
          <w:bCs/>
          <w:sz w:val="24"/>
          <w:szCs w:val="24"/>
        </w:rPr>
        <w:t>a</w:t>
      </w:r>
      <w:r w:rsidR="004A16D5" w:rsidRPr="00A20742">
        <w:rPr>
          <w:rFonts w:ascii="Times New Roman" w:eastAsia="Calibri" w:hAnsi="Times New Roman" w:cs="Times New Roman"/>
          <w:bCs/>
          <w:sz w:val="24"/>
          <w:szCs w:val="24"/>
        </w:rPr>
        <w:t>ie ja veerraie. Lageraiepõhise metsamajandusega kaasneb oluline mõju elustikule</w:t>
      </w:r>
      <w:bookmarkEnd w:id="447"/>
      <w:r w:rsidR="004A16D5" w:rsidRPr="00A20742">
        <w:rPr>
          <w:rFonts w:ascii="Times New Roman" w:eastAsia="Calibri" w:hAnsi="Times New Roman" w:cs="Times New Roman"/>
          <w:bCs/>
          <w:sz w:val="24"/>
          <w:szCs w:val="24"/>
        </w:rPr>
        <w:t xml:space="preserve">. Veerraie on sarnase </w:t>
      </w:r>
      <w:del w:id="448" w:author="Mari Koik - JUSTDIGI" w:date="2025-01-07T14:24:00Z" w16du:dateUtc="2025-01-07T12:24:00Z">
        <w:r w:rsidR="004A16D5" w:rsidRPr="00A20742" w:rsidDel="00E32151">
          <w:rPr>
            <w:rFonts w:ascii="Times New Roman" w:eastAsia="Calibri" w:hAnsi="Times New Roman" w:cs="Times New Roman"/>
            <w:bCs/>
            <w:sz w:val="24"/>
            <w:szCs w:val="24"/>
          </w:rPr>
          <w:delText xml:space="preserve">efektiga </w:delText>
        </w:r>
      </w:del>
      <w:ins w:id="449" w:author="Mari Koik - JUSTDIGI" w:date="2025-01-07T14:24:00Z" w16du:dateUtc="2025-01-07T12:24:00Z">
        <w:r w:rsidR="00E32151">
          <w:rPr>
            <w:rFonts w:ascii="Times New Roman" w:eastAsia="Calibri" w:hAnsi="Times New Roman" w:cs="Times New Roman"/>
            <w:bCs/>
            <w:sz w:val="24"/>
            <w:szCs w:val="24"/>
          </w:rPr>
          <w:t>mõju</w:t>
        </w:r>
        <w:r w:rsidR="00E32151" w:rsidRPr="00A20742">
          <w:rPr>
            <w:rFonts w:ascii="Times New Roman" w:eastAsia="Calibri" w:hAnsi="Times New Roman" w:cs="Times New Roman"/>
            <w:bCs/>
            <w:sz w:val="24"/>
            <w:szCs w:val="24"/>
          </w:rPr>
          <w:t xml:space="preserve">ga </w:t>
        </w:r>
      </w:ins>
      <w:r w:rsidR="004A16D5" w:rsidRPr="00A20742">
        <w:rPr>
          <w:rFonts w:ascii="Times New Roman" w:eastAsia="Calibri" w:hAnsi="Times New Roman" w:cs="Times New Roman"/>
          <w:bCs/>
          <w:sz w:val="24"/>
          <w:szCs w:val="24"/>
        </w:rPr>
        <w:t>ja tekitab lisaks loodusmaastikusse sobimatuid sirgeid koridore. Lage- ja veerraie on metsa uuendamise võtted, mille käigus tekkivad lagedad alad, mi</w:t>
      </w:r>
      <w:r w:rsidR="00E979F8" w:rsidRPr="00A20742">
        <w:rPr>
          <w:rFonts w:ascii="Times New Roman" w:eastAsia="Calibri" w:hAnsi="Times New Roman" w:cs="Times New Roman"/>
          <w:bCs/>
          <w:sz w:val="24"/>
          <w:szCs w:val="24"/>
        </w:rPr>
        <w:t xml:space="preserve">s </w:t>
      </w:r>
      <w:del w:id="450" w:author="Mari Koik - JUSTDIGI" w:date="2025-01-07T14:26:00Z" w16du:dateUtc="2025-01-07T12:26:00Z">
        <w:r w:rsidR="00E979F8" w:rsidRPr="00A20742" w:rsidDel="00482C5D">
          <w:rPr>
            <w:rFonts w:ascii="Times New Roman" w:eastAsia="Calibri" w:hAnsi="Times New Roman" w:cs="Times New Roman"/>
            <w:bCs/>
            <w:sz w:val="24"/>
            <w:szCs w:val="24"/>
          </w:rPr>
          <w:delText>põhjustab</w:delText>
        </w:r>
        <w:r w:rsidR="004A16D5" w:rsidRPr="00A20742" w:rsidDel="00482C5D">
          <w:rPr>
            <w:rFonts w:ascii="Times New Roman" w:eastAsia="Calibri" w:hAnsi="Times New Roman" w:cs="Times New Roman"/>
            <w:bCs/>
            <w:sz w:val="24"/>
            <w:szCs w:val="24"/>
          </w:rPr>
          <w:delText xml:space="preserve"> </w:delText>
        </w:r>
      </w:del>
      <w:ins w:id="451" w:author="Mari Koik - JUSTDIGI" w:date="2025-01-07T14:26:00Z" w16du:dateUtc="2025-01-07T12:26:00Z">
        <w:r w:rsidR="00482C5D" w:rsidRPr="00A20742">
          <w:rPr>
            <w:rFonts w:ascii="Times New Roman" w:eastAsia="Calibri" w:hAnsi="Times New Roman" w:cs="Times New Roman"/>
            <w:bCs/>
            <w:sz w:val="24"/>
            <w:szCs w:val="24"/>
          </w:rPr>
          <w:t>põhjusta</w:t>
        </w:r>
        <w:r w:rsidR="00482C5D">
          <w:rPr>
            <w:rFonts w:ascii="Times New Roman" w:eastAsia="Calibri" w:hAnsi="Times New Roman" w:cs="Times New Roman"/>
            <w:bCs/>
            <w:sz w:val="24"/>
            <w:szCs w:val="24"/>
          </w:rPr>
          <w:t>vad</w:t>
        </w:r>
        <w:r w:rsidR="00482C5D" w:rsidRPr="00A20742">
          <w:rPr>
            <w:rFonts w:ascii="Times New Roman" w:eastAsia="Calibri" w:hAnsi="Times New Roman" w:cs="Times New Roman"/>
            <w:bCs/>
            <w:sz w:val="24"/>
            <w:szCs w:val="24"/>
          </w:rPr>
          <w:t xml:space="preserve"> </w:t>
        </w:r>
      </w:ins>
      <w:r w:rsidR="004A16D5" w:rsidRPr="00A20742">
        <w:rPr>
          <w:rFonts w:ascii="Times New Roman" w:eastAsia="Calibri" w:hAnsi="Times New Roman" w:cs="Times New Roman"/>
          <w:bCs/>
          <w:sz w:val="24"/>
          <w:szCs w:val="24"/>
        </w:rPr>
        <w:t xml:space="preserve">elupaikade ja populatsioonide </w:t>
      </w:r>
      <w:r w:rsidR="004A16D5" w:rsidRPr="00A20742">
        <w:rPr>
          <w:rFonts w:ascii="Times New Roman" w:eastAsia="Calibri" w:hAnsi="Times New Roman" w:cs="Times New Roman"/>
          <w:bCs/>
          <w:sz w:val="24"/>
          <w:szCs w:val="24"/>
        </w:rPr>
        <w:lastRenderedPageBreak/>
        <w:t>lokaal</w:t>
      </w:r>
      <w:r w:rsidR="00E979F8" w:rsidRPr="00A20742">
        <w:rPr>
          <w:rFonts w:ascii="Times New Roman" w:eastAsia="Calibri" w:hAnsi="Times New Roman" w:cs="Times New Roman"/>
          <w:bCs/>
          <w:sz w:val="24"/>
          <w:szCs w:val="24"/>
        </w:rPr>
        <w:t>se</w:t>
      </w:r>
      <w:r w:rsidR="004A16D5" w:rsidRPr="00A20742">
        <w:rPr>
          <w:rFonts w:ascii="Times New Roman" w:eastAsia="Calibri" w:hAnsi="Times New Roman" w:cs="Times New Roman"/>
          <w:bCs/>
          <w:sz w:val="24"/>
          <w:szCs w:val="24"/>
        </w:rPr>
        <w:t xml:space="preserve"> hävimi</w:t>
      </w:r>
      <w:r w:rsidR="00E979F8" w:rsidRPr="00A20742">
        <w:rPr>
          <w:rFonts w:ascii="Times New Roman" w:eastAsia="Calibri" w:hAnsi="Times New Roman" w:cs="Times New Roman"/>
          <w:bCs/>
          <w:sz w:val="24"/>
          <w:szCs w:val="24"/>
        </w:rPr>
        <w:t>s</w:t>
      </w:r>
      <w:r w:rsidR="004A16D5" w:rsidRPr="00A20742">
        <w:rPr>
          <w:rFonts w:ascii="Times New Roman" w:eastAsia="Calibri" w:hAnsi="Times New Roman" w:cs="Times New Roman"/>
          <w:bCs/>
          <w:sz w:val="24"/>
          <w:szCs w:val="24"/>
        </w:rPr>
        <w:t xml:space="preserve">e, </w:t>
      </w:r>
      <w:r w:rsidR="00E979F8" w:rsidRPr="00A20742">
        <w:rPr>
          <w:rFonts w:ascii="Times New Roman" w:eastAsia="Calibri" w:hAnsi="Times New Roman" w:cs="Times New Roman"/>
          <w:bCs/>
          <w:sz w:val="24"/>
          <w:szCs w:val="24"/>
        </w:rPr>
        <w:t>killusta</w:t>
      </w:r>
      <w:r w:rsidR="003C04CA" w:rsidRPr="00A20742">
        <w:rPr>
          <w:rFonts w:ascii="Times New Roman" w:eastAsia="Calibri" w:hAnsi="Times New Roman" w:cs="Times New Roman"/>
          <w:bCs/>
          <w:sz w:val="24"/>
          <w:szCs w:val="24"/>
        </w:rPr>
        <w:t>vad</w:t>
      </w:r>
      <w:r w:rsidR="00E979F8" w:rsidRPr="00A20742">
        <w:rPr>
          <w:rFonts w:ascii="Times New Roman" w:eastAsia="Calibri" w:hAnsi="Times New Roman" w:cs="Times New Roman"/>
          <w:bCs/>
          <w:sz w:val="24"/>
          <w:szCs w:val="24"/>
        </w:rPr>
        <w:t xml:space="preserve"> </w:t>
      </w:r>
      <w:r w:rsidR="004A16D5" w:rsidRPr="00A20742">
        <w:rPr>
          <w:rFonts w:ascii="Times New Roman" w:eastAsia="Calibri" w:hAnsi="Times New Roman" w:cs="Times New Roman"/>
          <w:bCs/>
          <w:sz w:val="24"/>
          <w:szCs w:val="24"/>
        </w:rPr>
        <w:t>metsaliikide jaoks metsamaastik</w:t>
      </w:r>
      <w:r w:rsidR="003C04CA" w:rsidRPr="00A20742">
        <w:rPr>
          <w:rFonts w:ascii="Times New Roman" w:eastAsia="Calibri" w:hAnsi="Times New Roman" w:cs="Times New Roman"/>
          <w:bCs/>
          <w:sz w:val="24"/>
          <w:szCs w:val="24"/>
        </w:rPr>
        <w:t>k</w:t>
      </w:r>
      <w:r w:rsidR="004A16D5" w:rsidRPr="00A20742">
        <w:rPr>
          <w:rFonts w:ascii="Times New Roman" w:eastAsia="Calibri" w:hAnsi="Times New Roman" w:cs="Times New Roman"/>
          <w:bCs/>
          <w:sz w:val="24"/>
          <w:szCs w:val="24"/>
        </w:rPr>
        <w:t>u</w:t>
      </w:r>
      <w:r w:rsidR="00E979F8" w:rsidRPr="00A20742">
        <w:rPr>
          <w:rFonts w:ascii="Times New Roman" w:eastAsia="Calibri" w:hAnsi="Times New Roman" w:cs="Times New Roman"/>
          <w:bCs/>
          <w:sz w:val="24"/>
          <w:szCs w:val="24"/>
        </w:rPr>
        <w:t xml:space="preserve"> ning too</w:t>
      </w:r>
      <w:r w:rsidR="003C04CA" w:rsidRPr="00A20742">
        <w:rPr>
          <w:rFonts w:ascii="Times New Roman" w:eastAsia="Calibri" w:hAnsi="Times New Roman" w:cs="Times New Roman"/>
          <w:bCs/>
          <w:sz w:val="24"/>
          <w:szCs w:val="24"/>
        </w:rPr>
        <w:t>vad</w:t>
      </w:r>
      <w:r w:rsidR="00E979F8" w:rsidRPr="00A20742">
        <w:rPr>
          <w:rFonts w:ascii="Times New Roman" w:eastAsia="Calibri" w:hAnsi="Times New Roman" w:cs="Times New Roman"/>
          <w:bCs/>
          <w:sz w:val="24"/>
          <w:szCs w:val="24"/>
        </w:rPr>
        <w:t xml:space="preserve"> kaasa </w:t>
      </w:r>
      <w:del w:id="452" w:author="Mari Koik - JUSTDIGI" w:date="2025-01-07T14:26:00Z" w16du:dateUtc="2025-01-07T12:26:00Z">
        <w:r w:rsidR="00E979F8" w:rsidRPr="00A20742" w:rsidDel="00482C5D">
          <w:rPr>
            <w:rFonts w:ascii="Times New Roman" w:eastAsia="Calibri" w:hAnsi="Times New Roman" w:cs="Times New Roman"/>
            <w:bCs/>
            <w:sz w:val="24"/>
            <w:szCs w:val="24"/>
          </w:rPr>
          <w:delText>ka</w:delText>
        </w:r>
        <w:r w:rsidR="004A16D5" w:rsidRPr="00A20742" w:rsidDel="00482C5D">
          <w:rPr>
            <w:rFonts w:ascii="Times New Roman" w:eastAsia="Calibri" w:hAnsi="Times New Roman" w:cs="Times New Roman"/>
            <w:bCs/>
            <w:sz w:val="24"/>
            <w:szCs w:val="24"/>
          </w:rPr>
          <w:delText xml:space="preserve"> </w:delText>
        </w:r>
      </w:del>
      <w:r w:rsidR="004A16D5" w:rsidRPr="00A20742">
        <w:rPr>
          <w:rFonts w:ascii="Times New Roman" w:eastAsia="Calibri" w:hAnsi="Times New Roman" w:cs="Times New Roman"/>
          <w:bCs/>
          <w:sz w:val="24"/>
          <w:szCs w:val="24"/>
        </w:rPr>
        <w:t>ökoloogiliste seoste ja maastikuilme muutused. Tekkiv raiesmik loob terava ülemineku lageda ala ja metsa vahel ning tekitab sellega uue metsaserva, kus kooslus teisene</w:t>
      </w:r>
      <w:r w:rsidR="00E979F8" w:rsidRPr="00A20742">
        <w:rPr>
          <w:rFonts w:ascii="Times New Roman" w:eastAsia="Calibri" w:hAnsi="Times New Roman" w:cs="Times New Roman"/>
          <w:bCs/>
          <w:sz w:val="24"/>
          <w:szCs w:val="24"/>
        </w:rPr>
        <w:t>b</w:t>
      </w:r>
      <w:r w:rsidR="004A16D5" w:rsidRPr="00A20742">
        <w:rPr>
          <w:rFonts w:ascii="Times New Roman" w:eastAsia="Calibri" w:hAnsi="Times New Roman" w:cs="Times New Roman"/>
          <w:bCs/>
          <w:sz w:val="24"/>
          <w:szCs w:val="24"/>
        </w:rPr>
        <w:t xml:space="preserve"> ja suurenevad häiringud, sh tuuleheiterisk. </w:t>
      </w:r>
      <w:r w:rsidR="00E979F8" w:rsidRPr="00A20742">
        <w:rPr>
          <w:rFonts w:ascii="Times New Roman" w:eastAsia="Calibri" w:hAnsi="Times New Roman" w:cs="Times New Roman"/>
          <w:bCs/>
          <w:sz w:val="24"/>
          <w:szCs w:val="24"/>
        </w:rPr>
        <w:t>M</w:t>
      </w:r>
      <w:r w:rsidR="004A16D5" w:rsidRPr="00A20742">
        <w:rPr>
          <w:rFonts w:ascii="Times New Roman" w:eastAsia="Calibri" w:hAnsi="Times New Roman" w:cs="Times New Roman"/>
          <w:bCs/>
          <w:sz w:val="24"/>
          <w:szCs w:val="24"/>
        </w:rPr>
        <w:t>uutused ja häiringud kahjustavad kaitstavaid loodusväärtus</w:t>
      </w:r>
      <w:r w:rsidR="003C04CA" w:rsidRPr="00A20742">
        <w:rPr>
          <w:rFonts w:ascii="Times New Roman" w:eastAsia="Calibri" w:hAnsi="Times New Roman" w:cs="Times New Roman"/>
          <w:bCs/>
          <w:sz w:val="24"/>
          <w:szCs w:val="24"/>
        </w:rPr>
        <w:t>i</w:t>
      </w:r>
      <w:r w:rsidR="004A16D5" w:rsidRPr="00A20742">
        <w:rPr>
          <w:rFonts w:ascii="Times New Roman" w:eastAsia="Calibri" w:hAnsi="Times New Roman" w:cs="Times New Roman"/>
          <w:bCs/>
          <w:sz w:val="24"/>
          <w:szCs w:val="24"/>
        </w:rPr>
        <w:t xml:space="preserve"> ja seavad ohtu eesmärkide saavutamise. Samal eesmärgil on täiendatud seaduse lisas tingimusi, millega tuleb arvestada valik</w:t>
      </w:r>
      <w:r w:rsidR="00E979F8" w:rsidRPr="00A20742">
        <w:rPr>
          <w:rFonts w:ascii="Times New Roman" w:eastAsia="Calibri" w:hAnsi="Times New Roman" w:cs="Times New Roman"/>
          <w:bCs/>
          <w:sz w:val="24"/>
          <w:szCs w:val="24"/>
        </w:rPr>
        <w:t>-</w:t>
      </w:r>
      <w:r w:rsidR="004A16D5" w:rsidRPr="00A20742">
        <w:rPr>
          <w:rFonts w:ascii="Times New Roman" w:eastAsia="Calibri" w:hAnsi="Times New Roman" w:cs="Times New Roman"/>
          <w:bCs/>
          <w:sz w:val="24"/>
          <w:szCs w:val="24"/>
        </w:rPr>
        <w:t xml:space="preserve">, häil- ja </w:t>
      </w:r>
      <w:proofErr w:type="spellStart"/>
      <w:r w:rsidR="004A16D5" w:rsidRPr="00A20742">
        <w:rPr>
          <w:rFonts w:ascii="Times New Roman" w:eastAsia="Calibri" w:hAnsi="Times New Roman" w:cs="Times New Roman"/>
          <w:bCs/>
          <w:sz w:val="24"/>
          <w:szCs w:val="24"/>
        </w:rPr>
        <w:t>aegjär</w:t>
      </w:r>
      <w:ins w:id="453" w:author="Mari Koik - JUSTDIGI" w:date="2025-01-07T14:50:00Z" w16du:dateUtc="2025-01-07T12:50:00Z">
        <w:r w:rsidR="008D46B9">
          <w:rPr>
            <w:rFonts w:ascii="Times New Roman" w:eastAsia="Calibri" w:hAnsi="Times New Roman" w:cs="Times New Roman"/>
            <w:bCs/>
            <w:sz w:val="24"/>
            <w:szCs w:val="24"/>
          </w:rPr>
          <w:t>k</w:t>
        </w:r>
      </w:ins>
      <w:del w:id="454" w:author="Mari Koik - JUSTDIGI" w:date="2025-01-07T14:50:00Z" w16du:dateUtc="2025-01-07T12:50:00Z">
        <w:r w:rsidR="004A16D5" w:rsidRPr="00A20742" w:rsidDel="008D46B9">
          <w:rPr>
            <w:rFonts w:ascii="Times New Roman" w:eastAsia="Calibri" w:hAnsi="Times New Roman" w:cs="Times New Roman"/>
            <w:bCs/>
            <w:sz w:val="24"/>
            <w:szCs w:val="24"/>
          </w:rPr>
          <w:delText>g</w:delText>
        </w:r>
      </w:del>
      <w:r w:rsidR="004A16D5" w:rsidRPr="00A20742">
        <w:rPr>
          <w:rFonts w:ascii="Times New Roman" w:eastAsia="Calibri" w:hAnsi="Times New Roman" w:cs="Times New Roman"/>
          <w:bCs/>
          <w:sz w:val="24"/>
          <w:szCs w:val="24"/>
        </w:rPr>
        <w:t>se</w:t>
      </w:r>
      <w:proofErr w:type="spellEnd"/>
      <w:r w:rsidR="004A16D5" w:rsidRPr="00A20742">
        <w:rPr>
          <w:rFonts w:ascii="Times New Roman" w:eastAsia="Calibri" w:hAnsi="Times New Roman" w:cs="Times New Roman"/>
          <w:bCs/>
          <w:sz w:val="24"/>
          <w:szCs w:val="24"/>
        </w:rPr>
        <w:t xml:space="preserve"> raie tegemisel.</w:t>
      </w:r>
    </w:p>
    <w:p w14:paraId="486A5985" w14:textId="7DC31328" w:rsidR="006C4BD5" w:rsidRPr="00A20742" w:rsidRDefault="006C4BD5" w:rsidP="00A20742">
      <w:pPr>
        <w:spacing w:line="240" w:lineRule="auto"/>
        <w:contextualSpacing/>
        <w:jc w:val="both"/>
        <w:rPr>
          <w:rFonts w:ascii="Times New Roman" w:eastAsia="Calibri" w:hAnsi="Times New Roman" w:cs="Times New Roman"/>
          <w:bCs/>
          <w:sz w:val="24"/>
          <w:szCs w:val="24"/>
        </w:rPr>
      </w:pPr>
      <w:r w:rsidRPr="00A20742">
        <w:rPr>
          <w:rFonts w:ascii="Times New Roman" w:eastAsia="Calibri" w:hAnsi="Times New Roman" w:cs="Times New Roman"/>
          <w:bCs/>
          <w:sz w:val="24"/>
          <w:szCs w:val="24"/>
        </w:rPr>
        <w:t xml:space="preserve">Erandina lubatakse hall-lepikus lageraie ja veerraie langi pindalaga kuni </w:t>
      </w:r>
      <w:del w:id="455" w:author="Mari Koik - JUSTDIGI" w:date="2025-01-07T14:28:00Z" w16du:dateUtc="2025-01-07T12:28:00Z">
        <w:r w:rsidRPr="00A20742" w:rsidDel="00847075">
          <w:rPr>
            <w:rFonts w:ascii="Times New Roman" w:eastAsia="Calibri" w:hAnsi="Times New Roman" w:cs="Times New Roman"/>
            <w:bCs/>
            <w:sz w:val="24"/>
            <w:szCs w:val="24"/>
          </w:rPr>
          <w:delText xml:space="preserve"> </w:delText>
        </w:r>
      </w:del>
      <w:r w:rsidRPr="00A20742">
        <w:rPr>
          <w:rFonts w:ascii="Times New Roman" w:eastAsia="Calibri" w:hAnsi="Times New Roman" w:cs="Times New Roman"/>
          <w:bCs/>
          <w:sz w:val="24"/>
          <w:szCs w:val="24"/>
        </w:rPr>
        <w:t xml:space="preserve">0,5 ha. Hall lepp on lühiealine puuliik ja </w:t>
      </w:r>
      <w:proofErr w:type="spellStart"/>
      <w:r w:rsidRPr="00A20742">
        <w:rPr>
          <w:rFonts w:ascii="Times New Roman" w:eastAsia="Calibri" w:hAnsi="Times New Roman" w:cs="Times New Roman"/>
          <w:bCs/>
          <w:sz w:val="24"/>
          <w:szCs w:val="24"/>
        </w:rPr>
        <w:t>metsamaa</w:t>
      </w:r>
      <w:proofErr w:type="spellEnd"/>
      <w:r w:rsidRPr="00A20742">
        <w:rPr>
          <w:rFonts w:ascii="Times New Roman" w:eastAsia="Calibri" w:hAnsi="Times New Roman" w:cs="Times New Roman"/>
          <w:bCs/>
          <w:sz w:val="24"/>
          <w:szCs w:val="24"/>
        </w:rPr>
        <w:t xml:space="preserve"> uueneks turberaievõtet kasutades sama puuliigiga (juure- ja kännuvõsud). Sätte </w:t>
      </w:r>
      <w:r w:rsidR="00E5397C" w:rsidRPr="00A20742">
        <w:rPr>
          <w:rFonts w:ascii="Times New Roman" w:eastAsia="Calibri" w:hAnsi="Times New Roman" w:cs="Times New Roman"/>
          <w:bCs/>
          <w:sz w:val="24"/>
          <w:szCs w:val="24"/>
        </w:rPr>
        <w:t>üheks eesmärgiks</w:t>
      </w:r>
      <w:del w:id="456" w:author="Mari Koik - JUSTDIGI" w:date="2025-01-07T14:28:00Z" w16du:dateUtc="2025-01-07T12:28:00Z">
        <w:r w:rsidR="00E5397C" w:rsidRPr="00A20742" w:rsidDel="00847075">
          <w:rPr>
            <w:rFonts w:ascii="Times New Roman" w:eastAsia="Calibri" w:hAnsi="Times New Roman" w:cs="Times New Roman"/>
            <w:bCs/>
            <w:sz w:val="24"/>
            <w:szCs w:val="24"/>
          </w:rPr>
          <w:delText xml:space="preserve"> </w:delText>
        </w:r>
      </w:del>
      <w:r w:rsidRPr="00A20742">
        <w:rPr>
          <w:rFonts w:ascii="Times New Roman" w:eastAsia="Calibri" w:hAnsi="Times New Roman" w:cs="Times New Roman"/>
          <w:bCs/>
          <w:sz w:val="24"/>
          <w:szCs w:val="24"/>
        </w:rPr>
        <w:t xml:space="preserve"> on nende metsade uuendamine </w:t>
      </w:r>
      <w:del w:id="457" w:author="Mari Koik - JUSTDIGI" w:date="2025-01-07T14:28:00Z" w16du:dateUtc="2025-01-07T12:28:00Z">
        <w:r w:rsidRPr="00A20742" w:rsidDel="00847075">
          <w:rPr>
            <w:rFonts w:ascii="Times New Roman" w:eastAsia="Calibri" w:hAnsi="Times New Roman" w:cs="Times New Roman"/>
            <w:bCs/>
            <w:sz w:val="24"/>
            <w:szCs w:val="24"/>
          </w:rPr>
          <w:delText xml:space="preserve">väärtuslikemate </w:delText>
        </w:r>
      </w:del>
      <w:ins w:id="458" w:author="Mari Koik - JUSTDIGI" w:date="2025-01-07T14:28:00Z" w16du:dateUtc="2025-01-07T12:28:00Z">
        <w:r w:rsidR="00847075" w:rsidRPr="00A20742">
          <w:rPr>
            <w:rFonts w:ascii="Times New Roman" w:eastAsia="Calibri" w:hAnsi="Times New Roman" w:cs="Times New Roman"/>
            <w:bCs/>
            <w:sz w:val="24"/>
            <w:szCs w:val="24"/>
          </w:rPr>
          <w:t>väärtuslik</w:t>
        </w:r>
        <w:r w:rsidR="00847075">
          <w:rPr>
            <w:rFonts w:ascii="Times New Roman" w:eastAsia="Calibri" w:hAnsi="Times New Roman" w:cs="Times New Roman"/>
            <w:bCs/>
            <w:sz w:val="24"/>
            <w:szCs w:val="24"/>
          </w:rPr>
          <w:t>u</w:t>
        </w:r>
        <w:r w:rsidR="00847075" w:rsidRPr="00A20742">
          <w:rPr>
            <w:rFonts w:ascii="Times New Roman" w:eastAsia="Calibri" w:hAnsi="Times New Roman" w:cs="Times New Roman"/>
            <w:bCs/>
            <w:sz w:val="24"/>
            <w:szCs w:val="24"/>
          </w:rPr>
          <w:t xml:space="preserve">mate </w:t>
        </w:r>
      </w:ins>
      <w:r w:rsidRPr="00A20742">
        <w:rPr>
          <w:rFonts w:ascii="Times New Roman" w:eastAsia="Calibri" w:hAnsi="Times New Roman" w:cs="Times New Roman"/>
          <w:bCs/>
          <w:sz w:val="24"/>
          <w:szCs w:val="24"/>
        </w:rPr>
        <w:t>puuliikidega, mis toetavad elurikkuse ja kaitse</w:t>
      </w:r>
      <w:del w:id="459" w:author="Mari Koik - JUSTDIGI" w:date="2025-01-15T16:20:00Z" w16du:dateUtc="2025-01-15T14:20:00Z">
        <w:r w:rsidRPr="00A20742" w:rsidDel="001F4230">
          <w:rPr>
            <w:rFonts w:ascii="Times New Roman" w:eastAsia="Calibri" w:hAnsi="Times New Roman" w:cs="Times New Roman"/>
            <w:bCs/>
            <w:sz w:val="24"/>
            <w:szCs w:val="24"/>
          </w:rPr>
          <w:delText>-</w:delText>
        </w:r>
      </w:del>
      <w:ins w:id="460" w:author="Mari Koik - JUSTDIGI" w:date="2025-01-15T16:20:00Z" w16du:dateUtc="2025-01-15T14:20:00Z">
        <w:r w:rsidR="001F4230">
          <w:rPr>
            <w:rFonts w:ascii="Times New Roman" w:eastAsia="Calibri" w:hAnsi="Times New Roman" w:cs="Times New Roman"/>
            <w:bCs/>
            <w:sz w:val="24"/>
            <w:szCs w:val="24"/>
          </w:rPr>
          <w:t xml:space="preserve"> </w:t>
        </w:r>
      </w:ins>
      <w:r w:rsidRPr="00A20742">
        <w:rPr>
          <w:rFonts w:ascii="Times New Roman" w:eastAsia="Calibri" w:hAnsi="Times New Roman" w:cs="Times New Roman"/>
          <w:bCs/>
          <w:sz w:val="24"/>
          <w:szCs w:val="24"/>
        </w:rPr>
        <w:t>eesmärkide säilimist pikas perspektiivis. Samuti ei ole väikese langina lageraie hall-lepikutes olulise negatiivse mõjuga loodusväärtustele.</w:t>
      </w:r>
    </w:p>
    <w:p w14:paraId="3C5F32C8" w14:textId="595CF8D7" w:rsidR="004A16D5" w:rsidRPr="00A20742" w:rsidRDefault="00A03FC0" w:rsidP="00A20742">
      <w:pPr>
        <w:spacing w:after="0" w:line="240" w:lineRule="auto"/>
        <w:contextualSpacing/>
        <w:jc w:val="both"/>
        <w:rPr>
          <w:rFonts w:ascii="Times New Roman" w:hAnsi="Times New Roman" w:cs="Times New Roman"/>
          <w:bCs/>
          <w:color w:val="000000" w:themeColor="text1"/>
          <w:sz w:val="24"/>
          <w:szCs w:val="24"/>
        </w:rPr>
      </w:pPr>
      <w:r w:rsidRPr="00A20742">
        <w:rPr>
          <w:rFonts w:ascii="Times New Roman" w:hAnsi="Times New Roman" w:cs="Times New Roman"/>
          <w:bCs/>
          <w:sz w:val="24"/>
          <w:szCs w:val="24"/>
        </w:rPr>
        <w:t>M</w:t>
      </w:r>
      <w:r w:rsidR="004A16D5" w:rsidRPr="00A20742">
        <w:rPr>
          <w:rFonts w:ascii="Times New Roman" w:hAnsi="Times New Roman" w:cs="Times New Roman"/>
          <w:bCs/>
          <w:sz w:val="24"/>
          <w:szCs w:val="24"/>
        </w:rPr>
        <w:t xml:space="preserve">uudetakse </w:t>
      </w:r>
      <w:r w:rsidR="00E979F8" w:rsidRPr="00A20742">
        <w:rPr>
          <w:rFonts w:ascii="Times New Roman" w:hAnsi="Times New Roman" w:cs="Times New Roman"/>
          <w:sz w:val="24"/>
          <w:szCs w:val="24"/>
        </w:rPr>
        <w:t>§</w:t>
      </w:r>
      <w:r w:rsidR="004A16D5" w:rsidRPr="00A20742">
        <w:rPr>
          <w:rFonts w:ascii="Times New Roman" w:hAnsi="Times New Roman" w:cs="Times New Roman"/>
          <w:bCs/>
          <w:sz w:val="24"/>
          <w:szCs w:val="24"/>
        </w:rPr>
        <w:t xml:space="preserve"> 31 lõi</w:t>
      </w:r>
      <w:r w:rsidR="00D04916" w:rsidRPr="00A20742">
        <w:rPr>
          <w:rFonts w:ascii="Times New Roman" w:hAnsi="Times New Roman" w:cs="Times New Roman"/>
          <w:bCs/>
          <w:sz w:val="24"/>
          <w:szCs w:val="24"/>
        </w:rPr>
        <w:t>ke</w:t>
      </w:r>
      <w:r w:rsidR="004A16D5" w:rsidRPr="00A20742">
        <w:rPr>
          <w:rFonts w:ascii="Times New Roman" w:hAnsi="Times New Roman" w:cs="Times New Roman"/>
          <w:bCs/>
          <w:sz w:val="24"/>
          <w:szCs w:val="24"/>
        </w:rPr>
        <w:t xml:space="preserve"> 2 punkt</w:t>
      </w:r>
      <w:r w:rsidRPr="00A20742">
        <w:rPr>
          <w:rFonts w:ascii="Times New Roman" w:hAnsi="Times New Roman" w:cs="Times New Roman"/>
          <w:bCs/>
          <w:sz w:val="24"/>
          <w:szCs w:val="24"/>
        </w:rPr>
        <w:t>i</w:t>
      </w:r>
      <w:r w:rsidR="004A16D5" w:rsidRPr="00A20742">
        <w:rPr>
          <w:rFonts w:ascii="Times New Roman" w:hAnsi="Times New Roman" w:cs="Times New Roman"/>
          <w:bCs/>
          <w:sz w:val="24"/>
          <w:szCs w:val="24"/>
        </w:rPr>
        <w:t xml:space="preserve"> 5</w:t>
      </w:r>
      <w:r w:rsidR="00E979F8" w:rsidRPr="00A20742">
        <w:rPr>
          <w:rFonts w:ascii="Times New Roman" w:hAnsi="Times New Roman" w:cs="Times New Roman"/>
          <w:bCs/>
          <w:sz w:val="24"/>
          <w:szCs w:val="24"/>
        </w:rPr>
        <w:t>,</w:t>
      </w:r>
      <w:r w:rsidR="004A16D5" w:rsidRPr="00A20742">
        <w:rPr>
          <w:rFonts w:ascii="Times New Roman" w:hAnsi="Times New Roman" w:cs="Times New Roman"/>
          <w:bCs/>
          <w:sz w:val="24"/>
          <w:szCs w:val="24"/>
        </w:rPr>
        <w:t xml:space="preserve"> keelat</w:t>
      </w:r>
      <w:r w:rsidR="00D04916" w:rsidRPr="00A20742">
        <w:rPr>
          <w:rFonts w:ascii="Times New Roman" w:hAnsi="Times New Roman" w:cs="Times New Roman"/>
          <w:bCs/>
          <w:sz w:val="24"/>
          <w:szCs w:val="24"/>
        </w:rPr>
        <w:t>es</w:t>
      </w:r>
      <w:r w:rsidR="004A16D5" w:rsidRPr="00A20742">
        <w:rPr>
          <w:rFonts w:ascii="Times New Roman" w:hAnsi="Times New Roman" w:cs="Times New Roman"/>
          <w:bCs/>
          <w:sz w:val="24"/>
          <w:szCs w:val="24"/>
        </w:rPr>
        <w:t xml:space="preserve"> piiranguvööndis lisaks lageraie</w:t>
      </w:r>
      <w:ins w:id="461" w:author="Mari Koik - JUSTDIGI" w:date="2025-01-07T14:29:00Z" w16du:dateUtc="2025-01-07T12:29:00Z">
        <w:r w:rsidR="00B34B35">
          <w:rPr>
            <w:rFonts w:ascii="Times New Roman" w:hAnsi="Times New Roman" w:cs="Times New Roman"/>
            <w:bCs/>
            <w:sz w:val="24"/>
            <w:szCs w:val="24"/>
          </w:rPr>
          <w:t>le</w:t>
        </w:r>
      </w:ins>
      <w:r w:rsidR="004A16D5" w:rsidRPr="00A20742">
        <w:rPr>
          <w:rFonts w:ascii="Times New Roman" w:hAnsi="Times New Roman" w:cs="Times New Roman"/>
          <w:bCs/>
          <w:sz w:val="24"/>
          <w:szCs w:val="24"/>
        </w:rPr>
        <w:t xml:space="preserve"> ja veerraie</w:t>
      </w:r>
      <w:r w:rsidR="00E979F8" w:rsidRPr="00A20742">
        <w:rPr>
          <w:rFonts w:ascii="Times New Roman" w:hAnsi="Times New Roman" w:cs="Times New Roman"/>
          <w:bCs/>
          <w:sz w:val="24"/>
          <w:szCs w:val="24"/>
        </w:rPr>
        <w:t>le</w:t>
      </w:r>
      <w:r w:rsidR="004A16D5" w:rsidRPr="00A20742">
        <w:rPr>
          <w:rFonts w:ascii="Times New Roman" w:hAnsi="Times New Roman" w:cs="Times New Roman"/>
          <w:bCs/>
          <w:sz w:val="24"/>
          <w:szCs w:val="24"/>
        </w:rPr>
        <w:t xml:space="preserve"> ka </w:t>
      </w:r>
      <w:r w:rsidR="004A16D5" w:rsidRPr="00A20742">
        <w:rPr>
          <w:rFonts w:ascii="Times New Roman" w:hAnsi="Times New Roman" w:cs="Times New Roman"/>
          <w:bCs/>
          <w:color w:val="000000" w:themeColor="text1"/>
          <w:sz w:val="24"/>
          <w:szCs w:val="24"/>
        </w:rPr>
        <w:t>häil</w:t>
      </w:r>
      <w:r w:rsidR="00E979F8" w:rsidRPr="00A20742">
        <w:rPr>
          <w:rFonts w:ascii="Times New Roman" w:hAnsi="Times New Roman" w:cs="Times New Roman"/>
          <w:bCs/>
          <w:color w:val="000000" w:themeColor="text1"/>
          <w:sz w:val="24"/>
          <w:szCs w:val="24"/>
        </w:rPr>
        <w:t>-</w:t>
      </w:r>
      <w:r w:rsidR="004A16D5" w:rsidRPr="00A20742">
        <w:rPr>
          <w:rFonts w:ascii="Times New Roman" w:hAnsi="Times New Roman" w:cs="Times New Roman"/>
          <w:bCs/>
          <w:color w:val="000000" w:themeColor="text1"/>
          <w:sz w:val="24"/>
          <w:szCs w:val="24"/>
        </w:rPr>
        <w:t xml:space="preserve"> ja </w:t>
      </w:r>
      <w:proofErr w:type="spellStart"/>
      <w:r w:rsidR="004A16D5" w:rsidRPr="00A20742">
        <w:rPr>
          <w:rFonts w:ascii="Times New Roman" w:hAnsi="Times New Roman" w:cs="Times New Roman"/>
          <w:bCs/>
          <w:color w:val="000000" w:themeColor="text1"/>
          <w:sz w:val="24"/>
          <w:szCs w:val="24"/>
        </w:rPr>
        <w:t>aegjär</w:t>
      </w:r>
      <w:r w:rsidR="00E979F8" w:rsidRPr="00A20742">
        <w:rPr>
          <w:rFonts w:ascii="Times New Roman" w:hAnsi="Times New Roman" w:cs="Times New Roman"/>
          <w:bCs/>
          <w:color w:val="000000" w:themeColor="text1"/>
          <w:sz w:val="24"/>
          <w:szCs w:val="24"/>
        </w:rPr>
        <w:t>kse</w:t>
      </w:r>
      <w:proofErr w:type="spellEnd"/>
      <w:r w:rsidR="004A16D5" w:rsidRPr="00A20742">
        <w:rPr>
          <w:rFonts w:ascii="Times New Roman" w:hAnsi="Times New Roman" w:cs="Times New Roman"/>
          <w:bCs/>
          <w:color w:val="000000" w:themeColor="text1"/>
          <w:sz w:val="24"/>
          <w:szCs w:val="24"/>
        </w:rPr>
        <w:t xml:space="preserve"> raie, kui kaitse-eeskirjaga ei sätestata teisiti. </w:t>
      </w:r>
      <w:proofErr w:type="spellStart"/>
      <w:r w:rsidR="004A16D5" w:rsidRPr="00A20742">
        <w:rPr>
          <w:rFonts w:ascii="Times New Roman" w:hAnsi="Times New Roman" w:cs="Times New Roman"/>
          <w:bCs/>
          <w:color w:val="000000" w:themeColor="text1"/>
          <w:sz w:val="24"/>
          <w:szCs w:val="24"/>
        </w:rPr>
        <w:t>Aegjär</w:t>
      </w:r>
      <w:r w:rsidR="00E979F8" w:rsidRPr="00A20742">
        <w:rPr>
          <w:rFonts w:ascii="Times New Roman" w:hAnsi="Times New Roman" w:cs="Times New Roman"/>
          <w:bCs/>
          <w:color w:val="000000" w:themeColor="text1"/>
          <w:sz w:val="24"/>
          <w:szCs w:val="24"/>
        </w:rPr>
        <w:t>k</w:t>
      </w:r>
      <w:r w:rsidR="004A16D5" w:rsidRPr="00A20742">
        <w:rPr>
          <w:rFonts w:ascii="Times New Roman" w:hAnsi="Times New Roman" w:cs="Times New Roman"/>
          <w:bCs/>
          <w:color w:val="000000" w:themeColor="text1"/>
          <w:sz w:val="24"/>
          <w:szCs w:val="24"/>
        </w:rPr>
        <w:t>se</w:t>
      </w:r>
      <w:proofErr w:type="spellEnd"/>
      <w:r w:rsidR="004A16D5" w:rsidRPr="00A20742">
        <w:rPr>
          <w:rFonts w:ascii="Times New Roman" w:hAnsi="Times New Roman" w:cs="Times New Roman"/>
          <w:bCs/>
          <w:color w:val="000000" w:themeColor="text1"/>
          <w:sz w:val="24"/>
          <w:szCs w:val="24"/>
        </w:rPr>
        <w:t xml:space="preserve"> ja väikese langina häilraiega on võimalik metsa uuendada elurikkust ja maastikuilmet vähem mõjuta</w:t>
      </w:r>
      <w:r w:rsidR="00E979F8" w:rsidRPr="00A20742">
        <w:rPr>
          <w:rFonts w:ascii="Times New Roman" w:hAnsi="Times New Roman" w:cs="Times New Roman"/>
          <w:bCs/>
          <w:color w:val="000000" w:themeColor="text1"/>
          <w:sz w:val="24"/>
          <w:szCs w:val="24"/>
        </w:rPr>
        <w:t>des</w:t>
      </w:r>
      <w:r w:rsidR="004A16D5" w:rsidRPr="00A20742">
        <w:rPr>
          <w:rFonts w:ascii="Times New Roman" w:hAnsi="Times New Roman" w:cs="Times New Roman"/>
          <w:bCs/>
          <w:color w:val="000000" w:themeColor="text1"/>
          <w:sz w:val="24"/>
          <w:szCs w:val="24"/>
        </w:rPr>
        <w:t>. Raie tulemus on väiksema häiringuga ja sarnaneb rohkem looduslike häiringutega, mis tagab metsamaastiku sidususe. Kaitse-eeskirjaga on võimalik keeldu leevendada ja vajaduse</w:t>
      </w:r>
      <w:r w:rsidR="00E979F8" w:rsidRPr="00A20742">
        <w:rPr>
          <w:rFonts w:ascii="Times New Roman" w:hAnsi="Times New Roman" w:cs="Times New Roman"/>
          <w:bCs/>
          <w:color w:val="000000" w:themeColor="text1"/>
          <w:sz w:val="24"/>
          <w:szCs w:val="24"/>
        </w:rPr>
        <w:t xml:space="preserve"> korra</w:t>
      </w:r>
      <w:r w:rsidR="004A16D5" w:rsidRPr="00A20742">
        <w:rPr>
          <w:rFonts w:ascii="Times New Roman" w:hAnsi="Times New Roman" w:cs="Times New Roman"/>
          <w:bCs/>
          <w:color w:val="000000" w:themeColor="text1"/>
          <w:sz w:val="24"/>
          <w:szCs w:val="24"/>
        </w:rPr>
        <w:t>l tingimusi seada.</w:t>
      </w:r>
    </w:p>
    <w:p w14:paraId="38785B6A" w14:textId="5125BA2A" w:rsidR="004A16D5" w:rsidRPr="00A20742" w:rsidRDefault="00A03FC0" w:rsidP="00A20742">
      <w:pPr>
        <w:spacing w:after="0" w:line="240" w:lineRule="auto"/>
        <w:contextualSpacing/>
        <w:jc w:val="both"/>
        <w:rPr>
          <w:rFonts w:ascii="Times New Roman" w:hAnsi="Times New Roman" w:cs="Times New Roman"/>
          <w:bCs/>
          <w:color w:val="000000" w:themeColor="text1"/>
          <w:sz w:val="24"/>
          <w:szCs w:val="24"/>
        </w:rPr>
      </w:pPr>
      <w:r w:rsidRPr="00A20742">
        <w:rPr>
          <w:rFonts w:ascii="Times New Roman" w:hAnsi="Times New Roman" w:cs="Times New Roman"/>
          <w:bCs/>
          <w:color w:val="000000" w:themeColor="text1"/>
          <w:sz w:val="24"/>
          <w:szCs w:val="24"/>
        </w:rPr>
        <w:t>M</w:t>
      </w:r>
      <w:r w:rsidR="004A16D5" w:rsidRPr="00A20742">
        <w:rPr>
          <w:rFonts w:ascii="Times New Roman" w:hAnsi="Times New Roman" w:cs="Times New Roman"/>
          <w:bCs/>
          <w:color w:val="000000" w:themeColor="text1"/>
          <w:sz w:val="24"/>
          <w:szCs w:val="24"/>
        </w:rPr>
        <w:t>uudetakse</w:t>
      </w:r>
      <w:r w:rsidR="004A16D5" w:rsidRPr="00A20742">
        <w:rPr>
          <w:rFonts w:ascii="Times New Roman" w:hAnsi="Times New Roman" w:cs="Times New Roman"/>
          <w:bCs/>
          <w:sz w:val="24"/>
          <w:szCs w:val="24"/>
        </w:rPr>
        <w:t xml:space="preserve"> </w:t>
      </w:r>
      <w:r w:rsidR="00E979F8" w:rsidRPr="00A20742">
        <w:rPr>
          <w:rFonts w:ascii="Times New Roman" w:hAnsi="Times New Roman" w:cs="Times New Roman"/>
          <w:sz w:val="24"/>
          <w:szCs w:val="24"/>
        </w:rPr>
        <w:t>§</w:t>
      </w:r>
      <w:r w:rsidR="004A16D5" w:rsidRPr="00A20742">
        <w:rPr>
          <w:rFonts w:ascii="Times New Roman" w:hAnsi="Times New Roman" w:cs="Times New Roman"/>
          <w:bCs/>
          <w:sz w:val="24"/>
          <w:szCs w:val="24"/>
        </w:rPr>
        <w:t xml:space="preserve"> 32 lõige</w:t>
      </w:r>
      <w:r w:rsidR="00E979F8" w:rsidRPr="00A20742">
        <w:rPr>
          <w:rFonts w:ascii="Times New Roman" w:hAnsi="Times New Roman" w:cs="Times New Roman"/>
          <w:bCs/>
          <w:sz w:val="24"/>
          <w:szCs w:val="24"/>
        </w:rPr>
        <w:t>t</w:t>
      </w:r>
      <w:r w:rsidR="004A16D5" w:rsidRPr="00A20742">
        <w:rPr>
          <w:rFonts w:ascii="Times New Roman" w:hAnsi="Times New Roman" w:cs="Times New Roman"/>
          <w:bCs/>
          <w:color w:val="202020"/>
          <w:sz w:val="24"/>
          <w:szCs w:val="24"/>
          <w:shd w:val="clear" w:color="auto" w:fill="FFFFFF"/>
        </w:rPr>
        <w:t xml:space="preserve"> 4</w:t>
      </w:r>
      <w:r w:rsidR="004A16D5" w:rsidRPr="00A20742">
        <w:rPr>
          <w:rFonts w:ascii="Times New Roman" w:hAnsi="Times New Roman" w:cs="Times New Roman"/>
          <w:bCs/>
          <w:color w:val="202020"/>
          <w:sz w:val="24"/>
          <w:szCs w:val="24"/>
          <w:bdr w:val="none" w:sz="0" w:space="0" w:color="auto" w:frame="1"/>
          <w:shd w:val="clear" w:color="auto" w:fill="FFFFFF"/>
          <w:vertAlign w:val="superscript"/>
        </w:rPr>
        <w:t>1</w:t>
      </w:r>
      <w:r w:rsidR="004A16D5" w:rsidRPr="00A20742">
        <w:rPr>
          <w:rFonts w:ascii="Times New Roman" w:hAnsi="Times New Roman" w:cs="Times New Roman"/>
          <w:bCs/>
          <w:sz w:val="24"/>
          <w:szCs w:val="24"/>
        </w:rPr>
        <w:t xml:space="preserve"> ja lubatakse hoiualal uuendusraietest häil- ja </w:t>
      </w:r>
      <w:proofErr w:type="spellStart"/>
      <w:r w:rsidR="004A16D5" w:rsidRPr="00A20742">
        <w:rPr>
          <w:rFonts w:ascii="Times New Roman" w:hAnsi="Times New Roman" w:cs="Times New Roman"/>
          <w:bCs/>
          <w:sz w:val="24"/>
          <w:szCs w:val="24"/>
        </w:rPr>
        <w:t>aegj</w:t>
      </w:r>
      <w:r w:rsidR="00302E25" w:rsidRPr="00A20742">
        <w:rPr>
          <w:rFonts w:ascii="Times New Roman" w:hAnsi="Times New Roman" w:cs="Times New Roman"/>
          <w:bCs/>
          <w:sz w:val="24"/>
          <w:szCs w:val="24"/>
        </w:rPr>
        <w:t>ä</w:t>
      </w:r>
      <w:r w:rsidR="004A16D5" w:rsidRPr="00A20742">
        <w:rPr>
          <w:rFonts w:ascii="Times New Roman" w:hAnsi="Times New Roman" w:cs="Times New Roman"/>
          <w:bCs/>
          <w:sz w:val="24"/>
          <w:szCs w:val="24"/>
        </w:rPr>
        <w:t>r</w:t>
      </w:r>
      <w:r w:rsidR="00CE0C9C" w:rsidRPr="00A20742">
        <w:rPr>
          <w:rFonts w:ascii="Times New Roman" w:hAnsi="Times New Roman" w:cs="Times New Roman"/>
          <w:bCs/>
          <w:sz w:val="24"/>
          <w:szCs w:val="24"/>
        </w:rPr>
        <w:t>k</w:t>
      </w:r>
      <w:r w:rsidR="004A16D5" w:rsidRPr="00A20742">
        <w:rPr>
          <w:rFonts w:ascii="Times New Roman" w:hAnsi="Times New Roman" w:cs="Times New Roman"/>
          <w:bCs/>
          <w:sz w:val="24"/>
          <w:szCs w:val="24"/>
        </w:rPr>
        <w:t>ne</w:t>
      </w:r>
      <w:proofErr w:type="spellEnd"/>
      <w:r w:rsidR="004A16D5" w:rsidRPr="00A20742">
        <w:rPr>
          <w:rFonts w:ascii="Times New Roman" w:hAnsi="Times New Roman" w:cs="Times New Roman"/>
          <w:bCs/>
          <w:sz w:val="24"/>
          <w:szCs w:val="24"/>
        </w:rPr>
        <w:t xml:space="preserve"> raie langi suurusega kuni </w:t>
      </w:r>
      <w:r w:rsidR="00FE1DC3" w:rsidRPr="00A20742">
        <w:rPr>
          <w:rFonts w:ascii="Times New Roman" w:hAnsi="Times New Roman" w:cs="Times New Roman"/>
          <w:bCs/>
          <w:sz w:val="24"/>
          <w:szCs w:val="24"/>
        </w:rPr>
        <w:t>kaks</w:t>
      </w:r>
      <w:r w:rsidR="004A16D5" w:rsidRPr="00A20742">
        <w:rPr>
          <w:rFonts w:ascii="Times New Roman" w:hAnsi="Times New Roman" w:cs="Times New Roman"/>
          <w:bCs/>
          <w:sz w:val="24"/>
          <w:szCs w:val="24"/>
        </w:rPr>
        <w:t xml:space="preserve"> hektarit, kui see on kooskõlas sama paragrahvi lõigetega 2 ja 3. </w:t>
      </w:r>
      <w:proofErr w:type="spellStart"/>
      <w:r w:rsidR="004A16D5" w:rsidRPr="00A20742">
        <w:rPr>
          <w:rFonts w:ascii="Times New Roman" w:hAnsi="Times New Roman" w:cs="Times New Roman"/>
          <w:bCs/>
          <w:color w:val="000000" w:themeColor="text1"/>
          <w:sz w:val="24"/>
          <w:szCs w:val="24"/>
        </w:rPr>
        <w:t>Aegjär</w:t>
      </w:r>
      <w:r w:rsidR="00CE0C9C" w:rsidRPr="00A20742">
        <w:rPr>
          <w:rFonts w:ascii="Times New Roman" w:hAnsi="Times New Roman" w:cs="Times New Roman"/>
          <w:bCs/>
          <w:color w:val="000000" w:themeColor="text1"/>
          <w:sz w:val="24"/>
          <w:szCs w:val="24"/>
        </w:rPr>
        <w:t>k</w:t>
      </w:r>
      <w:r w:rsidR="004A16D5" w:rsidRPr="00A20742">
        <w:rPr>
          <w:rFonts w:ascii="Times New Roman" w:hAnsi="Times New Roman" w:cs="Times New Roman"/>
          <w:bCs/>
          <w:color w:val="000000" w:themeColor="text1"/>
          <w:sz w:val="24"/>
          <w:szCs w:val="24"/>
        </w:rPr>
        <w:t>se</w:t>
      </w:r>
      <w:proofErr w:type="spellEnd"/>
      <w:r w:rsidR="004A16D5" w:rsidRPr="00A20742">
        <w:rPr>
          <w:rFonts w:ascii="Times New Roman" w:hAnsi="Times New Roman" w:cs="Times New Roman"/>
          <w:bCs/>
          <w:color w:val="000000" w:themeColor="text1"/>
          <w:sz w:val="24"/>
          <w:szCs w:val="24"/>
        </w:rPr>
        <w:t xml:space="preserve"> ja häilraiega on võimalik metsa uuendada elurikkust ja maastikuilmet vähem mõjuta</w:t>
      </w:r>
      <w:r w:rsidR="00CE0C9C" w:rsidRPr="00A20742">
        <w:rPr>
          <w:rFonts w:ascii="Times New Roman" w:hAnsi="Times New Roman" w:cs="Times New Roman"/>
          <w:bCs/>
          <w:color w:val="000000" w:themeColor="text1"/>
          <w:sz w:val="24"/>
          <w:szCs w:val="24"/>
        </w:rPr>
        <w:t>des</w:t>
      </w:r>
      <w:r w:rsidR="004A16D5" w:rsidRPr="00A20742">
        <w:rPr>
          <w:rFonts w:ascii="Times New Roman" w:hAnsi="Times New Roman" w:cs="Times New Roman"/>
          <w:bCs/>
          <w:color w:val="000000" w:themeColor="text1"/>
          <w:sz w:val="24"/>
          <w:szCs w:val="24"/>
        </w:rPr>
        <w:t>. Raie tulemus on väiksema häiringuga</w:t>
      </w:r>
      <w:r w:rsidR="00CE0C9C" w:rsidRPr="00A20742">
        <w:rPr>
          <w:rFonts w:ascii="Times New Roman" w:hAnsi="Times New Roman" w:cs="Times New Roman"/>
          <w:bCs/>
          <w:color w:val="000000" w:themeColor="text1"/>
          <w:sz w:val="24"/>
          <w:szCs w:val="24"/>
        </w:rPr>
        <w:t>,</w:t>
      </w:r>
      <w:r w:rsidR="004A16D5" w:rsidRPr="00A20742">
        <w:rPr>
          <w:rFonts w:ascii="Times New Roman" w:hAnsi="Times New Roman" w:cs="Times New Roman"/>
          <w:bCs/>
          <w:color w:val="000000" w:themeColor="text1"/>
          <w:sz w:val="24"/>
          <w:szCs w:val="24"/>
        </w:rPr>
        <w:t xml:space="preserve"> kui </w:t>
      </w:r>
      <w:r w:rsidR="00CE0C9C" w:rsidRPr="00A20742">
        <w:rPr>
          <w:rFonts w:ascii="Times New Roman" w:hAnsi="Times New Roman" w:cs="Times New Roman"/>
          <w:bCs/>
          <w:color w:val="000000" w:themeColor="text1"/>
          <w:sz w:val="24"/>
          <w:szCs w:val="24"/>
        </w:rPr>
        <w:t xml:space="preserve">on </w:t>
      </w:r>
      <w:r w:rsidR="004A16D5" w:rsidRPr="00A20742">
        <w:rPr>
          <w:rFonts w:ascii="Times New Roman" w:hAnsi="Times New Roman" w:cs="Times New Roman"/>
          <w:bCs/>
          <w:color w:val="000000" w:themeColor="text1"/>
          <w:sz w:val="24"/>
          <w:szCs w:val="24"/>
        </w:rPr>
        <w:t>teiste uuendusraieviiside puhul</w:t>
      </w:r>
      <w:r w:rsidR="00944BA3" w:rsidRPr="00A20742">
        <w:rPr>
          <w:rFonts w:ascii="Times New Roman" w:hAnsi="Times New Roman" w:cs="Times New Roman"/>
          <w:bCs/>
          <w:color w:val="000000" w:themeColor="text1"/>
          <w:sz w:val="24"/>
          <w:szCs w:val="24"/>
        </w:rPr>
        <w:t>,</w:t>
      </w:r>
      <w:r w:rsidR="004A16D5" w:rsidRPr="00A20742">
        <w:rPr>
          <w:rFonts w:ascii="Times New Roman" w:hAnsi="Times New Roman" w:cs="Times New Roman"/>
          <w:bCs/>
          <w:color w:val="000000" w:themeColor="text1"/>
          <w:sz w:val="24"/>
          <w:szCs w:val="24"/>
        </w:rPr>
        <w:t xml:space="preserve"> sarnaneb rohkem looduslike häiringutega </w:t>
      </w:r>
      <w:r w:rsidR="00CE0C9C" w:rsidRPr="00A20742">
        <w:rPr>
          <w:rFonts w:ascii="Times New Roman" w:hAnsi="Times New Roman" w:cs="Times New Roman"/>
          <w:bCs/>
          <w:color w:val="000000" w:themeColor="text1"/>
          <w:sz w:val="24"/>
          <w:szCs w:val="24"/>
        </w:rPr>
        <w:t>ja</w:t>
      </w:r>
      <w:r w:rsidR="004A16D5" w:rsidRPr="00A20742">
        <w:rPr>
          <w:rFonts w:ascii="Times New Roman" w:hAnsi="Times New Roman" w:cs="Times New Roman"/>
          <w:bCs/>
          <w:color w:val="000000" w:themeColor="text1"/>
          <w:sz w:val="24"/>
          <w:szCs w:val="24"/>
        </w:rPr>
        <w:t xml:space="preserve"> tagab metsamaastiku sidususe.</w:t>
      </w:r>
    </w:p>
    <w:p w14:paraId="169BB384" w14:textId="77777777" w:rsidR="00FE1DC3" w:rsidRPr="00A20742" w:rsidRDefault="00FE1DC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Turberaie kuni 2 ha suuruse langina võimaldab paremini säilitada metsa looduslikkust ja vanuseliselt mitmekesist metsamaastikku. Suuremad langid killustavad metsakooslusi ja puhvertsooni ning vähendavad metsamaastiku sidusust. Samuti hoitakse ära suurte, kehva levimisvõimega liikidele ebasobilike lankide teke. Väikeste lankidena tehtud raie on sarnasem looduslikele häiringutele, vähendab langi servaaladel tuule- ja päikesekahjustusi võrreldes suuremate lankidega ja metsakooslus kui tervik taastub kiiremini.</w:t>
      </w:r>
    </w:p>
    <w:p w14:paraId="537F150D" w14:textId="12006FED" w:rsidR="004A16D5" w:rsidRPr="00A20742" w:rsidRDefault="00101B8E" w:rsidP="00A20742">
      <w:pPr>
        <w:spacing w:after="0" w:line="240" w:lineRule="auto"/>
        <w:ind w:left="24"/>
        <w:contextualSpacing/>
        <w:jc w:val="both"/>
        <w:rPr>
          <w:rFonts w:ascii="Times New Roman" w:hAnsi="Times New Roman" w:cs="Times New Roman"/>
          <w:color w:val="000000" w:themeColor="text1"/>
          <w:sz w:val="24"/>
          <w:szCs w:val="24"/>
        </w:rPr>
      </w:pPr>
      <w:r w:rsidRPr="00A20742">
        <w:rPr>
          <w:rFonts w:ascii="Times New Roman" w:hAnsi="Times New Roman" w:cs="Times New Roman"/>
          <w:color w:val="000000" w:themeColor="text1"/>
          <w:sz w:val="24"/>
          <w:szCs w:val="24"/>
        </w:rPr>
        <w:t>M</w:t>
      </w:r>
      <w:r w:rsidR="004A16D5" w:rsidRPr="00A20742">
        <w:rPr>
          <w:rFonts w:ascii="Times New Roman" w:hAnsi="Times New Roman" w:cs="Times New Roman"/>
          <w:color w:val="000000" w:themeColor="text1"/>
          <w:sz w:val="24"/>
          <w:szCs w:val="24"/>
        </w:rPr>
        <w:t xml:space="preserve">uudetakse </w:t>
      </w:r>
      <w:proofErr w:type="spellStart"/>
      <w:r w:rsidR="004B681F" w:rsidRPr="00A20742">
        <w:rPr>
          <w:rFonts w:ascii="Times New Roman" w:hAnsi="Times New Roman" w:cs="Times New Roman"/>
          <w:color w:val="000000" w:themeColor="text1"/>
          <w:sz w:val="24"/>
          <w:szCs w:val="24"/>
        </w:rPr>
        <w:t>LKS</w:t>
      </w:r>
      <w:r w:rsidR="00B4226E" w:rsidRPr="00A20742">
        <w:rPr>
          <w:rFonts w:ascii="Times New Roman" w:hAnsi="Times New Roman" w:cs="Times New Roman"/>
          <w:color w:val="000000" w:themeColor="text1"/>
          <w:sz w:val="24"/>
          <w:szCs w:val="24"/>
        </w:rPr>
        <w:t>i</w:t>
      </w:r>
      <w:proofErr w:type="spellEnd"/>
      <w:r w:rsidR="004B681F" w:rsidRPr="00A20742">
        <w:rPr>
          <w:rFonts w:ascii="Times New Roman" w:hAnsi="Times New Roman" w:cs="Times New Roman"/>
          <w:color w:val="000000" w:themeColor="text1"/>
          <w:sz w:val="24"/>
          <w:szCs w:val="24"/>
        </w:rPr>
        <w:t xml:space="preserve"> </w:t>
      </w:r>
      <w:r w:rsidR="004A16D5" w:rsidRPr="00A20742">
        <w:rPr>
          <w:rFonts w:ascii="Times New Roman" w:hAnsi="Times New Roman" w:cs="Times New Roman"/>
          <w:color w:val="000000" w:themeColor="text1"/>
          <w:sz w:val="24"/>
          <w:szCs w:val="24"/>
        </w:rPr>
        <w:t>lisa. Lisatakse tingimused, mis hakkavad kehtima k</w:t>
      </w:r>
      <w:r w:rsidR="004A16D5" w:rsidRPr="00A20742">
        <w:rPr>
          <w:rFonts w:ascii="Times New Roman" w:hAnsi="Times New Roman" w:cs="Times New Roman"/>
          <w:color w:val="000000" w:themeColor="text1"/>
          <w:kern w:val="2"/>
          <w:sz w:val="24"/>
          <w:szCs w:val="24"/>
          <w14:ligatures w14:val="standardContextual"/>
        </w:rPr>
        <w:t xml:space="preserve">aitseala, püsielupaiga ja kaitstava loodusobjekti piiranguvööndis ning hoiualal. </w:t>
      </w:r>
      <w:r w:rsidR="004A16D5" w:rsidRPr="00A20742">
        <w:rPr>
          <w:rFonts w:ascii="Times New Roman" w:hAnsi="Times New Roman" w:cs="Times New Roman"/>
          <w:color w:val="000000" w:themeColor="text1"/>
          <w:sz w:val="24"/>
          <w:szCs w:val="24"/>
        </w:rPr>
        <w:t>T</w:t>
      </w:r>
      <w:r w:rsidR="004A16D5" w:rsidRPr="00A20742">
        <w:rPr>
          <w:rFonts w:ascii="Times New Roman" w:hAnsi="Times New Roman" w:cs="Times New Roman"/>
          <w:color w:val="000000" w:themeColor="text1"/>
          <w:kern w:val="2"/>
          <w:sz w:val="24"/>
          <w:szCs w:val="24"/>
          <w14:ligatures w14:val="standardContextual"/>
        </w:rPr>
        <w:t xml:space="preserve">ingimused </w:t>
      </w:r>
      <w:r w:rsidR="00CE0C9C" w:rsidRPr="00A20742">
        <w:rPr>
          <w:rFonts w:ascii="Times New Roman" w:hAnsi="Times New Roman" w:cs="Times New Roman"/>
          <w:color w:val="000000" w:themeColor="text1"/>
          <w:kern w:val="2"/>
          <w:sz w:val="24"/>
          <w:szCs w:val="24"/>
          <w14:ligatures w14:val="standardContextual"/>
        </w:rPr>
        <w:t>lisatakse</w:t>
      </w:r>
      <w:r w:rsidR="004A16D5" w:rsidRPr="00A20742">
        <w:rPr>
          <w:rFonts w:ascii="Times New Roman" w:hAnsi="Times New Roman" w:cs="Times New Roman"/>
          <w:color w:val="000000" w:themeColor="text1"/>
          <w:kern w:val="2"/>
          <w:sz w:val="24"/>
          <w:szCs w:val="24"/>
          <w14:ligatures w14:val="standardContextual"/>
        </w:rPr>
        <w:t xml:space="preserve"> </w:t>
      </w:r>
      <w:bookmarkStart w:id="462" w:name="_Hlk183954375"/>
      <w:r w:rsidR="004A16D5" w:rsidRPr="00A20742">
        <w:rPr>
          <w:rFonts w:ascii="Times New Roman" w:hAnsi="Times New Roman" w:cs="Times New Roman"/>
          <w:color w:val="000000" w:themeColor="text1"/>
          <w:kern w:val="2"/>
          <w:sz w:val="24"/>
          <w:szCs w:val="24"/>
          <w14:ligatures w14:val="standardContextual"/>
        </w:rPr>
        <w:t>metsa uuenemise kriteeriumitele, raiejärkude vahele ja metsa koosseisule</w:t>
      </w:r>
      <w:bookmarkEnd w:id="462"/>
      <w:r w:rsidR="004A16D5" w:rsidRPr="00A20742">
        <w:rPr>
          <w:rFonts w:ascii="Times New Roman" w:hAnsi="Times New Roman" w:cs="Times New Roman"/>
          <w:color w:val="000000" w:themeColor="text1"/>
          <w:kern w:val="2"/>
          <w:sz w:val="24"/>
          <w:szCs w:val="24"/>
          <w14:ligatures w14:val="standardContextual"/>
        </w:rPr>
        <w:t xml:space="preserve">. </w:t>
      </w:r>
      <w:r w:rsidR="004A16D5" w:rsidRPr="00A20742">
        <w:rPr>
          <w:rFonts w:ascii="Times New Roman" w:hAnsi="Times New Roman" w:cs="Times New Roman"/>
          <w:color w:val="000000" w:themeColor="text1"/>
          <w:sz w:val="24"/>
          <w:szCs w:val="24"/>
        </w:rPr>
        <w:t>Seatakse metsaseadusest erinev kriteerium, millal loetakse raiesmik p</w:t>
      </w:r>
      <w:r w:rsidR="00CE0C9C" w:rsidRPr="00A20742">
        <w:rPr>
          <w:rFonts w:ascii="Times New Roman" w:hAnsi="Times New Roman" w:cs="Times New Roman"/>
          <w:color w:val="000000" w:themeColor="text1"/>
          <w:sz w:val="24"/>
          <w:szCs w:val="24"/>
        </w:rPr>
        <w:t>ärast</w:t>
      </w:r>
      <w:r w:rsidR="004A16D5" w:rsidRPr="00A20742">
        <w:rPr>
          <w:rFonts w:ascii="Times New Roman" w:hAnsi="Times New Roman" w:cs="Times New Roman"/>
          <w:color w:val="000000" w:themeColor="text1"/>
          <w:sz w:val="24"/>
          <w:szCs w:val="24"/>
        </w:rPr>
        <w:t xml:space="preserve"> uuendusraiet uuenenuks, et selle kõrvale uus lank teha. Kaitstaval loodusobjektil loetakse edaspidi raiesmik uuenenuks, kui noorendiku keskmine kõrgus on vähemalt 3 m. Järgmise raievõtte tegemise</w:t>
      </w:r>
      <w:r w:rsidR="00CE0C9C" w:rsidRPr="00A20742">
        <w:rPr>
          <w:rFonts w:ascii="Times New Roman" w:hAnsi="Times New Roman" w:cs="Times New Roman"/>
          <w:color w:val="000000" w:themeColor="text1"/>
          <w:sz w:val="24"/>
          <w:szCs w:val="24"/>
        </w:rPr>
        <w:t>ks</w:t>
      </w:r>
      <w:r w:rsidR="004A16D5" w:rsidRPr="00A20742">
        <w:rPr>
          <w:rFonts w:ascii="Times New Roman" w:hAnsi="Times New Roman" w:cs="Times New Roman"/>
          <w:color w:val="000000" w:themeColor="text1"/>
          <w:sz w:val="24"/>
          <w:szCs w:val="24"/>
        </w:rPr>
        <w:t xml:space="preserve"> raie</w:t>
      </w:r>
      <w:r w:rsidR="00944BA3" w:rsidRPr="00A20742">
        <w:rPr>
          <w:rFonts w:ascii="Times New Roman" w:hAnsi="Times New Roman" w:cs="Times New Roman"/>
          <w:color w:val="000000" w:themeColor="text1"/>
          <w:sz w:val="24"/>
          <w:szCs w:val="24"/>
        </w:rPr>
        <w:t>ga</w:t>
      </w:r>
      <w:r w:rsidR="004A16D5" w:rsidRPr="00A20742">
        <w:rPr>
          <w:rFonts w:ascii="Times New Roman" w:hAnsi="Times New Roman" w:cs="Times New Roman"/>
          <w:color w:val="000000" w:themeColor="text1"/>
          <w:sz w:val="24"/>
          <w:szCs w:val="24"/>
        </w:rPr>
        <w:t xml:space="preserve"> piirneval eraldisel on seatud piirang, et reguleerida metsamajanduse intensiivsust. See aitab ära hoida liikidele sobimatute suurte või paljude lagedate alade tekke lühikese aja jooksul. Puistu uuenemise nõue 3 m koos turberaie järkude vahelise aja </w:t>
      </w:r>
      <w:del w:id="463" w:author="Mari Koik - JUSTDIGI" w:date="2025-01-07T14:54:00Z" w16du:dateUtc="2025-01-07T12:54:00Z">
        <w:r w:rsidR="004A16D5" w:rsidRPr="00A20742" w:rsidDel="007F0452">
          <w:rPr>
            <w:rFonts w:ascii="Times New Roman" w:hAnsi="Times New Roman" w:cs="Times New Roman"/>
            <w:color w:val="000000" w:themeColor="text1"/>
            <w:sz w:val="24"/>
            <w:szCs w:val="24"/>
          </w:rPr>
          <w:delText xml:space="preserve">pikendamine </w:delText>
        </w:r>
      </w:del>
      <w:ins w:id="464" w:author="Mari Koik - JUSTDIGI" w:date="2025-01-07T14:54:00Z" w16du:dateUtc="2025-01-07T12:54:00Z">
        <w:r w:rsidR="007F0452" w:rsidRPr="00A20742">
          <w:rPr>
            <w:rFonts w:ascii="Times New Roman" w:hAnsi="Times New Roman" w:cs="Times New Roman"/>
            <w:color w:val="000000" w:themeColor="text1"/>
            <w:sz w:val="24"/>
            <w:szCs w:val="24"/>
          </w:rPr>
          <w:t>pikendami</w:t>
        </w:r>
        <w:r w:rsidR="007F0452">
          <w:rPr>
            <w:rFonts w:ascii="Times New Roman" w:hAnsi="Times New Roman" w:cs="Times New Roman"/>
            <w:color w:val="000000" w:themeColor="text1"/>
            <w:sz w:val="24"/>
            <w:szCs w:val="24"/>
          </w:rPr>
          <w:t>sega</w:t>
        </w:r>
        <w:r w:rsidR="007F0452" w:rsidRPr="00A20742">
          <w:rPr>
            <w:rFonts w:ascii="Times New Roman" w:hAnsi="Times New Roman" w:cs="Times New Roman"/>
            <w:color w:val="000000" w:themeColor="text1"/>
            <w:sz w:val="24"/>
            <w:szCs w:val="24"/>
          </w:rPr>
          <w:t xml:space="preserve"> </w:t>
        </w:r>
      </w:ins>
      <w:r w:rsidR="00CE0C9C" w:rsidRPr="00A20742">
        <w:rPr>
          <w:rFonts w:ascii="Times New Roman" w:hAnsi="Times New Roman" w:cs="Times New Roman"/>
          <w:color w:val="000000" w:themeColor="text1"/>
          <w:sz w:val="24"/>
          <w:szCs w:val="24"/>
        </w:rPr>
        <w:t>kümnele</w:t>
      </w:r>
      <w:r w:rsidR="004A16D5" w:rsidRPr="00A20742">
        <w:rPr>
          <w:rFonts w:ascii="Times New Roman" w:hAnsi="Times New Roman" w:cs="Times New Roman"/>
          <w:color w:val="000000" w:themeColor="text1"/>
          <w:sz w:val="24"/>
          <w:szCs w:val="24"/>
        </w:rPr>
        <w:t xml:space="preserve"> aastale hajutab raied pikemale perioodile ja </w:t>
      </w:r>
      <w:del w:id="465" w:author="Mari Koik - JUSTDIGI" w:date="2025-01-07T14:54:00Z" w16du:dateUtc="2025-01-07T12:54:00Z">
        <w:r w:rsidR="004A16D5" w:rsidRPr="00A20742" w:rsidDel="007F0452">
          <w:rPr>
            <w:rFonts w:ascii="Times New Roman" w:hAnsi="Times New Roman" w:cs="Times New Roman"/>
            <w:color w:val="000000" w:themeColor="text1"/>
            <w:sz w:val="24"/>
            <w:szCs w:val="24"/>
          </w:rPr>
          <w:delText xml:space="preserve">nii tekib </w:delText>
        </w:r>
      </w:del>
      <w:r w:rsidR="004A16D5" w:rsidRPr="00A20742">
        <w:rPr>
          <w:rFonts w:ascii="Times New Roman" w:hAnsi="Times New Roman" w:cs="Times New Roman"/>
          <w:color w:val="000000" w:themeColor="text1"/>
          <w:sz w:val="24"/>
          <w:szCs w:val="24"/>
        </w:rPr>
        <w:t xml:space="preserve">ka visuaalseid häile </w:t>
      </w:r>
      <w:ins w:id="466" w:author="Mari Koik - JUSTDIGI" w:date="2025-01-07T14:54:00Z" w16du:dateUtc="2025-01-07T12:54:00Z">
        <w:r w:rsidR="007F0452">
          <w:rPr>
            <w:rFonts w:ascii="Times New Roman" w:hAnsi="Times New Roman" w:cs="Times New Roman"/>
            <w:color w:val="000000" w:themeColor="text1"/>
            <w:sz w:val="24"/>
            <w:szCs w:val="24"/>
          </w:rPr>
          <w:t xml:space="preserve">tekib </w:t>
        </w:r>
      </w:ins>
      <w:r w:rsidR="004A16D5" w:rsidRPr="00A20742">
        <w:rPr>
          <w:rFonts w:ascii="Times New Roman" w:hAnsi="Times New Roman" w:cs="Times New Roman"/>
          <w:color w:val="000000" w:themeColor="text1"/>
          <w:sz w:val="24"/>
          <w:szCs w:val="24"/>
        </w:rPr>
        <w:t>metsamaastik</w:t>
      </w:r>
      <w:r w:rsidR="00CE0C9C" w:rsidRPr="00A20742">
        <w:rPr>
          <w:rFonts w:ascii="Times New Roman" w:hAnsi="Times New Roman" w:cs="Times New Roman"/>
          <w:color w:val="000000" w:themeColor="text1"/>
          <w:sz w:val="24"/>
          <w:szCs w:val="24"/>
        </w:rPr>
        <w:t>k</w:t>
      </w:r>
      <w:r w:rsidR="004A16D5" w:rsidRPr="00A20742">
        <w:rPr>
          <w:rFonts w:ascii="Times New Roman" w:hAnsi="Times New Roman" w:cs="Times New Roman"/>
          <w:color w:val="000000" w:themeColor="text1"/>
          <w:sz w:val="24"/>
          <w:szCs w:val="24"/>
        </w:rPr>
        <w:t>u vähem</w:t>
      </w:r>
      <w:r w:rsidR="00944BA3" w:rsidRPr="00A20742">
        <w:rPr>
          <w:rFonts w:ascii="Times New Roman" w:hAnsi="Times New Roman" w:cs="Times New Roman"/>
          <w:color w:val="000000" w:themeColor="text1"/>
          <w:sz w:val="24"/>
          <w:szCs w:val="24"/>
        </w:rPr>
        <w:t>. See</w:t>
      </w:r>
      <w:r w:rsidR="004A16D5" w:rsidRPr="00A20742">
        <w:rPr>
          <w:rFonts w:ascii="Times New Roman" w:hAnsi="Times New Roman" w:cs="Times New Roman"/>
          <w:color w:val="000000" w:themeColor="text1"/>
          <w:sz w:val="24"/>
          <w:szCs w:val="24"/>
        </w:rPr>
        <w:t xml:space="preserve"> vähendab tunduvalt vana metsa kadu, soosides sellega vana metsaga seotud elurikkuse säilimist.</w:t>
      </w:r>
    </w:p>
    <w:p w14:paraId="4D577906" w14:textId="72DA0332" w:rsidR="004A16D5" w:rsidRPr="00A20742" w:rsidRDefault="004A16D5" w:rsidP="00A20742">
      <w:pPr>
        <w:spacing w:after="0" w:line="240" w:lineRule="auto"/>
        <w:ind w:left="-5" w:right="51"/>
        <w:contextualSpacing/>
        <w:jc w:val="both"/>
        <w:rPr>
          <w:rFonts w:ascii="Times New Roman" w:hAnsi="Times New Roman" w:cs="Times New Roman"/>
          <w:color w:val="000000" w:themeColor="text1"/>
          <w:sz w:val="24"/>
          <w:szCs w:val="24"/>
        </w:rPr>
      </w:pPr>
      <w:r w:rsidRPr="00A20742">
        <w:rPr>
          <w:rFonts w:ascii="Times New Roman" w:hAnsi="Times New Roman" w:cs="Times New Roman"/>
          <w:color w:val="000000" w:themeColor="text1"/>
          <w:sz w:val="24"/>
          <w:szCs w:val="24"/>
        </w:rPr>
        <w:t xml:space="preserve">Samuti suurendatakse kohustuslikult jäetavate säilikpuude mahtu võrreldes majandusmetsaga. Kaitstaval loodusobjektil oleks see elustiku mitmekesisuse säilitamise eesmärgil vähemalt </w:t>
      </w:r>
      <w:r w:rsidR="00CE0C9C" w:rsidRPr="00A20742">
        <w:rPr>
          <w:rFonts w:ascii="Times New Roman" w:hAnsi="Times New Roman" w:cs="Times New Roman"/>
          <w:color w:val="000000" w:themeColor="text1"/>
          <w:sz w:val="24"/>
          <w:szCs w:val="24"/>
        </w:rPr>
        <w:t xml:space="preserve">15 </w:t>
      </w:r>
      <w:r w:rsidRPr="00A20742">
        <w:rPr>
          <w:rFonts w:ascii="Times New Roman" w:hAnsi="Times New Roman" w:cs="Times New Roman"/>
          <w:color w:val="000000" w:themeColor="text1"/>
          <w:sz w:val="24"/>
          <w:szCs w:val="24"/>
        </w:rPr>
        <w:t>tihumeetrit ühe hektari kohta, kui kaitse-eeskiri ei sätesta teisiti.</w:t>
      </w:r>
    </w:p>
    <w:p w14:paraId="643FC476" w14:textId="3327450D" w:rsidR="004A16D5" w:rsidRDefault="004A16D5" w:rsidP="00A20742">
      <w:pPr>
        <w:spacing w:after="0" w:line="240" w:lineRule="auto"/>
        <w:contextualSpacing/>
        <w:rPr>
          <w:rFonts w:ascii="Times New Roman" w:hAnsi="Times New Roman" w:cs="Times New Roman"/>
          <w:color w:val="000000" w:themeColor="text1"/>
          <w:kern w:val="2"/>
          <w:sz w:val="24"/>
          <w:szCs w:val="24"/>
          <w14:ligatures w14:val="standardContextual"/>
        </w:rPr>
      </w:pPr>
      <w:r w:rsidRPr="00A20742">
        <w:rPr>
          <w:rFonts w:ascii="Times New Roman" w:hAnsi="Times New Roman" w:cs="Times New Roman"/>
          <w:color w:val="000000" w:themeColor="text1"/>
          <w:sz w:val="24"/>
          <w:szCs w:val="24"/>
        </w:rPr>
        <w:t>Eri aegadel koostatud kaitse-eeskirja</w:t>
      </w:r>
      <w:r w:rsidR="00944BA3" w:rsidRPr="00A20742">
        <w:rPr>
          <w:rFonts w:ascii="Times New Roman" w:hAnsi="Times New Roman" w:cs="Times New Roman"/>
          <w:color w:val="000000" w:themeColor="text1"/>
          <w:sz w:val="24"/>
          <w:szCs w:val="24"/>
        </w:rPr>
        <w:t>de</w:t>
      </w:r>
      <w:r w:rsidRPr="00A20742">
        <w:rPr>
          <w:rFonts w:ascii="Times New Roman" w:hAnsi="Times New Roman" w:cs="Times New Roman"/>
          <w:color w:val="000000" w:themeColor="text1"/>
          <w:sz w:val="24"/>
          <w:szCs w:val="24"/>
        </w:rPr>
        <w:t xml:space="preserve">s </w:t>
      </w:r>
      <w:r w:rsidR="00CE0C9C" w:rsidRPr="00A20742">
        <w:rPr>
          <w:rFonts w:ascii="Times New Roman" w:hAnsi="Times New Roman" w:cs="Times New Roman"/>
          <w:color w:val="000000" w:themeColor="text1"/>
          <w:sz w:val="24"/>
          <w:szCs w:val="24"/>
        </w:rPr>
        <w:t>ei ole</w:t>
      </w:r>
      <w:r w:rsidRPr="00A20742">
        <w:rPr>
          <w:rFonts w:ascii="Times New Roman" w:hAnsi="Times New Roman" w:cs="Times New Roman"/>
          <w:color w:val="000000" w:themeColor="text1"/>
          <w:sz w:val="24"/>
          <w:szCs w:val="24"/>
        </w:rPr>
        <w:t xml:space="preserve"> alati sätestatud raielangi </w:t>
      </w:r>
      <w:del w:id="467" w:author="Mari Koik - JUSTDIGI" w:date="2025-01-07T14:55:00Z" w16du:dateUtc="2025-01-07T12:55:00Z">
        <w:r w:rsidRPr="00A20742" w:rsidDel="00AD618B">
          <w:rPr>
            <w:rFonts w:ascii="Times New Roman" w:hAnsi="Times New Roman" w:cs="Times New Roman"/>
            <w:color w:val="000000" w:themeColor="text1"/>
            <w:sz w:val="24"/>
            <w:szCs w:val="24"/>
          </w:rPr>
          <w:delText>piirmäära</w:delText>
        </w:r>
      </w:del>
      <w:ins w:id="468" w:author="Mari Koik - JUSTDIGI" w:date="2025-01-07T14:55:00Z" w16du:dateUtc="2025-01-07T12:55:00Z">
        <w:r w:rsidR="00AD618B" w:rsidRPr="00A20742">
          <w:rPr>
            <w:rFonts w:ascii="Times New Roman" w:hAnsi="Times New Roman" w:cs="Times New Roman"/>
            <w:color w:val="000000" w:themeColor="text1"/>
            <w:sz w:val="24"/>
            <w:szCs w:val="24"/>
          </w:rPr>
          <w:t>piir</w:t>
        </w:r>
        <w:r w:rsidR="00AD618B">
          <w:rPr>
            <w:rFonts w:ascii="Times New Roman" w:hAnsi="Times New Roman" w:cs="Times New Roman"/>
            <w:color w:val="000000" w:themeColor="text1"/>
            <w:sz w:val="24"/>
            <w:szCs w:val="24"/>
          </w:rPr>
          <w:t>suurust</w:t>
        </w:r>
      </w:ins>
      <w:r w:rsidRPr="00A20742">
        <w:rPr>
          <w:rFonts w:ascii="Times New Roman" w:hAnsi="Times New Roman" w:cs="Times New Roman"/>
          <w:color w:val="000000" w:themeColor="text1"/>
          <w:sz w:val="24"/>
          <w:szCs w:val="24"/>
        </w:rPr>
        <w:t xml:space="preserve">, mis tähendab, et sellistel aladel võiks langi </w:t>
      </w:r>
      <w:r w:rsidR="00944BA3" w:rsidRPr="00A20742">
        <w:rPr>
          <w:rFonts w:ascii="Times New Roman" w:hAnsi="Times New Roman" w:cs="Times New Roman"/>
          <w:color w:val="000000" w:themeColor="text1"/>
          <w:sz w:val="24"/>
          <w:szCs w:val="24"/>
        </w:rPr>
        <w:t xml:space="preserve">maksimaalne </w:t>
      </w:r>
      <w:r w:rsidRPr="00A20742">
        <w:rPr>
          <w:rFonts w:ascii="Times New Roman" w:hAnsi="Times New Roman" w:cs="Times New Roman"/>
          <w:color w:val="000000" w:themeColor="text1"/>
          <w:sz w:val="24"/>
          <w:szCs w:val="24"/>
        </w:rPr>
        <w:t xml:space="preserve">suurus </w:t>
      </w:r>
      <w:del w:id="469" w:author="Mari Koik - JUSTDIGI" w:date="2025-01-07T14:55:00Z" w16du:dateUtc="2025-01-07T12:55:00Z">
        <w:r w:rsidRPr="00A20742" w:rsidDel="00AD618B">
          <w:rPr>
            <w:rFonts w:ascii="Times New Roman" w:hAnsi="Times New Roman" w:cs="Times New Roman"/>
            <w:color w:val="000000" w:themeColor="text1"/>
            <w:sz w:val="24"/>
            <w:szCs w:val="24"/>
          </w:rPr>
          <w:delText xml:space="preserve">olla </w:delText>
        </w:r>
      </w:del>
      <w:r w:rsidRPr="00A20742">
        <w:rPr>
          <w:rFonts w:ascii="Times New Roman" w:hAnsi="Times New Roman" w:cs="Times New Roman"/>
          <w:color w:val="000000" w:themeColor="text1"/>
          <w:sz w:val="24"/>
          <w:szCs w:val="24"/>
        </w:rPr>
        <w:t>MS</w:t>
      </w:r>
      <w:r w:rsidR="00CE0C9C" w:rsidRPr="00A20742">
        <w:rPr>
          <w:rFonts w:ascii="Times New Roman" w:hAnsi="Times New Roman" w:cs="Times New Roman"/>
          <w:color w:val="000000" w:themeColor="text1"/>
          <w:sz w:val="24"/>
          <w:szCs w:val="24"/>
        </w:rPr>
        <w:t>i</w:t>
      </w:r>
      <w:r w:rsidRPr="00A20742">
        <w:rPr>
          <w:rFonts w:ascii="Times New Roman" w:hAnsi="Times New Roman" w:cs="Times New Roman"/>
          <w:color w:val="000000" w:themeColor="text1"/>
          <w:sz w:val="24"/>
          <w:szCs w:val="24"/>
        </w:rPr>
        <w:t xml:space="preserve"> kohaselt </w:t>
      </w:r>
      <w:ins w:id="470" w:author="Mari Koik - JUSTDIGI" w:date="2025-01-07T14:55:00Z" w16du:dateUtc="2025-01-07T12:55:00Z">
        <w:r w:rsidR="00AD618B" w:rsidRPr="00A20742">
          <w:rPr>
            <w:rFonts w:ascii="Times New Roman" w:hAnsi="Times New Roman" w:cs="Times New Roman"/>
            <w:color w:val="000000" w:themeColor="text1"/>
            <w:sz w:val="24"/>
            <w:szCs w:val="24"/>
          </w:rPr>
          <w:t xml:space="preserve">olla </w:t>
        </w:r>
      </w:ins>
      <w:r w:rsidRPr="00A20742">
        <w:rPr>
          <w:rFonts w:ascii="Times New Roman" w:hAnsi="Times New Roman" w:cs="Times New Roman"/>
          <w:color w:val="000000" w:themeColor="text1"/>
          <w:sz w:val="24"/>
          <w:szCs w:val="24"/>
        </w:rPr>
        <w:t xml:space="preserve">10 ha. </w:t>
      </w:r>
      <w:r w:rsidR="00944BA3" w:rsidRPr="00A20742">
        <w:rPr>
          <w:rFonts w:ascii="Times New Roman" w:hAnsi="Times New Roman" w:cs="Times New Roman"/>
          <w:color w:val="000000" w:themeColor="text1"/>
          <w:sz w:val="24"/>
          <w:szCs w:val="24"/>
        </w:rPr>
        <w:t>Selleks, et ü</w:t>
      </w:r>
      <w:r w:rsidRPr="00A20742">
        <w:rPr>
          <w:rFonts w:ascii="Times New Roman" w:hAnsi="Times New Roman" w:cs="Times New Roman"/>
          <w:color w:val="000000" w:themeColor="text1"/>
          <w:sz w:val="24"/>
          <w:szCs w:val="24"/>
        </w:rPr>
        <w:t>htlusta</w:t>
      </w:r>
      <w:r w:rsidR="00944BA3" w:rsidRPr="00A20742">
        <w:rPr>
          <w:rFonts w:ascii="Times New Roman" w:hAnsi="Times New Roman" w:cs="Times New Roman"/>
          <w:color w:val="000000" w:themeColor="text1"/>
          <w:sz w:val="24"/>
          <w:szCs w:val="24"/>
        </w:rPr>
        <w:t>da</w:t>
      </w:r>
      <w:r w:rsidRPr="00A20742">
        <w:rPr>
          <w:rFonts w:ascii="Times New Roman" w:hAnsi="Times New Roman" w:cs="Times New Roman"/>
          <w:color w:val="000000" w:themeColor="text1"/>
          <w:sz w:val="24"/>
          <w:szCs w:val="24"/>
        </w:rPr>
        <w:t xml:space="preserve"> kaitstavatel aladel raielangi suurust, seatakse </w:t>
      </w:r>
      <w:proofErr w:type="spellStart"/>
      <w:r w:rsidRPr="00A20742">
        <w:rPr>
          <w:rFonts w:ascii="Times New Roman" w:hAnsi="Times New Roman" w:cs="Times New Roman"/>
          <w:color w:val="000000" w:themeColor="text1"/>
          <w:sz w:val="24"/>
          <w:szCs w:val="24"/>
        </w:rPr>
        <w:t>LKS</w:t>
      </w:r>
      <w:r w:rsidR="00CE0C9C" w:rsidRPr="00A20742">
        <w:rPr>
          <w:rFonts w:ascii="Times New Roman" w:hAnsi="Times New Roman" w:cs="Times New Roman"/>
          <w:color w:val="000000" w:themeColor="text1"/>
          <w:sz w:val="24"/>
          <w:szCs w:val="24"/>
        </w:rPr>
        <w:t>is</w:t>
      </w:r>
      <w:proofErr w:type="spellEnd"/>
      <w:r w:rsidRPr="00A20742">
        <w:rPr>
          <w:rFonts w:ascii="Times New Roman" w:hAnsi="Times New Roman" w:cs="Times New Roman"/>
          <w:color w:val="000000" w:themeColor="text1"/>
          <w:sz w:val="24"/>
          <w:szCs w:val="24"/>
        </w:rPr>
        <w:t xml:space="preserve"> lisa</w:t>
      </w:r>
      <w:r w:rsidR="00944BA3" w:rsidRPr="00A20742">
        <w:rPr>
          <w:rFonts w:ascii="Times New Roman" w:hAnsi="Times New Roman" w:cs="Times New Roman"/>
          <w:color w:val="000000" w:themeColor="text1"/>
          <w:sz w:val="24"/>
          <w:szCs w:val="24"/>
        </w:rPr>
        <w:t>s</w:t>
      </w:r>
      <w:r w:rsidRPr="00A20742">
        <w:rPr>
          <w:rFonts w:ascii="Times New Roman" w:hAnsi="Times New Roman" w:cs="Times New Roman"/>
          <w:color w:val="000000" w:themeColor="text1"/>
          <w:sz w:val="24"/>
          <w:szCs w:val="24"/>
        </w:rPr>
        <w:t xml:space="preserve"> raielangi maksimum</w:t>
      </w:r>
      <w:r w:rsidR="00944BA3" w:rsidRPr="00A20742">
        <w:rPr>
          <w:rFonts w:ascii="Times New Roman" w:hAnsi="Times New Roman" w:cs="Times New Roman"/>
          <w:color w:val="000000" w:themeColor="text1"/>
          <w:sz w:val="24"/>
          <w:szCs w:val="24"/>
        </w:rPr>
        <w:t>i</w:t>
      </w:r>
      <w:r w:rsidRPr="00A20742">
        <w:rPr>
          <w:rFonts w:ascii="Times New Roman" w:hAnsi="Times New Roman" w:cs="Times New Roman"/>
          <w:color w:val="000000" w:themeColor="text1"/>
          <w:sz w:val="24"/>
          <w:szCs w:val="24"/>
        </w:rPr>
        <w:t xml:space="preserve">ks </w:t>
      </w:r>
      <w:r w:rsidR="004E6CBD" w:rsidRPr="00A20742">
        <w:rPr>
          <w:rFonts w:ascii="Times New Roman" w:hAnsi="Times New Roman" w:cs="Times New Roman"/>
          <w:color w:val="000000" w:themeColor="text1"/>
          <w:sz w:val="24"/>
          <w:szCs w:val="24"/>
        </w:rPr>
        <w:t>2</w:t>
      </w:r>
      <w:r w:rsidRPr="00A20742">
        <w:rPr>
          <w:rFonts w:ascii="Times New Roman" w:hAnsi="Times New Roman" w:cs="Times New Roman"/>
          <w:color w:val="000000" w:themeColor="text1"/>
          <w:sz w:val="24"/>
          <w:szCs w:val="24"/>
        </w:rPr>
        <w:t xml:space="preserve"> ha, et vähendada ka nende alade raieintensiivsust.</w:t>
      </w:r>
      <w:r w:rsidR="0010591E" w:rsidRPr="00A20742">
        <w:rPr>
          <w:rFonts w:ascii="Times New Roman" w:hAnsi="Times New Roman" w:cs="Times New Roman"/>
          <w:color w:val="000000" w:themeColor="text1"/>
          <w:sz w:val="24"/>
          <w:szCs w:val="24"/>
        </w:rPr>
        <w:t xml:space="preserve"> </w:t>
      </w:r>
      <w:r w:rsidR="0010591E" w:rsidRPr="00A20742">
        <w:rPr>
          <w:rFonts w:ascii="Times New Roman" w:hAnsi="Times New Roman" w:cs="Times New Roman"/>
          <w:color w:val="000000" w:themeColor="text1"/>
          <w:kern w:val="2"/>
          <w:sz w:val="24"/>
          <w:szCs w:val="24"/>
          <w14:ligatures w14:val="standardContextual"/>
        </w:rPr>
        <w:t>Kaitseala, püsielupaiga või kaitstava loodusobjekti kaitse-eeskirjas võib langi suurust vähendada.</w:t>
      </w:r>
    </w:p>
    <w:p w14:paraId="07F25CF4" w14:textId="01ADDA84" w:rsidR="00F2459C" w:rsidRPr="00A20742" w:rsidRDefault="00F2459C" w:rsidP="00A20742">
      <w:pPr>
        <w:spacing w:after="0" w:line="240" w:lineRule="auto"/>
        <w:contextualSpacing/>
        <w:rPr>
          <w:rFonts w:ascii="Times New Roman" w:eastAsia="Calibri" w:hAnsi="Times New Roman" w:cs="Times New Roman"/>
          <w:sz w:val="24"/>
          <w:szCs w:val="24"/>
        </w:rPr>
      </w:pPr>
      <w:bookmarkStart w:id="471" w:name="_Hlk185498448"/>
      <w:r>
        <w:rPr>
          <w:rFonts w:ascii="Times New Roman" w:hAnsi="Times New Roman" w:cs="Times New Roman"/>
          <w:color w:val="000000" w:themeColor="text1"/>
          <w:kern w:val="2"/>
          <w:sz w:val="24"/>
          <w:szCs w:val="24"/>
          <w14:ligatures w14:val="standardContextual"/>
        </w:rPr>
        <w:t xml:space="preserve">Seaduseelnõu Riigikogu menetluse ajal algatatakse muudatustest puudutatud kaitse-eeskirjade muutmine, et </w:t>
      </w:r>
      <w:ins w:id="472" w:author="Mari Koik - JUSTDIGI" w:date="2025-01-07T14:56:00Z" w16du:dateUtc="2025-01-07T12:56:00Z">
        <w:r w:rsidR="0077599D">
          <w:rPr>
            <w:rFonts w:ascii="Times New Roman" w:hAnsi="Times New Roman" w:cs="Times New Roman"/>
            <w:color w:val="000000" w:themeColor="text1"/>
            <w:kern w:val="2"/>
            <w:sz w:val="24"/>
            <w:szCs w:val="24"/>
            <w14:ligatures w14:val="standardContextual"/>
          </w:rPr>
          <w:t xml:space="preserve">viia </w:t>
        </w:r>
      </w:ins>
      <w:r>
        <w:rPr>
          <w:rFonts w:ascii="Times New Roman" w:hAnsi="Times New Roman" w:cs="Times New Roman"/>
          <w:color w:val="000000" w:themeColor="text1"/>
          <w:kern w:val="2"/>
          <w:sz w:val="24"/>
          <w:szCs w:val="24"/>
          <w14:ligatures w14:val="standardContextual"/>
        </w:rPr>
        <w:t xml:space="preserve">need </w:t>
      </w:r>
      <w:del w:id="473" w:author="Mari Koik - JUSTDIGI" w:date="2025-01-07T14:56:00Z" w16du:dateUtc="2025-01-07T12:56:00Z">
        <w:r w:rsidDel="0077599D">
          <w:rPr>
            <w:rFonts w:ascii="Times New Roman" w:hAnsi="Times New Roman" w:cs="Times New Roman"/>
            <w:color w:val="000000" w:themeColor="text1"/>
            <w:kern w:val="2"/>
            <w:sz w:val="24"/>
            <w:szCs w:val="24"/>
            <w14:ligatures w14:val="standardContextual"/>
          </w:rPr>
          <w:delText xml:space="preserve">viia </w:delText>
        </w:r>
      </w:del>
      <w:r>
        <w:rPr>
          <w:rFonts w:ascii="Times New Roman" w:hAnsi="Times New Roman" w:cs="Times New Roman"/>
          <w:color w:val="000000" w:themeColor="text1"/>
          <w:kern w:val="2"/>
          <w:sz w:val="24"/>
          <w:szCs w:val="24"/>
          <w14:ligatures w14:val="standardContextual"/>
        </w:rPr>
        <w:t xml:space="preserve">kooskõlla seadusega. Kaitse-eeskirjade muutmise ajal kohaldatakse nendel kaitstavatel loodusobjektidel </w:t>
      </w:r>
      <w:proofErr w:type="spellStart"/>
      <w:r>
        <w:rPr>
          <w:rFonts w:ascii="Times New Roman" w:hAnsi="Times New Roman" w:cs="Times New Roman"/>
          <w:color w:val="000000" w:themeColor="text1"/>
          <w:kern w:val="2"/>
          <w:sz w:val="24"/>
          <w:szCs w:val="24"/>
          <w14:ligatures w14:val="standardContextual"/>
        </w:rPr>
        <w:t>LKS</w:t>
      </w:r>
      <w:ins w:id="474" w:author="Mari Koik - JUSTDIGI" w:date="2025-01-15T19:10:00Z" w16du:dateUtc="2025-01-15T17:10:00Z">
        <w:r w:rsidR="008D3C38">
          <w:rPr>
            <w:rFonts w:ascii="Times New Roman" w:hAnsi="Times New Roman" w:cs="Times New Roman"/>
            <w:color w:val="000000" w:themeColor="text1"/>
            <w:kern w:val="2"/>
            <w:sz w:val="24"/>
            <w:szCs w:val="24"/>
            <w14:ligatures w14:val="standardContextual"/>
          </w:rPr>
          <w:t>i</w:t>
        </w:r>
      </w:ins>
      <w:proofErr w:type="spellEnd"/>
      <w:r>
        <w:rPr>
          <w:rFonts w:ascii="Times New Roman" w:hAnsi="Times New Roman" w:cs="Times New Roman"/>
          <w:color w:val="000000" w:themeColor="text1"/>
          <w:kern w:val="2"/>
          <w:sz w:val="24"/>
          <w:szCs w:val="24"/>
          <w14:ligatures w14:val="standardContextual"/>
        </w:rPr>
        <w:t xml:space="preserve"> § 8 lõiget 6.</w:t>
      </w:r>
    </w:p>
    <w:bookmarkEnd w:id="471"/>
    <w:p w14:paraId="4875D96E" w14:textId="77777777" w:rsidR="001558F4" w:rsidRPr="00A20742" w:rsidRDefault="001558F4" w:rsidP="00A20742">
      <w:pPr>
        <w:pStyle w:val="Standard"/>
        <w:contextualSpacing/>
        <w:jc w:val="both"/>
        <w:rPr>
          <w:rFonts w:cs="Times New Roman"/>
          <w:b/>
        </w:rPr>
      </w:pPr>
    </w:p>
    <w:p w14:paraId="7CC4D289" w14:textId="1B6B6A21" w:rsidR="001A5E2D" w:rsidRPr="00A20742" w:rsidRDefault="00944BA3" w:rsidP="00A20742">
      <w:pPr>
        <w:pStyle w:val="Standard"/>
        <w:contextualSpacing/>
        <w:jc w:val="both"/>
        <w:rPr>
          <w:rFonts w:cs="Times New Roman"/>
        </w:rPr>
      </w:pPr>
      <w:r w:rsidRPr="00A20742">
        <w:rPr>
          <w:rFonts w:cs="Times New Roman"/>
          <w:b/>
        </w:rPr>
        <w:t>P</w:t>
      </w:r>
      <w:r w:rsidR="00C0112B" w:rsidRPr="00A20742">
        <w:rPr>
          <w:rFonts w:cs="Times New Roman"/>
          <w:b/>
        </w:rPr>
        <w:t xml:space="preserve">unktidega </w:t>
      </w:r>
      <w:r w:rsidR="00DE5715" w:rsidRPr="00A20742">
        <w:rPr>
          <w:rFonts w:cs="Times New Roman"/>
          <w:b/>
        </w:rPr>
        <w:t>8</w:t>
      </w:r>
      <w:r w:rsidR="00C0112B" w:rsidRPr="00A20742">
        <w:rPr>
          <w:rFonts w:cs="Times New Roman"/>
          <w:b/>
        </w:rPr>
        <w:t xml:space="preserve">, </w:t>
      </w:r>
      <w:r w:rsidR="00DE5715" w:rsidRPr="00A20742">
        <w:rPr>
          <w:rFonts w:cs="Times New Roman"/>
          <w:b/>
        </w:rPr>
        <w:t>13</w:t>
      </w:r>
      <w:r w:rsidR="00A2474C" w:rsidRPr="00A20742">
        <w:rPr>
          <w:rFonts w:cs="Times New Roman"/>
          <w:b/>
        </w:rPr>
        <w:t xml:space="preserve">, </w:t>
      </w:r>
      <w:r w:rsidR="00C85658" w:rsidRPr="00A20742">
        <w:rPr>
          <w:rFonts w:cs="Times New Roman"/>
          <w:b/>
        </w:rPr>
        <w:t>17</w:t>
      </w:r>
      <w:r w:rsidR="001A2D4B" w:rsidRPr="00A20742">
        <w:rPr>
          <w:rFonts w:cs="Times New Roman"/>
          <w:b/>
        </w:rPr>
        <w:t>,</w:t>
      </w:r>
      <w:r w:rsidR="00BE66DA" w:rsidRPr="00A20742" w:rsidDel="00BE66DA">
        <w:rPr>
          <w:rFonts w:cs="Times New Roman"/>
          <w:b/>
        </w:rPr>
        <w:t xml:space="preserve"> </w:t>
      </w:r>
      <w:r w:rsidR="00C85658" w:rsidRPr="00A20742">
        <w:rPr>
          <w:rFonts w:cs="Times New Roman"/>
          <w:b/>
        </w:rPr>
        <w:t>28</w:t>
      </w:r>
      <w:r w:rsidR="00A61A72" w:rsidRPr="00A20742">
        <w:rPr>
          <w:rFonts w:cs="Times New Roman"/>
          <w:b/>
        </w:rPr>
        <w:t xml:space="preserve"> </w:t>
      </w:r>
      <w:r w:rsidR="00113BE1" w:rsidRPr="00A20742">
        <w:rPr>
          <w:rFonts w:cs="Times New Roman"/>
          <w:b/>
        </w:rPr>
        <w:t xml:space="preserve">ja </w:t>
      </w:r>
      <w:r w:rsidR="00C85658" w:rsidRPr="00A20742">
        <w:rPr>
          <w:rFonts w:cs="Times New Roman"/>
          <w:b/>
        </w:rPr>
        <w:t>33</w:t>
      </w:r>
      <w:r w:rsidR="00A61A72" w:rsidRPr="00A20742">
        <w:rPr>
          <w:rFonts w:cs="Times New Roman"/>
          <w:b/>
        </w:rPr>
        <w:t xml:space="preserve"> </w:t>
      </w:r>
      <w:r w:rsidR="00C0112B" w:rsidRPr="00A20742">
        <w:rPr>
          <w:rFonts w:cs="Times New Roman"/>
        </w:rPr>
        <w:t xml:space="preserve">korrastatakse ja täpsustatakse poollooduslike koosluste </w:t>
      </w:r>
      <w:del w:id="475" w:author="Mari Koik - JUSTDIGI" w:date="2025-01-23T12:39:00Z" w16du:dateUtc="2025-01-23T10:39:00Z">
        <w:r w:rsidR="00C379E3" w:rsidRPr="00A20742" w:rsidDel="006C42E3">
          <w:rPr>
            <w:rFonts w:cs="Times New Roman"/>
          </w:rPr>
          <w:delText>(</w:delText>
        </w:r>
        <w:r w:rsidR="001558F4" w:rsidRPr="00A20742" w:rsidDel="006C42E3">
          <w:rPr>
            <w:rFonts w:cs="Times New Roman"/>
          </w:rPr>
          <w:delText xml:space="preserve">edaspidi ka </w:delText>
        </w:r>
        <w:r w:rsidR="00C379E3" w:rsidRPr="00A20742" w:rsidDel="006C42E3">
          <w:rPr>
            <w:rFonts w:cs="Times New Roman"/>
          </w:rPr>
          <w:delText xml:space="preserve">PLK) </w:delText>
        </w:r>
      </w:del>
      <w:r w:rsidR="00C0112B" w:rsidRPr="00A20742">
        <w:rPr>
          <w:rFonts w:cs="Times New Roman"/>
        </w:rPr>
        <w:t xml:space="preserve">kaitseks kehtestatud </w:t>
      </w:r>
      <w:r w:rsidR="00E72B5C" w:rsidRPr="00A20742">
        <w:rPr>
          <w:rFonts w:cs="Times New Roman"/>
        </w:rPr>
        <w:t>korda</w:t>
      </w:r>
      <w:r w:rsidR="00C0112B" w:rsidRPr="00A20742">
        <w:rPr>
          <w:rFonts w:cs="Times New Roman"/>
        </w:rPr>
        <w:t>.</w:t>
      </w:r>
    </w:p>
    <w:p w14:paraId="67A65D24" w14:textId="4CF472DD" w:rsidR="00130EBC" w:rsidRPr="00A20742" w:rsidRDefault="00C0112B" w:rsidP="00A20742">
      <w:pPr>
        <w:pStyle w:val="Standard"/>
        <w:contextualSpacing/>
        <w:jc w:val="both"/>
        <w:rPr>
          <w:rFonts w:cs="Times New Roman"/>
        </w:rPr>
      </w:pPr>
      <w:r w:rsidRPr="00A20742">
        <w:rPr>
          <w:rFonts w:cs="Times New Roman"/>
        </w:rPr>
        <w:t xml:space="preserve">Kehtiva seaduse alusel on võimalik poollooduslike koosluse kaitset tagada § 14 </w:t>
      </w:r>
      <w:r w:rsidR="00E72B5C" w:rsidRPr="00A20742">
        <w:rPr>
          <w:rFonts w:cs="Times New Roman"/>
        </w:rPr>
        <w:t xml:space="preserve">lõike </w:t>
      </w:r>
      <w:r w:rsidRPr="00A20742">
        <w:rPr>
          <w:rFonts w:cs="Times New Roman"/>
        </w:rPr>
        <w:t>1 p</w:t>
      </w:r>
      <w:r w:rsidR="00E72B5C" w:rsidRPr="00A20742">
        <w:rPr>
          <w:rFonts w:cs="Times New Roman"/>
        </w:rPr>
        <w:t>unktis </w:t>
      </w:r>
      <w:r w:rsidRPr="00A20742">
        <w:rPr>
          <w:rFonts w:cs="Times New Roman"/>
        </w:rPr>
        <w:t>1</w:t>
      </w:r>
      <w:r w:rsidR="00E72B5C" w:rsidRPr="00A20742">
        <w:rPr>
          <w:rFonts w:cs="Times New Roman"/>
        </w:rPr>
        <w:t xml:space="preserve"> sätestatu kohaselt. Sellega</w:t>
      </w:r>
      <w:r w:rsidRPr="00A20742">
        <w:rPr>
          <w:rFonts w:cs="Times New Roman"/>
        </w:rPr>
        <w:t xml:space="preserve"> reguleerit</w:t>
      </w:r>
      <w:r w:rsidR="00C379E3" w:rsidRPr="00A20742">
        <w:rPr>
          <w:rFonts w:cs="Times New Roman"/>
        </w:rPr>
        <w:t>akse</w:t>
      </w:r>
      <w:r w:rsidRPr="00A20742">
        <w:rPr>
          <w:rFonts w:cs="Times New Roman"/>
        </w:rPr>
        <w:t xml:space="preserve"> katastriüksuse kõlviku piiri ja sihtotstarbe muutmist. </w:t>
      </w:r>
      <w:r w:rsidR="009400A4" w:rsidRPr="00A20742">
        <w:rPr>
          <w:rFonts w:cs="Times New Roman"/>
          <w:bCs/>
        </w:rPr>
        <w:t>Eesti topograafia andmekogu</w:t>
      </w:r>
      <w:r w:rsidRPr="00A20742">
        <w:rPr>
          <w:rFonts w:cs="Times New Roman"/>
        </w:rPr>
        <w:t xml:space="preserve"> </w:t>
      </w:r>
      <w:r w:rsidR="009400A4" w:rsidRPr="00891B9F">
        <w:rPr>
          <w:rFonts w:cs="Times New Roman"/>
        </w:rPr>
        <w:t>(</w:t>
      </w:r>
      <w:r w:rsidRPr="00C04630">
        <w:rPr>
          <w:rFonts w:cs="Times New Roman"/>
          <w:i/>
          <w:iCs/>
        </w:rPr>
        <w:t>ETAK</w:t>
      </w:r>
      <w:r w:rsidR="009400A4" w:rsidRPr="00891B9F">
        <w:rPr>
          <w:rFonts w:cs="Times New Roman"/>
        </w:rPr>
        <w:t>)</w:t>
      </w:r>
      <w:r w:rsidRPr="00A20742">
        <w:rPr>
          <w:rFonts w:cs="Times New Roman"/>
        </w:rPr>
        <w:t xml:space="preserve"> </w:t>
      </w:r>
      <w:r w:rsidR="00142147" w:rsidRPr="00A20742">
        <w:rPr>
          <w:rFonts w:cs="Times New Roman"/>
        </w:rPr>
        <w:t xml:space="preserve">2019. aasta veebruari </w:t>
      </w:r>
      <w:r w:rsidRPr="00A20742">
        <w:rPr>
          <w:rFonts w:cs="Times New Roman"/>
        </w:rPr>
        <w:t xml:space="preserve">väljavõtte alusel jäävad kaitstavate alade poollooduslikud kooslused </w:t>
      </w:r>
      <w:proofErr w:type="spellStart"/>
      <w:r w:rsidRPr="00A20742">
        <w:rPr>
          <w:rFonts w:cs="Times New Roman"/>
        </w:rPr>
        <w:t>kõlvikulise</w:t>
      </w:r>
      <w:proofErr w:type="spellEnd"/>
      <w:r w:rsidRPr="00A20742">
        <w:rPr>
          <w:rFonts w:cs="Times New Roman"/>
        </w:rPr>
        <w:t xml:space="preserve"> jaotuse alusel rohumaade, metsade, põõsastike, muude lagedate alade, madalsoode, põldude, veekogude hulka. </w:t>
      </w:r>
      <w:proofErr w:type="spellStart"/>
      <w:r w:rsidRPr="00A20742">
        <w:rPr>
          <w:rFonts w:cs="Times New Roman"/>
        </w:rPr>
        <w:t>ETAK</w:t>
      </w:r>
      <w:ins w:id="476" w:author="Mari Koik - JUSTDIGI" w:date="2025-01-07T14:58:00Z" w16du:dateUtc="2025-01-07T12:58:00Z">
        <w:r w:rsidR="00640360">
          <w:rPr>
            <w:rFonts w:cs="Times New Roman"/>
          </w:rPr>
          <w:t>i</w:t>
        </w:r>
      </w:ins>
      <w:proofErr w:type="spellEnd"/>
      <w:r w:rsidRPr="00A20742">
        <w:rPr>
          <w:rFonts w:cs="Times New Roman"/>
        </w:rPr>
        <w:t xml:space="preserve"> </w:t>
      </w:r>
      <w:proofErr w:type="spellStart"/>
      <w:r w:rsidRPr="00A20742">
        <w:rPr>
          <w:rFonts w:cs="Times New Roman"/>
        </w:rPr>
        <w:t>kõlvikuline</w:t>
      </w:r>
      <w:proofErr w:type="spellEnd"/>
      <w:r w:rsidRPr="00A20742">
        <w:rPr>
          <w:rFonts w:cs="Times New Roman"/>
        </w:rPr>
        <w:t xml:space="preserve"> jaotus </w:t>
      </w:r>
      <w:del w:id="477" w:author="Mari Koik - JUSTDIGI" w:date="2025-01-07T14:59:00Z" w16du:dateUtc="2025-01-07T12:59:00Z">
        <w:r w:rsidRPr="00A20742" w:rsidDel="00DE05D8">
          <w:rPr>
            <w:rFonts w:cs="Times New Roman"/>
          </w:rPr>
          <w:delText>toob välja</w:delText>
        </w:r>
      </w:del>
      <w:ins w:id="478" w:author="Mari Koik - JUSTDIGI" w:date="2025-01-07T14:59:00Z" w16du:dateUtc="2025-01-07T12:59:00Z">
        <w:r w:rsidR="00DE05D8">
          <w:rPr>
            <w:rFonts w:cs="Times New Roman"/>
          </w:rPr>
          <w:t>näitab</w:t>
        </w:r>
      </w:ins>
      <w:r w:rsidRPr="00A20742">
        <w:rPr>
          <w:rFonts w:cs="Times New Roman"/>
        </w:rPr>
        <w:t>, et kõlviku piiri ja sihtotstarbe muutmise</w:t>
      </w:r>
      <w:r w:rsidR="00E72B5C" w:rsidRPr="00A20742">
        <w:rPr>
          <w:rFonts w:cs="Times New Roman"/>
        </w:rPr>
        <w:t>ga</w:t>
      </w:r>
      <w:r w:rsidRPr="00A20742">
        <w:rPr>
          <w:rFonts w:cs="Times New Roman"/>
        </w:rPr>
        <w:t xml:space="preserve"> ei suudeta poollooduslikke kooslusi kaitsta. Seetõttu täiendatakse looduskaitseseaduse § 30 sihtkaitsevööndi ja § 31 piiranguvööndi sätteid, kuhu lisatakse punkt, millega taga</w:t>
      </w:r>
      <w:r w:rsidR="00F67BBC" w:rsidRPr="00A20742">
        <w:rPr>
          <w:rFonts w:cs="Times New Roman"/>
        </w:rPr>
        <w:t>takse</w:t>
      </w:r>
      <w:r w:rsidRPr="00A20742">
        <w:rPr>
          <w:rFonts w:cs="Times New Roman"/>
        </w:rPr>
        <w:t xml:space="preserve"> poollood</w:t>
      </w:r>
      <w:r w:rsidR="00130EBC" w:rsidRPr="00A20742">
        <w:rPr>
          <w:rFonts w:cs="Times New Roman"/>
        </w:rPr>
        <w:t xml:space="preserve">uslike koosluste </w:t>
      </w:r>
      <w:r w:rsidR="00D0416A" w:rsidRPr="00A20742">
        <w:rPr>
          <w:rFonts w:cs="Times New Roman"/>
        </w:rPr>
        <w:t xml:space="preserve">ehk pärandniitude </w:t>
      </w:r>
      <w:r w:rsidR="00130EBC" w:rsidRPr="00A20742">
        <w:rPr>
          <w:rFonts w:cs="Times New Roman"/>
        </w:rPr>
        <w:t xml:space="preserve">kaitse. </w:t>
      </w:r>
      <w:r w:rsidR="00F80C70" w:rsidRPr="00A20742">
        <w:rPr>
          <w:rFonts w:cs="Times New Roman"/>
        </w:rPr>
        <w:t xml:space="preserve">Seadusesse </w:t>
      </w:r>
      <w:r w:rsidRPr="00A20742">
        <w:rPr>
          <w:rFonts w:cs="Times New Roman"/>
        </w:rPr>
        <w:t>tuuakse lõpetamata loetelu tegevus</w:t>
      </w:r>
      <w:r w:rsidR="00E72B5C" w:rsidRPr="00A20742">
        <w:rPr>
          <w:rFonts w:cs="Times New Roman"/>
        </w:rPr>
        <w:t>test, mis</w:t>
      </w:r>
      <w:r w:rsidRPr="00A20742">
        <w:rPr>
          <w:rFonts w:cs="Times New Roman"/>
        </w:rPr>
        <w:t xml:space="preserve"> võivad poollooduslikku kooslust hävitada ja kahjustada</w:t>
      </w:r>
      <w:r w:rsidR="00CE0C9C" w:rsidRPr="00A20742">
        <w:rPr>
          <w:rFonts w:cs="Times New Roman"/>
        </w:rPr>
        <w:t xml:space="preserve">, </w:t>
      </w:r>
      <w:r w:rsidRPr="00A20742">
        <w:rPr>
          <w:rFonts w:cs="Times New Roman"/>
        </w:rPr>
        <w:t>näiteks mullaharimine</w:t>
      </w:r>
      <w:r w:rsidR="00D0416A" w:rsidRPr="00A20742">
        <w:rPr>
          <w:rFonts w:cs="Times New Roman"/>
        </w:rPr>
        <w:t>,</w:t>
      </w:r>
      <w:r w:rsidR="009D259F" w:rsidRPr="00A20742">
        <w:rPr>
          <w:rFonts w:cs="Times New Roman"/>
        </w:rPr>
        <w:t xml:space="preserve"> puittaimede istutamine,</w:t>
      </w:r>
      <w:r w:rsidR="00D0416A" w:rsidRPr="00A20742">
        <w:rPr>
          <w:rFonts w:cs="Times New Roman"/>
        </w:rPr>
        <w:t xml:space="preserve"> </w:t>
      </w:r>
      <w:r w:rsidR="009D259F" w:rsidRPr="00A20742">
        <w:rPr>
          <w:rFonts w:cs="Times New Roman"/>
        </w:rPr>
        <w:t xml:space="preserve">põllukultuuride kasvatamine, kultuurrohumaa rajamine, väetamine </w:t>
      </w:r>
      <w:r w:rsidR="00D0416A" w:rsidRPr="00A20742">
        <w:rPr>
          <w:rFonts w:cs="Times New Roman"/>
        </w:rPr>
        <w:t>jms</w:t>
      </w:r>
      <w:r w:rsidR="005A2DDD" w:rsidRPr="00A20742">
        <w:rPr>
          <w:rFonts w:cs="Times New Roman"/>
        </w:rPr>
        <w:t>. Päran</w:t>
      </w:r>
      <w:r w:rsidR="00797383" w:rsidRPr="00A20742">
        <w:rPr>
          <w:rFonts w:cs="Times New Roman"/>
        </w:rPr>
        <w:t>dn</w:t>
      </w:r>
      <w:r w:rsidR="005A2DDD" w:rsidRPr="00A20742">
        <w:rPr>
          <w:rFonts w:cs="Times New Roman"/>
        </w:rPr>
        <w:t>iitudel on keelatud igasugune mullaharimi</w:t>
      </w:r>
      <w:r w:rsidR="00797383" w:rsidRPr="00A20742">
        <w:rPr>
          <w:rFonts w:cs="Times New Roman"/>
        </w:rPr>
        <w:t>n</w:t>
      </w:r>
      <w:r w:rsidR="005A2DDD" w:rsidRPr="00A20742">
        <w:rPr>
          <w:rFonts w:cs="Times New Roman"/>
        </w:rPr>
        <w:t>e</w:t>
      </w:r>
      <w:r w:rsidR="00CF4CC4" w:rsidRPr="00A20742">
        <w:rPr>
          <w:rFonts w:cs="Times New Roman"/>
        </w:rPr>
        <w:t>,</w:t>
      </w:r>
      <w:r w:rsidR="005A2DDD" w:rsidRPr="00A20742">
        <w:rPr>
          <w:rFonts w:cs="Times New Roman"/>
        </w:rPr>
        <w:t xml:space="preserve"> sh randaalimise võte, mis </w:t>
      </w:r>
      <w:r w:rsidR="009D259F" w:rsidRPr="00A20742">
        <w:rPr>
          <w:rFonts w:cs="Times New Roman"/>
        </w:rPr>
        <w:t xml:space="preserve">oluliselt </w:t>
      </w:r>
      <w:r w:rsidR="005A2DDD" w:rsidRPr="00A20742">
        <w:rPr>
          <w:rFonts w:cs="Times New Roman"/>
        </w:rPr>
        <w:t>mõjutab olemasolevat rohukamarat. Eesmärk on säilitada päran</w:t>
      </w:r>
      <w:r w:rsidR="00797383" w:rsidRPr="00A20742">
        <w:rPr>
          <w:rFonts w:cs="Times New Roman"/>
        </w:rPr>
        <w:t>dn</w:t>
      </w:r>
      <w:r w:rsidR="005A2DDD" w:rsidRPr="00A20742">
        <w:rPr>
          <w:rFonts w:cs="Times New Roman"/>
        </w:rPr>
        <w:t xml:space="preserve">iitudele omast </w:t>
      </w:r>
      <w:r w:rsidR="009D259F" w:rsidRPr="00A20742">
        <w:rPr>
          <w:rFonts w:cs="Times New Roman"/>
        </w:rPr>
        <w:t xml:space="preserve">looduslikku </w:t>
      </w:r>
      <w:r w:rsidR="005A2DDD" w:rsidRPr="00A20742">
        <w:rPr>
          <w:rFonts w:cs="Times New Roman"/>
        </w:rPr>
        <w:t>taimestikku</w:t>
      </w:r>
      <w:r w:rsidR="009D259F" w:rsidRPr="00A20742">
        <w:rPr>
          <w:rFonts w:cs="Times New Roman"/>
        </w:rPr>
        <w:t xml:space="preserve"> ning sellega seotud teiste liigirühmade elustikku</w:t>
      </w:r>
      <w:r w:rsidR="005A2DDD" w:rsidRPr="00A20742">
        <w:rPr>
          <w:rFonts w:cs="Times New Roman"/>
        </w:rPr>
        <w:t>, mi</w:t>
      </w:r>
      <w:r w:rsidR="009D259F" w:rsidRPr="00A20742">
        <w:rPr>
          <w:rFonts w:cs="Times New Roman"/>
        </w:rPr>
        <w:t>s</w:t>
      </w:r>
      <w:r w:rsidR="005A2DDD" w:rsidRPr="00A20742">
        <w:rPr>
          <w:rFonts w:cs="Times New Roman"/>
        </w:rPr>
        <w:t xml:space="preserve"> on kujunenud pika aja jooksul</w:t>
      </w:r>
      <w:r w:rsidR="009D259F" w:rsidRPr="00A20742">
        <w:rPr>
          <w:rFonts w:cs="Times New Roman"/>
        </w:rPr>
        <w:t xml:space="preserve"> tänu tingimustele, kus</w:t>
      </w:r>
      <w:r w:rsidR="00D0416A" w:rsidRPr="00A20742">
        <w:rPr>
          <w:rFonts w:cs="Times New Roman"/>
        </w:rPr>
        <w:t xml:space="preserve"> kamarat </w:t>
      </w:r>
      <w:r w:rsidR="009D259F" w:rsidRPr="00A20742">
        <w:rPr>
          <w:rFonts w:cs="Times New Roman"/>
        </w:rPr>
        <w:t xml:space="preserve">ei ole </w:t>
      </w:r>
      <w:r w:rsidR="00D0416A" w:rsidRPr="00A20742">
        <w:rPr>
          <w:rFonts w:cs="Times New Roman"/>
        </w:rPr>
        <w:t xml:space="preserve">erinevate abivahenditega </w:t>
      </w:r>
      <w:r w:rsidR="009D259F" w:rsidRPr="00A20742">
        <w:rPr>
          <w:rFonts w:cs="Times New Roman"/>
        </w:rPr>
        <w:t xml:space="preserve">oluliselt </w:t>
      </w:r>
      <w:r w:rsidR="00D0416A" w:rsidRPr="00A20742">
        <w:rPr>
          <w:rFonts w:cs="Times New Roman"/>
        </w:rPr>
        <w:t>mehaaniliselt mõjuta</w:t>
      </w:r>
      <w:r w:rsidR="009D259F" w:rsidRPr="00A20742">
        <w:rPr>
          <w:rFonts w:cs="Times New Roman"/>
        </w:rPr>
        <w:t xml:space="preserve">tud. </w:t>
      </w:r>
      <w:r w:rsidR="00D0416A" w:rsidRPr="00A20742">
        <w:rPr>
          <w:rFonts w:cs="Times New Roman"/>
        </w:rPr>
        <w:t>Pärandniitude pika</w:t>
      </w:r>
      <w:ins w:id="479" w:author="Mari Koik - JUSTDIGI" w:date="2025-01-07T15:00:00Z" w16du:dateUtc="2025-01-07T13:00:00Z">
        <w:r w:rsidR="00F52A91">
          <w:rPr>
            <w:rFonts w:cs="Times New Roman"/>
          </w:rPr>
          <w:t xml:space="preserve"> </w:t>
        </w:r>
      </w:ins>
      <w:r w:rsidR="00D0416A" w:rsidRPr="00A20742">
        <w:rPr>
          <w:rFonts w:cs="Times New Roman"/>
        </w:rPr>
        <w:t>aja</w:t>
      </w:r>
      <w:del w:id="480" w:author="Mari Koik - JUSTDIGI" w:date="2025-01-07T15:01:00Z" w16du:dateUtc="2025-01-07T13:01:00Z">
        <w:r w:rsidR="00D0416A" w:rsidRPr="00A20742" w:rsidDel="00F52A91">
          <w:rPr>
            <w:rFonts w:cs="Times New Roman"/>
          </w:rPr>
          <w:delText>liselt</w:delText>
        </w:r>
      </w:del>
      <w:ins w:id="481" w:author="Mari Koik - JUSTDIGI" w:date="2025-01-07T15:01:00Z" w16du:dateUtc="2025-01-07T13:01:00Z">
        <w:r w:rsidR="00F52A91">
          <w:rPr>
            <w:rFonts w:cs="Times New Roman"/>
          </w:rPr>
          <w:t xml:space="preserve"> jook</w:t>
        </w:r>
        <w:r w:rsidR="00F04CC9">
          <w:rPr>
            <w:rFonts w:cs="Times New Roman"/>
          </w:rPr>
          <w:t>sul</w:t>
        </w:r>
      </w:ins>
      <w:r w:rsidR="00D0416A" w:rsidRPr="00A20742">
        <w:rPr>
          <w:rFonts w:cs="Times New Roman"/>
        </w:rPr>
        <w:t xml:space="preserve"> kujunenud ja liigirohke iseloomuliku ökosüsteemi hävitab mullaharimine pea pöördumatult.</w:t>
      </w:r>
      <w:r w:rsidR="005A2DDD" w:rsidRPr="00A20742">
        <w:rPr>
          <w:rFonts w:cs="Times New Roman"/>
        </w:rPr>
        <w:t xml:space="preserve"> </w:t>
      </w:r>
      <w:r w:rsidR="00797383" w:rsidRPr="00A20742">
        <w:rPr>
          <w:rFonts w:cs="Times New Roman"/>
        </w:rPr>
        <w:t xml:space="preserve">Metsloomade </w:t>
      </w:r>
      <w:r w:rsidR="005A2DDD" w:rsidRPr="00A20742">
        <w:rPr>
          <w:rFonts w:cs="Times New Roman"/>
        </w:rPr>
        <w:t>ülessongitud rohukamara</w:t>
      </w:r>
      <w:r w:rsidR="00142147" w:rsidRPr="00A20742">
        <w:rPr>
          <w:rFonts w:cs="Times New Roman"/>
        </w:rPr>
        <w:t xml:space="preserve">t </w:t>
      </w:r>
      <w:r w:rsidR="009D259F" w:rsidRPr="00A20742">
        <w:rPr>
          <w:rFonts w:cs="Times New Roman"/>
        </w:rPr>
        <w:t xml:space="preserve">või mutimullahunnikuid </w:t>
      </w:r>
      <w:r w:rsidR="00142147" w:rsidRPr="00A20742">
        <w:rPr>
          <w:rFonts w:cs="Times New Roman"/>
        </w:rPr>
        <w:t>on lubatud</w:t>
      </w:r>
      <w:r w:rsidR="005A2DDD" w:rsidRPr="00A20742">
        <w:rPr>
          <w:rFonts w:cs="Times New Roman"/>
        </w:rPr>
        <w:t xml:space="preserve"> tasanda</w:t>
      </w:r>
      <w:r w:rsidR="00142147" w:rsidRPr="00A20742">
        <w:rPr>
          <w:rFonts w:cs="Times New Roman"/>
        </w:rPr>
        <w:t>da</w:t>
      </w:r>
      <w:r w:rsidR="005A2DDD" w:rsidRPr="00A20742">
        <w:rPr>
          <w:rFonts w:cs="Times New Roman"/>
        </w:rPr>
        <w:t xml:space="preserve">, see ei </w:t>
      </w:r>
      <w:r w:rsidR="00142147" w:rsidRPr="00A20742">
        <w:rPr>
          <w:rFonts w:cs="Times New Roman"/>
        </w:rPr>
        <w:t xml:space="preserve">ole </w:t>
      </w:r>
      <w:r w:rsidR="005A2DDD" w:rsidRPr="00A20742">
        <w:rPr>
          <w:rFonts w:cs="Times New Roman"/>
        </w:rPr>
        <w:t>mullaharimi</w:t>
      </w:r>
      <w:r w:rsidR="00142147" w:rsidRPr="00A20742">
        <w:rPr>
          <w:rFonts w:cs="Times New Roman"/>
        </w:rPr>
        <w:t>ne</w:t>
      </w:r>
      <w:r w:rsidR="005A2DDD" w:rsidRPr="00A20742">
        <w:rPr>
          <w:rFonts w:cs="Times New Roman"/>
        </w:rPr>
        <w:t>. Pärandniite kahjustav</w:t>
      </w:r>
      <w:r w:rsidR="00CE0C9C" w:rsidRPr="00A20742">
        <w:rPr>
          <w:rFonts w:cs="Times New Roman"/>
        </w:rPr>
        <w:t>ad</w:t>
      </w:r>
      <w:r w:rsidR="005A2DDD" w:rsidRPr="00A20742">
        <w:rPr>
          <w:rFonts w:cs="Times New Roman"/>
        </w:rPr>
        <w:t xml:space="preserve"> tegevus</w:t>
      </w:r>
      <w:r w:rsidR="00CE0C9C" w:rsidRPr="00A20742">
        <w:rPr>
          <w:rFonts w:cs="Times New Roman"/>
        </w:rPr>
        <w:t>ed</w:t>
      </w:r>
      <w:r w:rsidR="005A2DDD" w:rsidRPr="00A20742">
        <w:rPr>
          <w:rFonts w:cs="Times New Roman"/>
        </w:rPr>
        <w:t xml:space="preserve"> on ka </w:t>
      </w:r>
      <w:r w:rsidRPr="00A20742">
        <w:rPr>
          <w:rFonts w:cs="Times New Roman"/>
        </w:rPr>
        <w:t>puittaimestiku istutamine, väetamine, taimekaitsevahendite kasutamine. Sealjuures pui</w:t>
      </w:r>
      <w:ins w:id="482" w:author="Mari Koik - JUSTDIGI" w:date="2025-01-07T15:01:00Z" w16du:dateUtc="2025-01-07T13:01:00Z">
        <w:r w:rsidR="00F04CC9">
          <w:rPr>
            <w:rFonts w:cs="Times New Roman"/>
          </w:rPr>
          <w:t>t</w:t>
        </w:r>
      </w:ins>
      <w:r w:rsidRPr="00A20742">
        <w:rPr>
          <w:rFonts w:cs="Times New Roman"/>
        </w:rPr>
        <w:t>taimena käsit</w:t>
      </w:r>
      <w:r w:rsidR="00CF4CC4" w:rsidRPr="00A20742">
        <w:rPr>
          <w:rFonts w:cs="Times New Roman"/>
        </w:rPr>
        <w:t>atakse</w:t>
      </w:r>
      <w:r w:rsidRPr="00A20742">
        <w:rPr>
          <w:rFonts w:cs="Times New Roman"/>
        </w:rPr>
        <w:t xml:space="preserve"> puituvate ja korgistuvate vartega taimi: puud, põõsad, liaanid, puhmad.</w:t>
      </w:r>
    </w:p>
    <w:p w14:paraId="68C7B8AA" w14:textId="2C5C88BE" w:rsidR="00566D07" w:rsidRPr="00A20742" w:rsidRDefault="00C0112B" w:rsidP="00A20742">
      <w:pPr>
        <w:pStyle w:val="Standard"/>
        <w:contextualSpacing/>
        <w:jc w:val="both"/>
        <w:rPr>
          <w:rFonts w:cs="Times New Roman"/>
        </w:rPr>
      </w:pPr>
      <w:r w:rsidRPr="00A20742">
        <w:rPr>
          <w:rFonts w:cs="Times New Roman"/>
        </w:rPr>
        <w:t xml:space="preserve">Kahjustava tegevuse hulka kuulub ka niite </w:t>
      </w:r>
      <w:r w:rsidR="00105D36" w:rsidRPr="00A20742">
        <w:rPr>
          <w:rFonts w:cs="Times New Roman"/>
        </w:rPr>
        <w:t>ma</w:t>
      </w:r>
      <w:r w:rsidR="00235B59" w:rsidRPr="00A20742">
        <w:rPr>
          <w:rFonts w:cs="Times New Roman"/>
        </w:rPr>
        <w:t xml:space="preserve">apinnale </w:t>
      </w:r>
      <w:r w:rsidR="00105D36" w:rsidRPr="00A20742">
        <w:rPr>
          <w:rFonts w:cs="Times New Roman"/>
        </w:rPr>
        <w:t>jätmine</w:t>
      </w:r>
      <w:r w:rsidRPr="00A20742">
        <w:rPr>
          <w:rFonts w:cs="Times New Roman"/>
        </w:rPr>
        <w:t xml:space="preserve">. </w:t>
      </w:r>
      <w:r w:rsidR="00EC4448" w:rsidRPr="00A20742">
        <w:rPr>
          <w:rFonts w:cs="Times New Roman"/>
        </w:rPr>
        <w:t>Näiteks h</w:t>
      </w:r>
      <w:r w:rsidR="00C379E3" w:rsidRPr="00A20742">
        <w:rPr>
          <w:rFonts w:cs="Times New Roman"/>
        </w:rPr>
        <w:t>ekseldamise</w:t>
      </w:r>
      <w:r w:rsidR="00374D21" w:rsidRPr="00A20742">
        <w:rPr>
          <w:rFonts w:cs="Times New Roman"/>
        </w:rPr>
        <w:t>l</w:t>
      </w:r>
      <w:r w:rsidR="00C379E3" w:rsidRPr="00A20742">
        <w:rPr>
          <w:rFonts w:cs="Times New Roman"/>
        </w:rPr>
        <w:t xml:space="preserve"> jääb hein maha ning maapinnale tekib kulukiht (heinamatt)</w:t>
      </w:r>
      <w:r w:rsidR="00374D21" w:rsidRPr="00A20742">
        <w:rPr>
          <w:rFonts w:cs="Times New Roman"/>
        </w:rPr>
        <w:t>, mistõttu</w:t>
      </w:r>
      <w:r w:rsidR="00EC4448" w:rsidRPr="00A20742">
        <w:rPr>
          <w:rFonts w:cs="Times New Roman"/>
        </w:rPr>
        <w:t xml:space="preserve"> </w:t>
      </w:r>
      <w:r w:rsidR="00C379E3" w:rsidRPr="00A20742">
        <w:rPr>
          <w:rFonts w:cs="Times New Roman"/>
        </w:rPr>
        <w:t xml:space="preserve">linnud </w:t>
      </w:r>
      <w:r w:rsidR="00374D21" w:rsidRPr="00A20742">
        <w:rPr>
          <w:rFonts w:cs="Times New Roman"/>
        </w:rPr>
        <w:t xml:space="preserve">ja teised väiksemad loomad </w:t>
      </w:r>
      <w:r w:rsidR="00C379E3" w:rsidRPr="00A20742">
        <w:rPr>
          <w:rFonts w:cs="Times New Roman"/>
        </w:rPr>
        <w:t xml:space="preserve">ei saa enam toitu kätte. </w:t>
      </w:r>
      <w:r w:rsidR="009D259F" w:rsidRPr="00A20742">
        <w:rPr>
          <w:rFonts w:cs="Times New Roman"/>
        </w:rPr>
        <w:t>H</w:t>
      </w:r>
      <w:r w:rsidR="00EC4448" w:rsidRPr="00A20742">
        <w:rPr>
          <w:rFonts w:cs="Times New Roman"/>
        </w:rPr>
        <w:t>eina maha jätmine</w:t>
      </w:r>
      <w:r w:rsidR="00C379E3" w:rsidRPr="00A20742">
        <w:rPr>
          <w:rFonts w:cs="Times New Roman"/>
        </w:rPr>
        <w:t xml:space="preserve"> </w:t>
      </w:r>
      <w:r w:rsidR="009D259F" w:rsidRPr="00A20742">
        <w:rPr>
          <w:rFonts w:cs="Times New Roman"/>
        </w:rPr>
        <w:t xml:space="preserve">soosib suuremakasvuliste taimeliikide pealetungi ning võib kooslusest välja viia </w:t>
      </w:r>
      <w:proofErr w:type="spellStart"/>
      <w:r w:rsidR="009D259F" w:rsidRPr="00A20742">
        <w:rPr>
          <w:rFonts w:cs="Times New Roman"/>
        </w:rPr>
        <w:t>väiksemakasvulised</w:t>
      </w:r>
      <w:proofErr w:type="spellEnd"/>
      <w:r w:rsidR="009D259F" w:rsidRPr="00A20742">
        <w:rPr>
          <w:rFonts w:cs="Times New Roman"/>
        </w:rPr>
        <w:t xml:space="preserve"> </w:t>
      </w:r>
      <w:del w:id="483" w:author="Mari Koik - JUSTDIGI" w:date="2025-01-15T19:26:00Z" w16du:dateUtc="2025-01-15T17:26:00Z">
        <w:r w:rsidR="009D259F" w:rsidRPr="00A20742" w:rsidDel="00507BE4">
          <w:rPr>
            <w:rFonts w:cs="Times New Roman"/>
          </w:rPr>
          <w:delText xml:space="preserve"> </w:delText>
        </w:r>
      </w:del>
      <w:r w:rsidR="00041B95" w:rsidRPr="00A20742">
        <w:rPr>
          <w:rFonts w:cs="Times New Roman"/>
        </w:rPr>
        <w:t>ja valgusnõudlikud taimeliigid, mis on poollooduslike koosluste elurikkuse oluliseks osaks.</w:t>
      </w:r>
      <w:r w:rsidR="00374D21" w:rsidRPr="00A20742">
        <w:rPr>
          <w:rFonts w:cs="Times New Roman"/>
        </w:rPr>
        <w:t xml:space="preserve"> Samuti ei toimu </w:t>
      </w:r>
      <w:r w:rsidR="00EC4448" w:rsidRPr="00A20742">
        <w:rPr>
          <w:rFonts w:cs="Times New Roman"/>
        </w:rPr>
        <w:t>heina maha jätmise</w:t>
      </w:r>
      <w:ins w:id="484" w:author="Mari Koik - JUSTDIGI" w:date="2025-01-14T19:24:00Z" w16du:dateUtc="2025-01-14T17:24:00Z">
        <w:r w:rsidR="00906B16">
          <w:rPr>
            <w:rFonts w:cs="Times New Roman"/>
          </w:rPr>
          <w:t xml:space="preserve"> korra</w:t>
        </w:r>
      </w:ins>
      <w:r w:rsidR="00EC4448" w:rsidRPr="00A20742">
        <w:rPr>
          <w:rFonts w:cs="Times New Roman"/>
        </w:rPr>
        <w:t xml:space="preserve">l </w:t>
      </w:r>
      <w:r w:rsidR="00C379E3" w:rsidRPr="00A20742">
        <w:rPr>
          <w:rFonts w:cs="Times New Roman"/>
        </w:rPr>
        <w:t xml:space="preserve">toitainete äraviimist, mis on </w:t>
      </w:r>
      <w:r w:rsidR="009400A4" w:rsidRPr="00A20742">
        <w:rPr>
          <w:rFonts w:cs="Times New Roman"/>
        </w:rPr>
        <w:t>poollooduslikel kooslustel</w:t>
      </w:r>
      <w:r w:rsidR="00C379E3" w:rsidRPr="00A20742">
        <w:rPr>
          <w:rFonts w:cs="Times New Roman"/>
        </w:rPr>
        <w:t xml:space="preserve"> elurikkuse </w:t>
      </w:r>
      <w:r w:rsidR="00041B95" w:rsidRPr="00A20742">
        <w:rPr>
          <w:rFonts w:cs="Times New Roman"/>
        </w:rPr>
        <w:t>säilitamise üheks aluseks.</w:t>
      </w:r>
      <w:r w:rsidR="00C379E3" w:rsidRPr="00A20742">
        <w:rPr>
          <w:rFonts w:cs="Times New Roman"/>
        </w:rPr>
        <w:t xml:space="preserve"> </w:t>
      </w:r>
      <w:r w:rsidR="00EC4448" w:rsidRPr="00A20742">
        <w:rPr>
          <w:rFonts w:cs="Times New Roman"/>
        </w:rPr>
        <w:t xml:space="preserve">Näiteks </w:t>
      </w:r>
      <w:proofErr w:type="spellStart"/>
      <w:r w:rsidR="00EC4448" w:rsidRPr="00A20742">
        <w:rPr>
          <w:rFonts w:cs="Times New Roman"/>
        </w:rPr>
        <w:t>h</w:t>
      </w:r>
      <w:r w:rsidR="00270520" w:rsidRPr="00A20742">
        <w:rPr>
          <w:rFonts w:cs="Times New Roman"/>
        </w:rPr>
        <w:t>eksli</w:t>
      </w:r>
      <w:proofErr w:type="spellEnd"/>
      <w:r w:rsidR="00270520" w:rsidRPr="00A20742">
        <w:rPr>
          <w:rFonts w:cs="Times New Roman"/>
        </w:rPr>
        <w:t xml:space="preserve"> maha</w:t>
      </w:r>
      <w:ins w:id="485" w:author="Mari Koik - JUSTDIGI" w:date="2025-01-07T15:20:00Z" w16du:dateUtc="2025-01-07T13:20:00Z">
        <w:r w:rsidR="00D931F2">
          <w:rPr>
            <w:rFonts w:cs="Times New Roman"/>
          </w:rPr>
          <w:t xml:space="preserve"> </w:t>
        </w:r>
      </w:ins>
      <w:r w:rsidR="00270520" w:rsidRPr="00A20742">
        <w:rPr>
          <w:rFonts w:cs="Times New Roman"/>
        </w:rPr>
        <w:t xml:space="preserve">jätmisega </w:t>
      </w:r>
      <w:del w:id="486" w:author="Mari Koik - JUSTDIGI" w:date="2025-01-14T19:24:00Z" w16du:dateUtc="2025-01-14T17:24:00Z">
        <w:r w:rsidR="00270520" w:rsidRPr="00E178A6" w:rsidDel="00E178A6">
          <w:rPr>
            <w:rFonts w:cs="Times New Roman"/>
          </w:rPr>
          <w:delText xml:space="preserve">toimub </w:delText>
        </w:r>
      </w:del>
      <w:commentRangeStart w:id="487"/>
      <w:ins w:id="488" w:author="Mari Koik - JUSTDIGI" w:date="2025-01-14T19:24:00Z" w16du:dateUtc="2025-01-14T17:24:00Z">
        <w:r w:rsidR="00E178A6">
          <w:rPr>
            <w:rFonts w:cs="Times New Roman"/>
          </w:rPr>
          <w:t>väetatakse</w:t>
        </w:r>
        <w:r w:rsidR="00E178A6" w:rsidRPr="00E178A6">
          <w:rPr>
            <w:rFonts w:cs="Times New Roman"/>
          </w:rPr>
          <w:t xml:space="preserve"> </w:t>
        </w:r>
      </w:ins>
      <w:r w:rsidR="00270520" w:rsidRPr="00E178A6">
        <w:rPr>
          <w:rFonts w:cs="Times New Roman"/>
        </w:rPr>
        <w:t>kooslus</w:t>
      </w:r>
      <w:ins w:id="489" w:author="Mari Koik - JUSTDIGI" w:date="2025-01-14T19:24:00Z" w16du:dateUtc="2025-01-14T17:24:00Z">
        <w:r w:rsidR="00E178A6">
          <w:rPr>
            <w:rFonts w:cs="Times New Roman"/>
          </w:rPr>
          <w:t>t</w:t>
        </w:r>
      </w:ins>
      <w:del w:id="490" w:author="Mari Koik - JUSTDIGI" w:date="2025-01-14T19:24:00Z" w16du:dateUtc="2025-01-14T17:24:00Z">
        <w:r w:rsidR="00270520" w:rsidRPr="00E178A6" w:rsidDel="00E178A6">
          <w:rPr>
            <w:rFonts w:cs="Times New Roman"/>
          </w:rPr>
          <w:delText>e väetamine</w:delText>
        </w:r>
      </w:del>
      <w:ins w:id="491" w:author="Mari Koik - JUSTDIGI" w:date="2025-01-14T19:24:00Z" w16du:dateUtc="2025-01-14T17:24:00Z">
        <w:r w:rsidR="00E178A6">
          <w:rPr>
            <w:rFonts w:cs="Times New Roman"/>
          </w:rPr>
          <w:t xml:space="preserve">, </w:t>
        </w:r>
      </w:ins>
      <w:ins w:id="492" w:author="Mari Koik - JUSTDIGI" w:date="2025-01-15T14:13:00Z" w16du:dateUtc="2025-01-15T12:13:00Z">
        <w:r w:rsidR="00BA1A2F">
          <w:rPr>
            <w:rFonts w:cs="Times New Roman"/>
          </w:rPr>
          <w:t>väetamine</w:t>
        </w:r>
      </w:ins>
      <w:ins w:id="493" w:author="Mari Koik - JUSTDIGI" w:date="2025-01-14T19:24:00Z" w16du:dateUtc="2025-01-14T17:24:00Z">
        <w:r w:rsidR="00E178A6">
          <w:rPr>
            <w:rFonts w:cs="Times New Roman"/>
          </w:rPr>
          <w:t xml:space="preserve"> a</w:t>
        </w:r>
      </w:ins>
      <w:ins w:id="494" w:author="Mari Koik - JUSTDIGI" w:date="2025-01-14T19:25:00Z" w16du:dateUtc="2025-01-14T17:25:00Z">
        <w:r w:rsidR="00E178A6">
          <w:rPr>
            <w:rFonts w:cs="Times New Roman"/>
          </w:rPr>
          <w:t>ga</w:t>
        </w:r>
      </w:ins>
      <w:del w:id="495" w:author="Mari Koik - JUSTDIGI" w:date="2025-01-14T19:25:00Z" w16du:dateUtc="2025-01-14T17:25:00Z">
        <w:r w:rsidR="00270520" w:rsidRPr="00E178A6" w:rsidDel="00E178A6">
          <w:rPr>
            <w:rFonts w:cs="Times New Roman"/>
          </w:rPr>
          <w:delText xml:space="preserve"> ning</w:delText>
        </w:r>
      </w:del>
      <w:r w:rsidR="00270520" w:rsidRPr="00E178A6">
        <w:rPr>
          <w:rFonts w:cs="Times New Roman"/>
        </w:rPr>
        <w:t xml:space="preserve"> aegamisi </w:t>
      </w:r>
      <w:del w:id="496" w:author="Mari Koik - JUSTDIGI" w:date="2025-01-14T19:25:00Z" w16du:dateUtc="2025-01-14T17:25:00Z">
        <w:r w:rsidR="00270520" w:rsidRPr="00E178A6" w:rsidDel="00E178A6">
          <w:rPr>
            <w:rFonts w:cs="Times New Roman"/>
          </w:rPr>
          <w:delText xml:space="preserve">vaesestub </w:delText>
        </w:r>
      </w:del>
      <w:ins w:id="497" w:author="Mari Koik - JUSTDIGI" w:date="2025-01-14T19:25:00Z" w16du:dateUtc="2025-01-14T17:25:00Z">
        <w:r w:rsidR="00E178A6" w:rsidRPr="00E178A6">
          <w:rPr>
            <w:rFonts w:cs="Times New Roman"/>
          </w:rPr>
          <w:t>v</w:t>
        </w:r>
        <w:r w:rsidR="00E178A6">
          <w:rPr>
            <w:rFonts w:cs="Times New Roman"/>
          </w:rPr>
          <w:t>ähenda</w:t>
        </w:r>
        <w:r w:rsidR="00E178A6" w:rsidRPr="00E178A6">
          <w:rPr>
            <w:rFonts w:cs="Times New Roman"/>
          </w:rPr>
          <w:t xml:space="preserve">b </w:t>
        </w:r>
      </w:ins>
      <w:del w:id="498" w:author="Mari Koik - JUSTDIGI" w:date="2025-01-14T19:25:00Z" w16du:dateUtc="2025-01-14T17:25:00Z">
        <w:r w:rsidR="00270520" w:rsidRPr="00E178A6" w:rsidDel="00E178A6">
          <w:rPr>
            <w:rFonts w:cs="Times New Roman"/>
          </w:rPr>
          <w:delText xml:space="preserve">ka </w:delText>
        </w:r>
      </w:del>
      <w:r w:rsidR="00270520" w:rsidRPr="00E178A6">
        <w:rPr>
          <w:rFonts w:cs="Times New Roman"/>
        </w:rPr>
        <w:t>koosluse</w:t>
      </w:r>
      <w:del w:id="499" w:author="Mari Koik - JUSTDIGI" w:date="2025-01-14T19:26:00Z" w16du:dateUtc="2025-01-14T17:26:00Z">
        <w:r w:rsidR="00270520" w:rsidRPr="00E178A6" w:rsidDel="00E178A6">
          <w:rPr>
            <w:rFonts w:cs="Times New Roman"/>
          </w:rPr>
          <w:delText>ga</w:delText>
        </w:r>
      </w:del>
      <w:r w:rsidR="00270520" w:rsidRPr="00E178A6">
        <w:rPr>
          <w:rFonts w:cs="Times New Roman"/>
        </w:rPr>
        <w:t xml:space="preserve"> </w:t>
      </w:r>
      <w:del w:id="500" w:author="Mari Koik - JUSTDIGI" w:date="2025-01-14T19:25:00Z" w16du:dateUtc="2025-01-14T17:25:00Z">
        <w:r w:rsidR="00270520" w:rsidRPr="00E178A6" w:rsidDel="00E178A6">
          <w:rPr>
            <w:rFonts w:cs="Times New Roman"/>
          </w:rPr>
          <w:delText xml:space="preserve">seotud </w:delText>
        </w:r>
      </w:del>
      <w:r w:rsidR="00270520" w:rsidRPr="00E178A6">
        <w:rPr>
          <w:rFonts w:cs="Times New Roman"/>
        </w:rPr>
        <w:t>elurikkus</w:t>
      </w:r>
      <w:ins w:id="501" w:author="Mari Koik - JUSTDIGI" w:date="2025-01-14T19:25:00Z" w16du:dateUtc="2025-01-14T17:25:00Z">
        <w:r w:rsidR="00E178A6">
          <w:rPr>
            <w:rFonts w:cs="Times New Roman"/>
          </w:rPr>
          <w:t>t</w:t>
        </w:r>
        <w:commentRangeEnd w:id="487"/>
        <w:r w:rsidR="00E178A6">
          <w:rPr>
            <w:rStyle w:val="Kommentaariviide"/>
            <w:rFonts w:asciiTheme="minorHAnsi" w:eastAsiaTheme="minorHAnsi" w:hAnsiTheme="minorHAnsi" w:cstheme="minorBidi"/>
            <w:kern w:val="0"/>
            <w:lang w:eastAsia="en-US" w:bidi="ar-SA"/>
          </w:rPr>
          <w:commentReference w:id="487"/>
        </w:r>
      </w:ins>
      <w:r w:rsidR="00EC4448" w:rsidRPr="00A20742">
        <w:rPr>
          <w:rFonts w:cs="Times New Roman"/>
        </w:rPr>
        <w:t>. S</w:t>
      </w:r>
      <w:r w:rsidR="00270520" w:rsidRPr="00A20742">
        <w:rPr>
          <w:rFonts w:cs="Times New Roman"/>
        </w:rPr>
        <w:t xml:space="preserve">eetõttu </w:t>
      </w:r>
      <w:r w:rsidR="00EC4448" w:rsidRPr="00A20742">
        <w:rPr>
          <w:rFonts w:cs="Times New Roman"/>
        </w:rPr>
        <w:t xml:space="preserve">on jõutud järeldusele, et </w:t>
      </w:r>
      <w:del w:id="502" w:author="Mari Koik - JUSTDIGI" w:date="2025-01-07T15:04:00Z" w16du:dateUtc="2025-01-07T13:04:00Z">
        <w:r w:rsidR="00EC4448" w:rsidRPr="00A20742" w:rsidDel="00F87F87">
          <w:rPr>
            <w:rFonts w:cs="Times New Roman"/>
          </w:rPr>
          <w:delText xml:space="preserve">igasuguse </w:delText>
        </w:r>
      </w:del>
      <w:ins w:id="503" w:author="Mari Koik - JUSTDIGI" w:date="2025-01-07T15:04:00Z" w16du:dateUtc="2025-01-07T13:04:00Z">
        <w:r w:rsidR="00F87F87">
          <w:rPr>
            <w:rFonts w:cs="Times New Roman"/>
          </w:rPr>
          <w:t>ühegi</w:t>
        </w:r>
        <w:r w:rsidR="00F87F87" w:rsidRPr="00A20742">
          <w:rPr>
            <w:rFonts w:cs="Times New Roman"/>
          </w:rPr>
          <w:t xml:space="preserve"> </w:t>
        </w:r>
      </w:ins>
      <w:r w:rsidR="00EC4448" w:rsidRPr="00A20742">
        <w:rPr>
          <w:rFonts w:cs="Times New Roman"/>
        </w:rPr>
        <w:t>niitmis</w:t>
      </w:r>
      <w:del w:id="504" w:author="Mari Koik - JUSTDIGI" w:date="2025-01-07T15:04:00Z" w16du:dateUtc="2025-01-07T13:04:00Z">
        <w:r w:rsidR="00EC4448" w:rsidRPr="00A20742" w:rsidDel="00F87F87">
          <w:rPr>
            <w:rFonts w:cs="Times New Roman"/>
          </w:rPr>
          <w:delText xml:space="preserve">e </w:delText>
        </w:r>
      </w:del>
      <w:r w:rsidR="00EC4448" w:rsidRPr="00A20742">
        <w:rPr>
          <w:rFonts w:cs="Times New Roman"/>
        </w:rPr>
        <w:t>võtte</w:t>
      </w:r>
      <w:ins w:id="505" w:author="Mari Koik - JUSTDIGI" w:date="2025-01-07T15:04:00Z" w16du:dateUtc="2025-01-07T13:04:00Z">
        <w:r w:rsidR="00175F37">
          <w:rPr>
            <w:rFonts w:cs="Times New Roman"/>
          </w:rPr>
          <w:t>ga</w:t>
        </w:r>
      </w:ins>
      <w:del w:id="506" w:author="Mari Koik - JUSTDIGI" w:date="2025-01-07T15:04:00Z" w16du:dateUtc="2025-01-07T13:04:00Z">
        <w:r w:rsidR="00EC4448" w:rsidRPr="00A20742" w:rsidDel="00175F37">
          <w:rPr>
            <w:rFonts w:cs="Times New Roman"/>
          </w:rPr>
          <w:delText xml:space="preserve"> teel</w:delText>
        </w:r>
      </w:del>
      <w:r w:rsidR="00EC4448" w:rsidRPr="00A20742">
        <w:rPr>
          <w:rFonts w:cs="Times New Roman"/>
        </w:rPr>
        <w:t xml:space="preserve"> niite</w:t>
      </w:r>
      <w:r w:rsidR="00270520" w:rsidRPr="00A20742">
        <w:rPr>
          <w:rFonts w:cs="Times New Roman"/>
        </w:rPr>
        <w:t xml:space="preserve"> maha</w:t>
      </w:r>
      <w:r w:rsidR="00364E9F" w:rsidRPr="00A20742">
        <w:rPr>
          <w:rFonts w:cs="Times New Roman"/>
        </w:rPr>
        <w:t xml:space="preserve"> </w:t>
      </w:r>
      <w:r w:rsidR="00270520" w:rsidRPr="00A20742">
        <w:rPr>
          <w:rFonts w:cs="Times New Roman"/>
        </w:rPr>
        <w:t xml:space="preserve">jätmist ei saa lubada. </w:t>
      </w:r>
      <w:r w:rsidR="00562DBA" w:rsidRPr="00A20742">
        <w:rPr>
          <w:rFonts w:cs="Times New Roman"/>
        </w:rPr>
        <w:t>Kaitstavatel aladel tuleb tagada pärandniitude säilimine</w:t>
      </w:r>
      <w:r w:rsidR="00142147" w:rsidRPr="00A20742">
        <w:rPr>
          <w:rFonts w:cs="Times New Roman"/>
        </w:rPr>
        <w:t>,</w:t>
      </w:r>
      <w:r w:rsidR="00562DBA" w:rsidRPr="00A20742">
        <w:rPr>
          <w:rFonts w:cs="Times New Roman"/>
        </w:rPr>
        <w:t xml:space="preserve"> seal ei saa lubada kahjustavaid tegevusi. Kuid s</w:t>
      </w:r>
      <w:r w:rsidR="00562DBA" w:rsidRPr="00A20742">
        <w:rPr>
          <w:rFonts w:cs="Times New Roman"/>
          <w:iCs/>
        </w:rPr>
        <w:t xml:space="preserve">äte annab kaitseala valitsejale ka õiguse teha kaalutlusotsus, mis arvestab konkreetse </w:t>
      </w:r>
      <w:r w:rsidR="00797383" w:rsidRPr="00A20742">
        <w:rPr>
          <w:rFonts w:cs="Times New Roman"/>
          <w:iCs/>
        </w:rPr>
        <w:t>poolloodusliku koosluse</w:t>
      </w:r>
      <w:r w:rsidR="00562DBA" w:rsidRPr="00A20742">
        <w:rPr>
          <w:rFonts w:cs="Times New Roman"/>
          <w:iCs/>
        </w:rPr>
        <w:t xml:space="preserve"> tingimustega ja kaitseala </w:t>
      </w:r>
      <w:del w:id="507" w:author="Mari Koik - JUSTDIGI" w:date="2025-01-15T16:19:00Z" w16du:dateUtc="2025-01-15T14:19:00Z">
        <w:r w:rsidR="00562DBA" w:rsidRPr="00A20742" w:rsidDel="00905BAE">
          <w:rPr>
            <w:rFonts w:cs="Times New Roman"/>
            <w:iCs/>
          </w:rPr>
          <w:delText>kaitse</w:delText>
        </w:r>
        <w:r w:rsidR="00562DBA" w:rsidRPr="00A20742" w:rsidDel="00905BAE">
          <w:rPr>
            <w:rFonts w:cs="Times New Roman"/>
            <w:iCs/>
          </w:rPr>
          <w:noBreakHyphen/>
        </w:r>
      </w:del>
      <w:r w:rsidR="00562DBA" w:rsidRPr="00A20742">
        <w:rPr>
          <w:rFonts w:cs="Times New Roman"/>
          <w:iCs/>
        </w:rPr>
        <w:t xml:space="preserve">eesmärkidega ning võimaldab kaalukatel põhjustel </w:t>
      </w:r>
      <w:r w:rsidR="00142147" w:rsidRPr="00A20742">
        <w:rPr>
          <w:rFonts w:cs="Times New Roman"/>
          <w:iCs/>
        </w:rPr>
        <w:t xml:space="preserve">lubada </w:t>
      </w:r>
      <w:r w:rsidR="00EC4448" w:rsidRPr="00A20742">
        <w:rPr>
          <w:rFonts w:cs="Times New Roman"/>
          <w:iCs/>
        </w:rPr>
        <w:t>niite</w:t>
      </w:r>
      <w:r w:rsidR="00562DBA" w:rsidRPr="00A20742">
        <w:rPr>
          <w:rFonts w:cs="Times New Roman"/>
          <w:iCs/>
        </w:rPr>
        <w:t xml:space="preserve"> maapinnale</w:t>
      </w:r>
      <w:r w:rsidR="00EC4448" w:rsidRPr="00A20742">
        <w:rPr>
          <w:rFonts w:cs="Times New Roman"/>
          <w:iCs/>
        </w:rPr>
        <w:t xml:space="preserve"> jätmist</w:t>
      </w:r>
      <w:r w:rsidRPr="00A20742">
        <w:rPr>
          <w:rFonts w:cs="Times New Roman"/>
        </w:rPr>
        <w:t xml:space="preserve">. </w:t>
      </w:r>
      <w:r w:rsidR="003B0858" w:rsidRPr="00A20742">
        <w:rPr>
          <w:rFonts w:cs="Times New Roman"/>
        </w:rPr>
        <w:t>M</w:t>
      </w:r>
      <w:r w:rsidR="000F2390" w:rsidRPr="00A20742">
        <w:rPr>
          <w:rFonts w:cs="Times New Roman"/>
        </w:rPr>
        <w:t xml:space="preserve">õnes kohas </w:t>
      </w:r>
      <w:r w:rsidR="003B0858" w:rsidRPr="00A20742">
        <w:rPr>
          <w:rFonts w:cs="Times New Roman"/>
        </w:rPr>
        <w:t xml:space="preserve">ei olegi </w:t>
      </w:r>
      <w:r w:rsidR="000F2390" w:rsidRPr="00A20742">
        <w:rPr>
          <w:rFonts w:cs="Times New Roman"/>
        </w:rPr>
        <w:t>võimalik iga</w:t>
      </w:r>
      <w:r w:rsidR="007B0DA6" w:rsidRPr="00A20742">
        <w:rPr>
          <w:rFonts w:cs="Times New Roman"/>
        </w:rPr>
        <w:t>l</w:t>
      </w:r>
      <w:r w:rsidR="000F2390" w:rsidRPr="00A20742">
        <w:rPr>
          <w:rFonts w:cs="Times New Roman"/>
        </w:rPr>
        <w:t xml:space="preserve"> aasta heina ära vedada. Seetõttu on vaja </w:t>
      </w:r>
      <w:r w:rsidR="00EC4448" w:rsidRPr="00A20742">
        <w:rPr>
          <w:rFonts w:cs="Times New Roman"/>
        </w:rPr>
        <w:t>niite maha jätmist</w:t>
      </w:r>
      <w:r w:rsidR="000F2390" w:rsidRPr="00A20742">
        <w:rPr>
          <w:rFonts w:cs="Times New Roman"/>
        </w:rPr>
        <w:t xml:space="preserve"> teatud kohtades ja tingimustel ka luba</w:t>
      </w:r>
      <w:r w:rsidR="00212161" w:rsidRPr="00A20742">
        <w:rPr>
          <w:rFonts w:cs="Times New Roman"/>
        </w:rPr>
        <w:t>da</w:t>
      </w:r>
      <w:r w:rsidR="000F2390" w:rsidRPr="00A20742">
        <w:rPr>
          <w:rFonts w:cs="Times New Roman"/>
        </w:rPr>
        <w:t xml:space="preserve">. </w:t>
      </w:r>
      <w:r w:rsidR="007B0DA6" w:rsidRPr="00A20742">
        <w:rPr>
          <w:rFonts w:cs="Times New Roman"/>
        </w:rPr>
        <w:t>Näiteks</w:t>
      </w:r>
      <w:r w:rsidR="00665DC3" w:rsidRPr="00A20742">
        <w:rPr>
          <w:rFonts w:cs="Times New Roman"/>
        </w:rPr>
        <w:t xml:space="preserve"> </w:t>
      </w:r>
      <w:r w:rsidR="00142147" w:rsidRPr="00A20742">
        <w:rPr>
          <w:rFonts w:cs="Times New Roman"/>
        </w:rPr>
        <w:t>juhul</w:t>
      </w:r>
      <w:r w:rsidR="00665DC3" w:rsidRPr="00A20742">
        <w:rPr>
          <w:rFonts w:cs="Times New Roman"/>
        </w:rPr>
        <w:t>, ku</w:t>
      </w:r>
      <w:r w:rsidR="00142147" w:rsidRPr="00A20742">
        <w:rPr>
          <w:rFonts w:cs="Times New Roman"/>
        </w:rPr>
        <w:t>i</w:t>
      </w:r>
      <w:r w:rsidR="00665DC3" w:rsidRPr="00A20742">
        <w:rPr>
          <w:rFonts w:cs="Times New Roman"/>
        </w:rPr>
        <w:t xml:space="preserve"> hekseldamise</w:t>
      </w:r>
      <w:r w:rsidR="00EC4448" w:rsidRPr="00A20742">
        <w:rPr>
          <w:rFonts w:cs="Times New Roman"/>
        </w:rPr>
        <w:t xml:space="preserve"> ja sellega kaasneva niite maha jätmise</w:t>
      </w:r>
      <w:r w:rsidR="00665DC3" w:rsidRPr="00A20742">
        <w:rPr>
          <w:rFonts w:cs="Times New Roman"/>
        </w:rPr>
        <w:t xml:space="preserve"> alternatiiviks on ala võsastumine</w:t>
      </w:r>
      <w:r w:rsidR="00364E9F" w:rsidRPr="00A20742">
        <w:rPr>
          <w:rFonts w:cs="Times New Roman"/>
        </w:rPr>
        <w:t>, mistõttu</w:t>
      </w:r>
      <w:r w:rsidR="00665DC3" w:rsidRPr="00A20742">
        <w:rPr>
          <w:rFonts w:cs="Times New Roman"/>
        </w:rPr>
        <w:t xml:space="preserve"> tuleb kaaluda</w:t>
      </w:r>
      <w:r w:rsidR="00F3291A" w:rsidRPr="00A20742">
        <w:rPr>
          <w:rFonts w:cs="Times New Roman"/>
        </w:rPr>
        <w:t>,</w:t>
      </w:r>
      <w:r w:rsidR="00665DC3" w:rsidRPr="00A20742">
        <w:rPr>
          <w:rFonts w:cs="Times New Roman"/>
        </w:rPr>
        <w:t xml:space="preserve"> kumb tegevus on alal esinevatest liikidest</w:t>
      </w:r>
      <w:r w:rsidR="00F3291A" w:rsidRPr="00A20742">
        <w:rPr>
          <w:rFonts w:cs="Times New Roman"/>
        </w:rPr>
        <w:t xml:space="preserve"> lähtudes</w:t>
      </w:r>
      <w:r w:rsidR="00665DC3" w:rsidRPr="00A20742">
        <w:rPr>
          <w:rFonts w:cs="Times New Roman"/>
        </w:rPr>
        <w:t xml:space="preserve"> mõistlikum. Kuna poollooduslikke kooslusi saab majandada kõi</w:t>
      </w:r>
      <w:r w:rsidR="007B0DA6" w:rsidRPr="00A20742">
        <w:rPr>
          <w:rFonts w:cs="Times New Roman"/>
        </w:rPr>
        <w:t>gi</w:t>
      </w:r>
      <w:r w:rsidR="00665DC3" w:rsidRPr="00A20742">
        <w:rPr>
          <w:rFonts w:cs="Times New Roman"/>
        </w:rPr>
        <w:t xml:space="preserve"> põllumajandusmeetmete</w:t>
      </w:r>
      <w:r w:rsidR="00F3291A" w:rsidRPr="00A20742">
        <w:rPr>
          <w:rFonts w:cs="Times New Roman"/>
        </w:rPr>
        <w:t>,</w:t>
      </w:r>
      <w:r w:rsidR="00665DC3" w:rsidRPr="00A20742">
        <w:rPr>
          <w:rFonts w:cs="Times New Roman"/>
        </w:rPr>
        <w:t xml:space="preserve"> sh otsetoetuse </w:t>
      </w:r>
      <w:r w:rsidR="00364E9F" w:rsidRPr="00A20742">
        <w:rPr>
          <w:rFonts w:cs="Times New Roman"/>
        </w:rPr>
        <w:t>abil</w:t>
      </w:r>
      <w:r w:rsidR="00665DC3" w:rsidRPr="00A20742">
        <w:rPr>
          <w:rFonts w:cs="Times New Roman"/>
        </w:rPr>
        <w:t xml:space="preserve">, kus </w:t>
      </w:r>
      <w:r w:rsidR="00AA041D" w:rsidRPr="00A20742">
        <w:rPr>
          <w:rFonts w:cs="Times New Roman"/>
        </w:rPr>
        <w:t xml:space="preserve">niite maha jätmine </w:t>
      </w:r>
      <w:r w:rsidR="00665DC3" w:rsidRPr="00A20742">
        <w:rPr>
          <w:rFonts w:cs="Times New Roman"/>
        </w:rPr>
        <w:t xml:space="preserve">on lubatud, siis </w:t>
      </w:r>
      <w:r w:rsidR="00F3291A" w:rsidRPr="00A20742">
        <w:rPr>
          <w:rFonts w:cs="Times New Roman"/>
        </w:rPr>
        <w:t>selle</w:t>
      </w:r>
      <w:r w:rsidR="00665DC3" w:rsidRPr="00A20742">
        <w:rPr>
          <w:rFonts w:cs="Times New Roman"/>
        </w:rPr>
        <w:t xml:space="preserve"> sättega soovitakse kaitstavatel aladel seda tegevust just piirata ning lubada </w:t>
      </w:r>
      <w:r w:rsidR="00AA041D" w:rsidRPr="00A20742">
        <w:rPr>
          <w:rFonts w:cs="Times New Roman"/>
        </w:rPr>
        <w:t xml:space="preserve">niite maha jätmist </w:t>
      </w:r>
      <w:r w:rsidR="00665DC3" w:rsidRPr="00A20742">
        <w:rPr>
          <w:rFonts w:cs="Times New Roman"/>
        </w:rPr>
        <w:t xml:space="preserve">erandjuhtudel. </w:t>
      </w:r>
      <w:r w:rsidR="00354B79" w:rsidRPr="00A20742">
        <w:rPr>
          <w:rFonts w:cs="Times New Roman"/>
        </w:rPr>
        <w:t>Sellise täienduse</w:t>
      </w:r>
      <w:r w:rsidRPr="00A20742">
        <w:rPr>
          <w:rFonts w:cs="Times New Roman"/>
        </w:rPr>
        <w:t xml:space="preserve"> tingis </w:t>
      </w:r>
      <w:r w:rsidR="00130EBC" w:rsidRPr="00A20742">
        <w:rPr>
          <w:rFonts w:cs="Times New Roman"/>
        </w:rPr>
        <w:t>0</w:t>
      </w:r>
      <w:r w:rsidRPr="00A20742">
        <w:rPr>
          <w:rFonts w:cs="Times New Roman"/>
        </w:rPr>
        <w:t xml:space="preserve">1.07.2019 muudetud </w:t>
      </w:r>
      <w:r w:rsidR="00354B79" w:rsidRPr="00A20742">
        <w:rPr>
          <w:rFonts w:cs="Times New Roman"/>
        </w:rPr>
        <w:t>m</w:t>
      </w:r>
      <w:r w:rsidRPr="00A20742">
        <w:rPr>
          <w:rFonts w:cs="Times New Roman"/>
        </w:rPr>
        <w:t>aaeluministri 17. aprilli 2015. a määrus nr</w:t>
      </w:r>
      <w:r w:rsidR="00F3291A" w:rsidRPr="00A20742">
        <w:rPr>
          <w:rFonts w:cs="Times New Roman"/>
        </w:rPr>
        <w:t> </w:t>
      </w:r>
      <w:r w:rsidRPr="00A20742">
        <w:rPr>
          <w:rFonts w:cs="Times New Roman"/>
        </w:rPr>
        <w:t>32 „Otsetoetuste saamise üldised nõuded, ühtne pindalatoetus, kliima- ja keskkonnatoetus ning noore põllumajandustootja toetus</w:t>
      </w:r>
      <w:r w:rsidR="00F3291A" w:rsidRPr="00A20742">
        <w:rPr>
          <w:rFonts w:cs="Times New Roman"/>
        </w:rPr>
        <w:t>“</w:t>
      </w:r>
      <w:r w:rsidRPr="00A20742">
        <w:rPr>
          <w:rFonts w:cs="Times New Roman"/>
        </w:rPr>
        <w:t xml:space="preserve">, mille </w:t>
      </w:r>
      <w:r w:rsidR="007B0DA6" w:rsidRPr="00A20742">
        <w:rPr>
          <w:rFonts w:cs="Times New Roman"/>
        </w:rPr>
        <w:t>järgi</w:t>
      </w:r>
      <w:r w:rsidRPr="00A20742">
        <w:rPr>
          <w:rFonts w:cs="Times New Roman"/>
        </w:rPr>
        <w:t xml:space="preserve"> võib hekseldatud heina jätta kogumata. Kaitstavatel aladel on ligi 3000 h</w:t>
      </w:r>
      <w:r w:rsidR="007B0DA6" w:rsidRPr="00A20742">
        <w:rPr>
          <w:rFonts w:cs="Times New Roman"/>
        </w:rPr>
        <w:t>a</w:t>
      </w:r>
      <w:r w:rsidRPr="00A20742">
        <w:rPr>
          <w:rFonts w:cs="Times New Roman"/>
        </w:rPr>
        <w:t xml:space="preserve"> poollooduslikke kooslusi</w:t>
      </w:r>
      <w:r w:rsidR="00354B79" w:rsidRPr="00A20742">
        <w:rPr>
          <w:rFonts w:cs="Times New Roman"/>
        </w:rPr>
        <w:t>,</w:t>
      </w:r>
      <w:r w:rsidRPr="00A20742">
        <w:rPr>
          <w:rFonts w:cs="Times New Roman"/>
        </w:rPr>
        <w:t xml:space="preserve"> kuhu taotletakse vaid otsetoetust</w:t>
      </w:r>
      <w:r w:rsidR="007B0DA6" w:rsidRPr="00A20742">
        <w:rPr>
          <w:rFonts w:cs="Times New Roman"/>
        </w:rPr>
        <w:t>, mille</w:t>
      </w:r>
      <w:r w:rsidRPr="00A20742">
        <w:rPr>
          <w:rFonts w:cs="Times New Roman"/>
        </w:rPr>
        <w:t xml:space="preserve"> alusel võib hekseldatud heina maha jätta. </w:t>
      </w:r>
      <w:proofErr w:type="spellStart"/>
      <w:r w:rsidRPr="00A20742">
        <w:rPr>
          <w:rFonts w:cs="Times New Roman"/>
        </w:rPr>
        <w:t>L</w:t>
      </w:r>
      <w:r w:rsidR="007B0DA6" w:rsidRPr="00A20742">
        <w:rPr>
          <w:rFonts w:cs="Times New Roman"/>
        </w:rPr>
        <w:t>KSi</w:t>
      </w:r>
      <w:proofErr w:type="spellEnd"/>
      <w:r w:rsidRPr="00A20742">
        <w:rPr>
          <w:rFonts w:cs="Times New Roman"/>
        </w:rPr>
        <w:t xml:space="preserve"> §</w:t>
      </w:r>
      <w:r w:rsidR="00212161" w:rsidRPr="00A20742">
        <w:rPr>
          <w:rFonts w:cs="Times New Roman"/>
        </w:rPr>
        <w:t> </w:t>
      </w:r>
      <w:r w:rsidRPr="00A20742">
        <w:rPr>
          <w:rFonts w:cs="Times New Roman"/>
        </w:rPr>
        <w:t>14 l</w:t>
      </w:r>
      <w:r w:rsidR="00354B79" w:rsidRPr="00A20742">
        <w:rPr>
          <w:rFonts w:cs="Times New Roman"/>
        </w:rPr>
        <w:t>õike</w:t>
      </w:r>
      <w:r w:rsidRPr="00A20742">
        <w:rPr>
          <w:rFonts w:cs="Times New Roman"/>
        </w:rPr>
        <w:t xml:space="preserve"> 1 täiendamisega suudetakse paremini taga</w:t>
      </w:r>
      <w:r w:rsidR="00212161" w:rsidRPr="00A20742">
        <w:rPr>
          <w:rFonts w:cs="Times New Roman"/>
        </w:rPr>
        <w:t>da</w:t>
      </w:r>
      <w:r w:rsidRPr="00A20742">
        <w:rPr>
          <w:rFonts w:cs="Times New Roman"/>
        </w:rPr>
        <w:t xml:space="preserve"> poollooduslike koosluste hea seisund.</w:t>
      </w:r>
    </w:p>
    <w:p w14:paraId="7AE09D7B" w14:textId="5E8A7D4B" w:rsidR="00664134" w:rsidRPr="00A20742" w:rsidRDefault="00664134" w:rsidP="00A20742">
      <w:pPr>
        <w:pStyle w:val="Standard"/>
        <w:contextualSpacing/>
        <w:jc w:val="both"/>
        <w:rPr>
          <w:rFonts w:cs="Times New Roman"/>
        </w:rPr>
      </w:pPr>
      <w:r w:rsidRPr="00A20742">
        <w:rPr>
          <w:rFonts w:cs="Times New Roman"/>
        </w:rPr>
        <w:t>Päran</w:t>
      </w:r>
      <w:r w:rsidR="00797383" w:rsidRPr="00A20742">
        <w:rPr>
          <w:rFonts w:cs="Times New Roman"/>
        </w:rPr>
        <w:t>dn</w:t>
      </w:r>
      <w:r w:rsidRPr="00A20742">
        <w:rPr>
          <w:rFonts w:cs="Times New Roman"/>
        </w:rPr>
        <w:t xml:space="preserve">iitude hooldamiseks </w:t>
      </w:r>
      <w:r w:rsidR="00AA041D" w:rsidRPr="00A20742">
        <w:rPr>
          <w:rFonts w:cs="Times New Roman"/>
        </w:rPr>
        <w:t>rakendatakse</w:t>
      </w:r>
      <w:r w:rsidRPr="00A20742">
        <w:rPr>
          <w:rFonts w:cs="Times New Roman"/>
        </w:rPr>
        <w:t xml:space="preserve"> ka uuel rahastusperioodil pärandniitude hooldustoetus</w:t>
      </w:r>
      <w:ins w:id="508" w:author="Mari Koik - JUSTDIGI" w:date="2025-01-07T15:21:00Z" w16du:dateUtc="2025-01-07T13:21:00Z">
        <w:r w:rsidR="006120F0">
          <w:rPr>
            <w:rFonts w:cs="Times New Roman"/>
          </w:rPr>
          <w:t>t</w:t>
        </w:r>
      </w:ins>
      <w:r w:rsidRPr="00A20742">
        <w:rPr>
          <w:rFonts w:cs="Times New Roman"/>
        </w:rPr>
        <w:t>, mis on mõe</w:t>
      </w:r>
      <w:r w:rsidR="008908DE" w:rsidRPr="00A20742">
        <w:rPr>
          <w:rFonts w:cs="Times New Roman"/>
        </w:rPr>
        <w:t>ldud kulude kompenseerimiseks. E</w:t>
      </w:r>
      <w:r w:rsidR="007B0DA6" w:rsidRPr="00A20742">
        <w:rPr>
          <w:rFonts w:cs="Times New Roman"/>
        </w:rPr>
        <w:t>Li</w:t>
      </w:r>
      <w:r w:rsidR="008908DE" w:rsidRPr="00A20742">
        <w:rPr>
          <w:rFonts w:cs="Times New Roman"/>
        </w:rPr>
        <w:t xml:space="preserve"> ühise põllumajanduspoliitika uuel perioodil saavad poollooduslikud kooslused ehk pärandniidud </w:t>
      </w:r>
      <w:r w:rsidR="008908DE" w:rsidRPr="00941376">
        <w:rPr>
          <w:rFonts w:cs="Times New Roman"/>
        </w:rPr>
        <w:t>põhisissetuleku toetust.</w:t>
      </w:r>
    </w:p>
    <w:p w14:paraId="4FF9B768" w14:textId="77777777" w:rsidR="00245602" w:rsidRPr="00A20742" w:rsidRDefault="00245602" w:rsidP="00A20742">
      <w:pPr>
        <w:pStyle w:val="Standard"/>
        <w:contextualSpacing/>
        <w:jc w:val="both"/>
        <w:rPr>
          <w:rFonts w:cs="Times New Roman"/>
        </w:rPr>
      </w:pPr>
    </w:p>
    <w:p w14:paraId="2D38EA3F" w14:textId="5E9AA0A7" w:rsidR="00245602" w:rsidRPr="00A20742" w:rsidRDefault="00245602" w:rsidP="00A20742">
      <w:pPr>
        <w:pStyle w:val="Standard"/>
        <w:contextualSpacing/>
        <w:jc w:val="both"/>
        <w:rPr>
          <w:rFonts w:cs="Times New Roman"/>
        </w:rPr>
      </w:pPr>
      <w:r w:rsidRPr="00A20742">
        <w:rPr>
          <w:rFonts w:cs="Times New Roman"/>
        </w:rPr>
        <w:t xml:space="preserve">Poollooduslike koosluste ulatust saab edaspidi kaitstavatel loodusobjektidel määrata lisaks kaitse-eeskirjale ja kaitsekorralduskavale ka liigi kaitse tegevuskavaga või elupaiga tegevuskavaga. </w:t>
      </w:r>
      <w:proofErr w:type="spellStart"/>
      <w:r w:rsidRPr="00A20742">
        <w:rPr>
          <w:rFonts w:cs="Times New Roman"/>
        </w:rPr>
        <w:t>LKS</w:t>
      </w:r>
      <w:r w:rsidR="0071711F" w:rsidRPr="00BA1A2F">
        <w:rPr>
          <w:rFonts w:cs="Times New Roman"/>
        </w:rPr>
        <w:t>i</w:t>
      </w:r>
      <w:proofErr w:type="spellEnd"/>
      <w:r w:rsidRPr="00A20742">
        <w:rPr>
          <w:rFonts w:cs="Times New Roman"/>
        </w:rPr>
        <w:t xml:space="preserve"> § 17 lõikes 1 nimetatud dokumentide loetelu </w:t>
      </w:r>
      <w:del w:id="509" w:author="Mari Koik - JUSTDIGI" w:date="2025-01-07T15:23:00Z" w16du:dateUtc="2025-01-07T13:23:00Z">
        <w:r w:rsidRPr="00A20742" w:rsidDel="003F280C">
          <w:rPr>
            <w:rFonts w:cs="Times New Roman"/>
          </w:rPr>
          <w:delText>laiendatakse</w:delText>
        </w:r>
      </w:del>
      <w:ins w:id="510" w:author="Mari Koik - JUSTDIGI" w:date="2025-01-07T15:23:00Z" w16du:dateUtc="2025-01-07T13:23:00Z">
        <w:r w:rsidR="003F280C">
          <w:rPr>
            <w:rFonts w:cs="Times New Roman"/>
          </w:rPr>
          <w:t>tä</w:t>
        </w:r>
        <w:r w:rsidR="003F280C" w:rsidRPr="00A20742">
          <w:rPr>
            <w:rFonts w:cs="Times New Roman"/>
          </w:rPr>
          <w:t>iendatakse</w:t>
        </w:r>
      </w:ins>
      <w:r w:rsidRPr="00A20742">
        <w:rPr>
          <w:rFonts w:cs="Times New Roman"/>
        </w:rPr>
        <w:t>, et vältida juba ühes dokumendis määratud elupaiga ulatuse korduvat määramist teises dokumendis. Näiteks kui liigi tegevuskava</w:t>
      </w:r>
      <w:r w:rsidR="007B0DA6" w:rsidRPr="00A20742">
        <w:rPr>
          <w:rFonts w:cs="Times New Roman"/>
        </w:rPr>
        <w:t>s</w:t>
      </w:r>
      <w:r w:rsidRPr="00A20742">
        <w:rPr>
          <w:rFonts w:cs="Times New Roman"/>
        </w:rPr>
        <w:t xml:space="preserve"> on määratud kaitstava</w:t>
      </w:r>
      <w:r w:rsidR="00D15621" w:rsidRPr="00A20742">
        <w:rPr>
          <w:rFonts w:cs="Times New Roman"/>
        </w:rPr>
        <w:t>l</w:t>
      </w:r>
      <w:r w:rsidRPr="00A20742">
        <w:rPr>
          <w:rFonts w:cs="Times New Roman"/>
        </w:rPr>
        <w:t xml:space="preserve"> loodusobjektil elupaiga ulatus, siis edaspidi ei ole vaja </w:t>
      </w:r>
      <w:r w:rsidR="00CF4CC4" w:rsidRPr="00A20742">
        <w:rPr>
          <w:rFonts w:cs="Times New Roman"/>
        </w:rPr>
        <w:t>sellele</w:t>
      </w:r>
      <w:r w:rsidRPr="00A20742">
        <w:rPr>
          <w:rFonts w:cs="Times New Roman"/>
        </w:rPr>
        <w:t xml:space="preserve"> alale teha kaitstava ala põh</w:t>
      </w:r>
      <w:r w:rsidR="00364E9F" w:rsidRPr="00A20742">
        <w:rPr>
          <w:rFonts w:cs="Times New Roman"/>
        </w:rPr>
        <w:t>jal</w:t>
      </w:r>
      <w:r w:rsidRPr="00A20742">
        <w:rPr>
          <w:rFonts w:cs="Times New Roman"/>
        </w:rPr>
        <w:t xml:space="preserve"> kaitsekorralduskava. </w:t>
      </w:r>
      <w:r w:rsidR="00364E9F" w:rsidRPr="00A20742">
        <w:rPr>
          <w:rFonts w:cs="Times New Roman"/>
        </w:rPr>
        <w:t>K</w:t>
      </w:r>
      <w:r w:rsidRPr="00A20742">
        <w:rPr>
          <w:rFonts w:cs="Times New Roman"/>
        </w:rPr>
        <w:t>ehtiva sätte alusel on vaja igale hoiualale koostada alapõhine kaitsekorralduskava</w:t>
      </w:r>
      <w:r w:rsidR="00CF4CC4" w:rsidRPr="00A20742">
        <w:rPr>
          <w:rFonts w:cs="Times New Roman"/>
        </w:rPr>
        <w:t>,</w:t>
      </w:r>
      <w:r w:rsidRPr="00A20742">
        <w:rPr>
          <w:rFonts w:cs="Times New Roman"/>
        </w:rPr>
        <w:t xml:space="preserve"> kuigi sisuline vajadus </w:t>
      </w:r>
      <w:commentRangeStart w:id="511"/>
      <w:del w:id="512" w:author="Mari Koik - JUSTDIGI" w:date="2025-01-07T15:25:00Z" w16du:dateUtc="2025-01-07T13:25:00Z">
        <w:r w:rsidRPr="006D5D4F" w:rsidDel="006F4582">
          <w:rPr>
            <w:rFonts w:cs="Times New Roman"/>
          </w:rPr>
          <w:delText xml:space="preserve">võis </w:delText>
        </w:r>
      </w:del>
      <w:ins w:id="513" w:author="Mari Koik - JUSTDIGI" w:date="2025-01-07T15:25:00Z" w16du:dateUtc="2025-01-07T13:25:00Z">
        <w:r w:rsidR="006F4582" w:rsidRPr="006D5D4F">
          <w:rPr>
            <w:rFonts w:cs="Times New Roman"/>
          </w:rPr>
          <w:t>võib</w:t>
        </w:r>
      </w:ins>
      <w:commentRangeEnd w:id="511"/>
      <w:ins w:id="514" w:author="Mari Koik - JUSTDIGI" w:date="2025-01-23T15:43:00Z" w16du:dateUtc="2025-01-23T13:43:00Z">
        <w:r w:rsidR="006D5D4F">
          <w:rPr>
            <w:rStyle w:val="Kommentaariviide"/>
            <w:rFonts w:asciiTheme="minorHAnsi" w:eastAsiaTheme="minorHAnsi" w:hAnsiTheme="minorHAnsi" w:cstheme="minorBidi"/>
            <w:kern w:val="0"/>
            <w:lang w:eastAsia="en-US" w:bidi="ar-SA"/>
          </w:rPr>
          <w:commentReference w:id="511"/>
        </w:r>
      </w:ins>
      <w:ins w:id="515" w:author="Mari Koik - JUSTDIGI" w:date="2025-01-07T15:25:00Z" w16du:dateUtc="2025-01-07T13:25:00Z">
        <w:r w:rsidR="006F4582" w:rsidRPr="00A20742">
          <w:rPr>
            <w:rFonts w:cs="Times New Roman"/>
          </w:rPr>
          <w:t xml:space="preserve"> </w:t>
        </w:r>
      </w:ins>
      <w:r w:rsidRPr="00A20742">
        <w:rPr>
          <w:rFonts w:cs="Times New Roman"/>
        </w:rPr>
        <w:t>olla kaetud nii liigi kaitse tegevuskava kui ka elupaigapõhise tegevuskava</w:t>
      </w:r>
      <w:r w:rsidR="001453AC" w:rsidRPr="00A20742">
        <w:rPr>
          <w:rFonts w:cs="Times New Roman"/>
        </w:rPr>
        <w:t>ga</w:t>
      </w:r>
      <w:r w:rsidRPr="00A20742">
        <w:rPr>
          <w:rFonts w:cs="Times New Roman"/>
        </w:rPr>
        <w:t>.</w:t>
      </w:r>
    </w:p>
    <w:p w14:paraId="240FB55F" w14:textId="77777777" w:rsidR="00A61A72" w:rsidRPr="00A20742" w:rsidRDefault="00A61A72" w:rsidP="00A20742">
      <w:pPr>
        <w:pStyle w:val="Standard"/>
        <w:contextualSpacing/>
        <w:jc w:val="both"/>
        <w:rPr>
          <w:rFonts w:cs="Times New Roman"/>
        </w:rPr>
      </w:pPr>
    </w:p>
    <w:p w14:paraId="0A735065" w14:textId="25A1E6DB" w:rsidR="00903016" w:rsidRPr="00A20742" w:rsidRDefault="00A61A72" w:rsidP="00A20742">
      <w:pPr>
        <w:pStyle w:val="Kommentaaritekst"/>
        <w:spacing w:after="0"/>
        <w:contextualSpacing/>
        <w:jc w:val="both"/>
        <w:rPr>
          <w:rFonts w:ascii="Times New Roman" w:hAnsi="Times New Roman" w:cs="Times New Roman"/>
          <w:sz w:val="24"/>
          <w:szCs w:val="24"/>
        </w:rPr>
      </w:pPr>
      <w:r w:rsidRPr="00A20742">
        <w:rPr>
          <w:rFonts w:ascii="Times New Roman" w:hAnsi="Times New Roman" w:cs="Times New Roman"/>
          <w:sz w:val="24"/>
          <w:szCs w:val="24"/>
        </w:rPr>
        <w:t>Selleks, et ellu viia loodus</w:t>
      </w:r>
      <w:ins w:id="516" w:author="Mari Koik - JUSTDIGI" w:date="2025-01-15T15:30:00Z" w16du:dateUtc="2025-01-15T13:30:00Z">
        <w:r w:rsidR="005B1207">
          <w:rPr>
            <w:rFonts w:ascii="Times New Roman" w:hAnsi="Times New Roman" w:cs="Times New Roman"/>
            <w:sz w:val="24"/>
            <w:szCs w:val="24"/>
          </w:rPr>
          <w:t>direktiivi,</w:t>
        </w:r>
      </w:ins>
      <w:del w:id="517" w:author="Mari Koik - JUSTDIGI" w:date="2025-01-15T15:30:00Z" w16du:dateUtc="2025-01-15T13:30:00Z">
        <w:r w:rsidRPr="00A20742" w:rsidDel="005B1207">
          <w:rPr>
            <w:rFonts w:ascii="Times New Roman" w:hAnsi="Times New Roman" w:cs="Times New Roman"/>
            <w:sz w:val="24"/>
            <w:szCs w:val="24"/>
          </w:rPr>
          <w:delText>- ja</w:delText>
        </w:r>
      </w:del>
      <w:r w:rsidRPr="00A20742">
        <w:rPr>
          <w:rFonts w:ascii="Times New Roman" w:hAnsi="Times New Roman" w:cs="Times New Roman"/>
          <w:sz w:val="24"/>
          <w:szCs w:val="24"/>
        </w:rPr>
        <w:t xml:space="preserve"> </w:t>
      </w:r>
      <w:ins w:id="518" w:author="Mari Koik - JUSTDIGI" w:date="2025-01-15T15:43:00Z" w16du:dateUtc="2025-01-15T13:43:00Z">
        <w:r w:rsidR="000F12F1" w:rsidRPr="000F12F1">
          <w:rPr>
            <w:rFonts w:ascii="Times New Roman" w:hAnsi="Times New Roman" w:cs="Times New Roman"/>
            <w:sz w:val="24"/>
            <w:szCs w:val="24"/>
          </w:rPr>
          <w:t>Euroopa Parlamendi ja nõukogu direktiiv</w:t>
        </w:r>
        <w:r w:rsidR="000F12F1">
          <w:rPr>
            <w:rFonts w:ascii="Times New Roman" w:hAnsi="Times New Roman" w:cs="Times New Roman"/>
            <w:sz w:val="24"/>
            <w:szCs w:val="24"/>
          </w:rPr>
          <w:t>i</w:t>
        </w:r>
        <w:r w:rsidR="000F12F1" w:rsidRPr="000F12F1">
          <w:rPr>
            <w:rFonts w:ascii="Times New Roman" w:hAnsi="Times New Roman" w:cs="Times New Roman"/>
            <w:sz w:val="24"/>
            <w:szCs w:val="24"/>
          </w:rPr>
          <w:t xml:space="preserve"> 2009/147/EÜ</w:t>
        </w:r>
        <w:r w:rsidR="000F12F1">
          <w:rPr>
            <w:rFonts w:ascii="Times New Roman" w:hAnsi="Times New Roman" w:cs="Times New Roman"/>
            <w:sz w:val="24"/>
            <w:szCs w:val="24"/>
          </w:rPr>
          <w:t xml:space="preserve"> (</w:t>
        </w:r>
        <w:r w:rsidR="000F12F1" w:rsidRPr="000F12F1">
          <w:rPr>
            <w:rFonts w:ascii="Times New Roman" w:hAnsi="Times New Roman" w:cs="Times New Roman"/>
            <w:sz w:val="24"/>
            <w:szCs w:val="24"/>
          </w:rPr>
          <w:t>loodusliku linnustiku kaitse kohta</w:t>
        </w:r>
        <w:r w:rsidR="000F12F1">
          <w:rPr>
            <w:rFonts w:ascii="Times New Roman" w:hAnsi="Times New Roman" w:cs="Times New Roman"/>
            <w:sz w:val="24"/>
            <w:szCs w:val="24"/>
          </w:rPr>
          <w:t>) (</w:t>
        </w:r>
      </w:ins>
      <w:r w:rsidRPr="00A20742">
        <w:rPr>
          <w:rFonts w:ascii="Times New Roman" w:hAnsi="Times New Roman" w:cs="Times New Roman"/>
          <w:sz w:val="24"/>
          <w:szCs w:val="24"/>
        </w:rPr>
        <w:t>linnudirektiivi</w:t>
      </w:r>
      <w:ins w:id="519" w:author="Mari Koik - JUSTDIGI" w:date="2025-01-15T15:43:00Z" w16du:dateUtc="2025-01-15T13:43:00Z">
        <w:r w:rsidR="000F12F1">
          <w:rPr>
            <w:rFonts w:ascii="Times New Roman" w:hAnsi="Times New Roman" w:cs="Times New Roman"/>
            <w:sz w:val="24"/>
            <w:szCs w:val="24"/>
          </w:rPr>
          <w:t>)</w:t>
        </w:r>
      </w:ins>
      <w:r w:rsidRPr="00A20742">
        <w:rPr>
          <w:rFonts w:ascii="Times New Roman" w:hAnsi="Times New Roman" w:cs="Times New Roman"/>
          <w:sz w:val="24"/>
          <w:szCs w:val="24"/>
        </w:rPr>
        <w:t xml:space="preserve"> </w:t>
      </w:r>
      <w:del w:id="520" w:author="Mari Koik - JUSTDIGI" w:date="2025-01-15T15:30:00Z" w16du:dateUtc="2025-01-15T13:30:00Z">
        <w:r w:rsidRPr="00A20742" w:rsidDel="005B1207">
          <w:rPr>
            <w:rFonts w:ascii="Times New Roman" w:hAnsi="Times New Roman" w:cs="Times New Roman"/>
            <w:sz w:val="24"/>
            <w:szCs w:val="24"/>
          </w:rPr>
          <w:delText xml:space="preserve">ning </w:delText>
        </w:r>
      </w:del>
      <w:ins w:id="521" w:author="Mari Koik - JUSTDIGI" w:date="2025-01-15T15:30:00Z" w16du:dateUtc="2025-01-15T13:30:00Z">
        <w:r w:rsidR="005B1207">
          <w:rPr>
            <w:rFonts w:ascii="Times New Roman" w:hAnsi="Times New Roman" w:cs="Times New Roman"/>
            <w:sz w:val="24"/>
            <w:szCs w:val="24"/>
          </w:rPr>
          <w:t>ja</w:t>
        </w:r>
        <w:r w:rsidR="005B1207"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EL</w:t>
      </w:r>
      <w:r w:rsidR="00364E9F" w:rsidRPr="00A20742">
        <w:rPr>
          <w:rFonts w:ascii="Times New Roman" w:hAnsi="Times New Roman" w:cs="Times New Roman"/>
          <w:sz w:val="24"/>
          <w:szCs w:val="24"/>
        </w:rPr>
        <w:t>i</w:t>
      </w:r>
      <w:r w:rsidRPr="00A20742">
        <w:rPr>
          <w:rFonts w:ascii="Times New Roman" w:hAnsi="Times New Roman" w:cs="Times New Roman"/>
          <w:sz w:val="24"/>
          <w:szCs w:val="24"/>
        </w:rPr>
        <w:t xml:space="preserve"> </w:t>
      </w:r>
      <w:r w:rsidR="000169CF" w:rsidRPr="00A20742">
        <w:rPr>
          <w:rFonts w:ascii="Times New Roman" w:hAnsi="Times New Roman" w:cs="Times New Roman"/>
          <w:sz w:val="24"/>
          <w:szCs w:val="24"/>
        </w:rPr>
        <w:t xml:space="preserve">elurikkuse </w:t>
      </w:r>
      <w:r w:rsidRPr="00A20742">
        <w:rPr>
          <w:rFonts w:ascii="Times New Roman" w:hAnsi="Times New Roman" w:cs="Times New Roman"/>
          <w:sz w:val="24"/>
          <w:szCs w:val="24"/>
        </w:rPr>
        <w:t>taastamise</w:t>
      </w:r>
      <w:r w:rsidR="000169CF" w:rsidRPr="00A20742">
        <w:rPr>
          <w:rFonts w:ascii="Times New Roman" w:hAnsi="Times New Roman" w:cs="Times New Roman"/>
          <w:sz w:val="24"/>
          <w:szCs w:val="24"/>
        </w:rPr>
        <w:t xml:space="preserve"> strateegiat </w:t>
      </w:r>
      <w:r w:rsidR="00364E9F" w:rsidRPr="00A20742">
        <w:rPr>
          <w:rFonts w:ascii="Times New Roman" w:hAnsi="Times New Roman" w:cs="Times New Roman"/>
          <w:sz w:val="24"/>
          <w:szCs w:val="24"/>
        </w:rPr>
        <w:t xml:space="preserve">kogu </w:t>
      </w:r>
      <w:r w:rsidRPr="00A20742">
        <w:rPr>
          <w:rFonts w:ascii="Times New Roman" w:hAnsi="Times New Roman" w:cs="Times New Roman"/>
          <w:sz w:val="24"/>
          <w:szCs w:val="24"/>
        </w:rPr>
        <w:t>Eesti</w:t>
      </w:r>
      <w:r w:rsidR="00364E9F" w:rsidRPr="00A20742">
        <w:rPr>
          <w:rFonts w:ascii="Times New Roman" w:hAnsi="Times New Roman" w:cs="Times New Roman"/>
          <w:sz w:val="24"/>
          <w:szCs w:val="24"/>
        </w:rPr>
        <w:t>s</w:t>
      </w:r>
      <w:r w:rsidRPr="00A20742">
        <w:rPr>
          <w:rFonts w:ascii="Times New Roman" w:hAnsi="Times New Roman" w:cs="Times New Roman"/>
          <w:sz w:val="24"/>
          <w:szCs w:val="24"/>
        </w:rPr>
        <w:t xml:space="preserve">, mitte vaid kaitstavatel loodusobjektidel, on </w:t>
      </w:r>
      <w:proofErr w:type="spellStart"/>
      <w:r w:rsidR="006437DA" w:rsidRPr="00A20742">
        <w:rPr>
          <w:rFonts w:ascii="Times New Roman" w:hAnsi="Times New Roman" w:cs="Times New Roman"/>
          <w:sz w:val="24"/>
          <w:szCs w:val="24"/>
        </w:rPr>
        <w:t>LKS</w:t>
      </w:r>
      <w:r w:rsidR="00364E9F" w:rsidRPr="00A20742">
        <w:rPr>
          <w:rFonts w:ascii="Times New Roman" w:hAnsi="Times New Roman" w:cs="Times New Roman"/>
          <w:sz w:val="24"/>
          <w:szCs w:val="24"/>
        </w:rPr>
        <w:t>i</w:t>
      </w:r>
      <w:proofErr w:type="spellEnd"/>
      <w:r w:rsidR="006437DA" w:rsidRPr="00A20742">
        <w:rPr>
          <w:rFonts w:ascii="Times New Roman" w:hAnsi="Times New Roman" w:cs="Times New Roman"/>
          <w:sz w:val="24"/>
          <w:szCs w:val="24"/>
        </w:rPr>
        <w:t xml:space="preserve"> </w:t>
      </w:r>
      <w:r w:rsidRPr="00A20742">
        <w:rPr>
          <w:rFonts w:ascii="Times New Roman" w:hAnsi="Times New Roman" w:cs="Times New Roman"/>
          <w:sz w:val="24"/>
          <w:szCs w:val="24"/>
        </w:rPr>
        <w:t>§</w:t>
      </w:r>
      <w:r w:rsidR="006437DA"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18 lõikest </w:t>
      </w:r>
      <w:r w:rsidR="00364E9F" w:rsidRPr="00A20742">
        <w:rPr>
          <w:rFonts w:ascii="Times New Roman" w:hAnsi="Times New Roman" w:cs="Times New Roman"/>
          <w:sz w:val="24"/>
          <w:szCs w:val="24"/>
        </w:rPr>
        <w:t>välja jäetud</w:t>
      </w:r>
      <w:r w:rsidRPr="00A20742">
        <w:rPr>
          <w:rFonts w:ascii="Times New Roman" w:hAnsi="Times New Roman" w:cs="Times New Roman"/>
          <w:sz w:val="24"/>
          <w:szCs w:val="24"/>
        </w:rPr>
        <w:t xml:space="preserve"> kitsendus ja loodushoiutoetust </w:t>
      </w:r>
      <w:r w:rsidR="00B208D7" w:rsidRPr="00A20742">
        <w:rPr>
          <w:rFonts w:ascii="Times New Roman" w:hAnsi="Times New Roman" w:cs="Times New Roman"/>
          <w:sz w:val="24"/>
          <w:szCs w:val="24"/>
        </w:rPr>
        <w:t xml:space="preserve">saab </w:t>
      </w:r>
      <w:r w:rsidRPr="00A20742">
        <w:rPr>
          <w:rFonts w:ascii="Times New Roman" w:hAnsi="Times New Roman" w:cs="Times New Roman"/>
          <w:sz w:val="24"/>
          <w:szCs w:val="24"/>
        </w:rPr>
        <w:t>maksta</w:t>
      </w:r>
      <w:r w:rsidR="00B208D7" w:rsidRPr="00A20742">
        <w:rPr>
          <w:rFonts w:ascii="Times New Roman" w:hAnsi="Times New Roman" w:cs="Times New Roman"/>
          <w:sz w:val="24"/>
          <w:szCs w:val="24"/>
        </w:rPr>
        <w:t xml:space="preserve"> võimaluse</w:t>
      </w:r>
      <w:r w:rsidR="00364E9F" w:rsidRPr="00A20742">
        <w:rPr>
          <w:rFonts w:ascii="Times New Roman" w:hAnsi="Times New Roman" w:cs="Times New Roman"/>
          <w:sz w:val="24"/>
          <w:szCs w:val="24"/>
        </w:rPr>
        <w:t xml:space="preserve"> korra</w:t>
      </w:r>
      <w:r w:rsidR="00B208D7" w:rsidRPr="00A20742">
        <w:rPr>
          <w:rFonts w:ascii="Times New Roman" w:hAnsi="Times New Roman" w:cs="Times New Roman"/>
          <w:sz w:val="24"/>
          <w:szCs w:val="24"/>
        </w:rPr>
        <w:t xml:space="preserve">l </w:t>
      </w:r>
      <w:r w:rsidRPr="00A20742">
        <w:rPr>
          <w:rFonts w:ascii="Times New Roman" w:hAnsi="Times New Roman" w:cs="Times New Roman"/>
          <w:sz w:val="24"/>
          <w:szCs w:val="24"/>
        </w:rPr>
        <w:t>ka väljaspool kaitstavat ala.</w:t>
      </w:r>
      <w:r w:rsidR="00B208D7" w:rsidRPr="00A20742">
        <w:rPr>
          <w:rFonts w:ascii="Times New Roman" w:hAnsi="Times New Roman" w:cs="Times New Roman"/>
          <w:sz w:val="24"/>
          <w:szCs w:val="24"/>
        </w:rPr>
        <w:t xml:space="preserve"> Elupaikade ja liikide soodsat seisundit ei </w:t>
      </w:r>
      <w:r w:rsidR="007B0DA6" w:rsidRPr="00A20742">
        <w:rPr>
          <w:rFonts w:ascii="Times New Roman" w:hAnsi="Times New Roman" w:cs="Times New Roman"/>
          <w:sz w:val="24"/>
          <w:szCs w:val="24"/>
        </w:rPr>
        <w:t>saa</w:t>
      </w:r>
      <w:r w:rsidR="00B208D7" w:rsidRPr="00A20742">
        <w:rPr>
          <w:rFonts w:ascii="Times New Roman" w:hAnsi="Times New Roman" w:cs="Times New Roman"/>
          <w:sz w:val="24"/>
          <w:szCs w:val="24"/>
        </w:rPr>
        <w:t xml:space="preserve"> saavutada </w:t>
      </w:r>
      <w:r w:rsidR="00364E9F" w:rsidRPr="00A20742">
        <w:rPr>
          <w:rFonts w:ascii="Times New Roman" w:hAnsi="Times New Roman" w:cs="Times New Roman"/>
          <w:sz w:val="24"/>
          <w:szCs w:val="24"/>
        </w:rPr>
        <w:t>üksnes</w:t>
      </w:r>
      <w:r w:rsidR="00B208D7" w:rsidRPr="00A20742">
        <w:rPr>
          <w:rFonts w:ascii="Times New Roman" w:hAnsi="Times New Roman" w:cs="Times New Roman"/>
          <w:sz w:val="24"/>
          <w:szCs w:val="24"/>
        </w:rPr>
        <w:t xml:space="preserve"> kaitsealadel toimetades. Loodusdirektiivi </w:t>
      </w:r>
      <w:r w:rsidR="00364E9F" w:rsidRPr="00A20742">
        <w:rPr>
          <w:rFonts w:ascii="Times New Roman" w:hAnsi="Times New Roman" w:cs="Times New Roman"/>
          <w:sz w:val="24"/>
          <w:szCs w:val="24"/>
        </w:rPr>
        <w:t xml:space="preserve">tuleb </w:t>
      </w:r>
      <w:r w:rsidR="00B208D7" w:rsidRPr="00A20742">
        <w:rPr>
          <w:rFonts w:ascii="Times New Roman" w:hAnsi="Times New Roman" w:cs="Times New Roman"/>
          <w:sz w:val="24"/>
          <w:szCs w:val="24"/>
        </w:rPr>
        <w:t>rakenda</w:t>
      </w:r>
      <w:r w:rsidR="00364E9F" w:rsidRPr="00A20742">
        <w:rPr>
          <w:rFonts w:ascii="Times New Roman" w:hAnsi="Times New Roman" w:cs="Times New Roman"/>
          <w:sz w:val="24"/>
          <w:szCs w:val="24"/>
        </w:rPr>
        <w:t>da</w:t>
      </w:r>
      <w:r w:rsidR="00B208D7" w:rsidRPr="00A20742">
        <w:rPr>
          <w:rFonts w:ascii="Times New Roman" w:hAnsi="Times New Roman" w:cs="Times New Roman"/>
          <w:sz w:val="24"/>
          <w:szCs w:val="24"/>
        </w:rPr>
        <w:t xml:space="preserve"> kogu Eesti</w:t>
      </w:r>
      <w:r w:rsidR="00364E9F" w:rsidRPr="00A20742">
        <w:rPr>
          <w:rFonts w:ascii="Times New Roman" w:hAnsi="Times New Roman" w:cs="Times New Roman"/>
          <w:sz w:val="24"/>
          <w:szCs w:val="24"/>
        </w:rPr>
        <w:t>s</w:t>
      </w:r>
      <w:r w:rsidR="00B208D7" w:rsidRPr="00A20742">
        <w:rPr>
          <w:rFonts w:ascii="Times New Roman" w:hAnsi="Times New Roman" w:cs="Times New Roman"/>
          <w:sz w:val="24"/>
          <w:szCs w:val="24"/>
        </w:rPr>
        <w:t xml:space="preserve">, </w:t>
      </w:r>
      <w:r w:rsidR="000169CF" w:rsidRPr="00A20742">
        <w:rPr>
          <w:rFonts w:ascii="Times New Roman" w:hAnsi="Times New Roman" w:cs="Times New Roman"/>
          <w:sz w:val="24"/>
          <w:szCs w:val="24"/>
        </w:rPr>
        <w:t xml:space="preserve">väärtuslikke kooslusi ei taastata </w:t>
      </w:r>
      <w:r w:rsidR="00364E9F" w:rsidRPr="00A20742">
        <w:rPr>
          <w:rFonts w:ascii="Times New Roman" w:hAnsi="Times New Roman" w:cs="Times New Roman"/>
          <w:sz w:val="24"/>
          <w:szCs w:val="24"/>
        </w:rPr>
        <w:t>ega</w:t>
      </w:r>
      <w:r w:rsidR="000169CF" w:rsidRPr="00A20742">
        <w:rPr>
          <w:rFonts w:ascii="Times New Roman" w:hAnsi="Times New Roman" w:cs="Times New Roman"/>
          <w:sz w:val="24"/>
          <w:szCs w:val="24"/>
        </w:rPr>
        <w:t xml:space="preserve"> hooldata </w:t>
      </w:r>
      <w:r w:rsidR="00B208D7" w:rsidRPr="00A20742">
        <w:rPr>
          <w:rFonts w:ascii="Times New Roman" w:hAnsi="Times New Roman" w:cs="Times New Roman"/>
          <w:sz w:val="24"/>
          <w:szCs w:val="24"/>
        </w:rPr>
        <w:t xml:space="preserve">üksnes Natura 2000 võrgustiku aladel. </w:t>
      </w:r>
      <w:r w:rsidR="00364E9F" w:rsidRPr="00A20742">
        <w:rPr>
          <w:rFonts w:ascii="Times New Roman" w:hAnsi="Times New Roman" w:cs="Times New Roman"/>
          <w:sz w:val="24"/>
          <w:szCs w:val="24"/>
        </w:rPr>
        <w:t>Praegu</w:t>
      </w:r>
      <w:r w:rsidR="00B208D7" w:rsidRPr="00A20742">
        <w:rPr>
          <w:rFonts w:ascii="Times New Roman" w:hAnsi="Times New Roman" w:cs="Times New Roman"/>
          <w:sz w:val="24"/>
          <w:szCs w:val="24"/>
        </w:rPr>
        <w:t xml:space="preserve"> on vaja toetada pärandniitude taastamist </w:t>
      </w:r>
      <w:proofErr w:type="spellStart"/>
      <w:r w:rsidR="00B208D7" w:rsidRPr="00A20742">
        <w:rPr>
          <w:rFonts w:ascii="Times New Roman" w:hAnsi="Times New Roman" w:cs="Times New Roman"/>
          <w:sz w:val="24"/>
          <w:szCs w:val="24"/>
        </w:rPr>
        <w:t>LKS</w:t>
      </w:r>
      <w:r w:rsidR="00364E9F" w:rsidRPr="00A20742">
        <w:rPr>
          <w:rFonts w:ascii="Times New Roman" w:hAnsi="Times New Roman" w:cs="Times New Roman"/>
          <w:sz w:val="24"/>
          <w:szCs w:val="24"/>
        </w:rPr>
        <w:t>i</w:t>
      </w:r>
      <w:proofErr w:type="spellEnd"/>
      <w:r w:rsidR="00B208D7" w:rsidRPr="00A20742">
        <w:rPr>
          <w:rFonts w:ascii="Times New Roman" w:hAnsi="Times New Roman" w:cs="Times New Roman"/>
          <w:sz w:val="24"/>
          <w:szCs w:val="24"/>
        </w:rPr>
        <w:t xml:space="preserve"> järgi ka </w:t>
      </w:r>
      <w:proofErr w:type="spellStart"/>
      <w:r w:rsidR="00B208D7" w:rsidRPr="00A20742">
        <w:rPr>
          <w:rFonts w:ascii="Times New Roman" w:hAnsi="Times New Roman" w:cs="Times New Roman"/>
          <w:sz w:val="24"/>
          <w:szCs w:val="24"/>
        </w:rPr>
        <w:t>KOV</w:t>
      </w:r>
      <w:r w:rsidR="00364E9F" w:rsidRPr="00A20742">
        <w:rPr>
          <w:rFonts w:ascii="Times New Roman" w:hAnsi="Times New Roman" w:cs="Times New Roman"/>
          <w:sz w:val="24"/>
          <w:szCs w:val="24"/>
        </w:rPr>
        <w:t>i</w:t>
      </w:r>
      <w:proofErr w:type="spellEnd"/>
      <w:r w:rsidR="00B208D7" w:rsidRPr="00A20742">
        <w:rPr>
          <w:rFonts w:ascii="Times New Roman" w:hAnsi="Times New Roman" w:cs="Times New Roman"/>
          <w:sz w:val="24"/>
          <w:szCs w:val="24"/>
        </w:rPr>
        <w:t xml:space="preserve"> aladel ja </w:t>
      </w:r>
      <w:proofErr w:type="spellStart"/>
      <w:r w:rsidR="00B208D7" w:rsidRPr="00A20742">
        <w:rPr>
          <w:rFonts w:ascii="Times New Roman" w:hAnsi="Times New Roman" w:cs="Times New Roman"/>
          <w:sz w:val="24"/>
          <w:szCs w:val="24"/>
        </w:rPr>
        <w:t>Rebala</w:t>
      </w:r>
      <w:proofErr w:type="spellEnd"/>
      <w:r w:rsidR="00B208D7" w:rsidRPr="00A20742">
        <w:rPr>
          <w:rFonts w:ascii="Times New Roman" w:hAnsi="Times New Roman" w:cs="Times New Roman"/>
          <w:sz w:val="24"/>
          <w:szCs w:val="24"/>
        </w:rPr>
        <w:t xml:space="preserve"> muinsuskaitsealal. </w:t>
      </w:r>
      <w:r w:rsidR="00695D9E" w:rsidRPr="00A20742">
        <w:rPr>
          <w:rFonts w:ascii="Times New Roman" w:hAnsi="Times New Roman" w:cs="Times New Roman"/>
          <w:sz w:val="24"/>
          <w:szCs w:val="24"/>
        </w:rPr>
        <w:t>Muudatus võimal</w:t>
      </w:r>
      <w:r w:rsidR="007B0DA6" w:rsidRPr="00A20742">
        <w:rPr>
          <w:rFonts w:ascii="Times New Roman" w:hAnsi="Times New Roman" w:cs="Times New Roman"/>
          <w:sz w:val="24"/>
          <w:szCs w:val="24"/>
        </w:rPr>
        <w:t>dab</w:t>
      </w:r>
      <w:r w:rsidR="00695D9E" w:rsidRPr="00A20742">
        <w:rPr>
          <w:rFonts w:ascii="Times New Roman" w:hAnsi="Times New Roman" w:cs="Times New Roman"/>
          <w:sz w:val="24"/>
          <w:szCs w:val="24"/>
        </w:rPr>
        <w:t xml:space="preserve"> seda tulevikus</w:t>
      </w:r>
      <w:r w:rsidR="00B208D7" w:rsidRPr="00A20742">
        <w:rPr>
          <w:rFonts w:ascii="Times New Roman" w:hAnsi="Times New Roman" w:cs="Times New Roman"/>
          <w:sz w:val="24"/>
          <w:szCs w:val="24"/>
        </w:rPr>
        <w:t xml:space="preserve"> teha veel laiemalt</w:t>
      </w:r>
      <w:r w:rsidR="00364E9F" w:rsidRPr="00A20742">
        <w:rPr>
          <w:rFonts w:ascii="Times New Roman" w:hAnsi="Times New Roman" w:cs="Times New Roman"/>
          <w:sz w:val="24"/>
          <w:szCs w:val="24"/>
        </w:rPr>
        <w:t>,</w:t>
      </w:r>
      <w:r w:rsidR="00695D9E" w:rsidRPr="00A20742">
        <w:rPr>
          <w:rFonts w:ascii="Times New Roman" w:hAnsi="Times New Roman" w:cs="Times New Roman"/>
          <w:sz w:val="24"/>
          <w:szCs w:val="24"/>
        </w:rPr>
        <w:t xml:space="preserve"> aga täpsemad toetusskeemi tingimused sõltuvad eelarve</w:t>
      </w:r>
      <w:r w:rsidR="00364E9F" w:rsidRPr="00A20742">
        <w:rPr>
          <w:rFonts w:ascii="Times New Roman" w:hAnsi="Times New Roman" w:cs="Times New Roman"/>
          <w:sz w:val="24"/>
          <w:szCs w:val="24"/>
        </w:rPr>
        <w:t>st</w:t>
      </w:r>
      <w:r w:rsidR="00695D9E" w:rsidRPr="00A20742">
        <w:rPr>
          <w:rFonts w:ascii="Times New Roman" w:hAnsi="Times New Roman" w:cs="Times New Roman"/>
          <w:sz w:val="24"/>
          <w:szCs w:val="24"/>
        </w:rPr>
        <w:t xml:space="preserve"> ja need </w:t>
      </w:r>
      <w:r w:rsidR="00364E9F" w:rsidRPr="00A20742">
        <w:rPr>
          <w:rFonts w:ascii="Times New Roman" w:hAnsi="Times New Roman" w:cs="Times New Roman"/>
          <w:sz w:val="24"/>
          <w:szCs w:val="24"/>
        </w:rPr>
        <w:t>kehtestatakse</w:t>
      </w:r>
      <w:r w:rsidR="00695D9E" w:rsidRPr="00A20742">
        <w:rPr>
          <w:rFonts w:ascii="Times New Roman" w:hAnsi="Times New Roman" w:cs="Times New Roman"/>
          <w:sz w:val="24"/>
          <w:szCs w:val="24"/>
        </w:rPr>
        <w:t xml:space="preserve"> loodushoiutoetuse määrusega.</w:t>
      </w:r>
    </w:p>
    <w:p w14:paraId="5DC29234" w14:textId="77777777" w:rsidR="00412C43" w:rsidRPr="00A20742" w:rsidRDefault="00412C43" w:rsidP="00A20742">
      <w:pPr>
        <w:pStyle w:val="Kommentaaritekst"/>
        <w:spacing w:after="0"/>
        <w:contextualSpacing/>
        <w:jc w:val="both"/>
        <w:rPr>
          <w:rFonts w:ascii="Times New Roman" w:hAnsi="Times New Roman" w:cs="Times New Roman"/>
          <w:sz w:val="24"/>
          <w:szCs w:val="24"/>
        </w:rPr>
      </w:pPr>
    </w:p>
    <w:p w14:paraId="10D44869" w14:textId="32AD4D77" w:rsidR="009F2D15" w:rsidRPr="00A20742" w:rsidRDefault="00412C4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shd w:val="clear" w:color="auto" w:fill="FFFFFF"/>
        </w:rPr>
        <w:t xml:space="preserve">Punktidega </w:t>
      </w:r>
      <w:r w:rsidR="00DE5715" w:rsidRPr="00A20742">
        <w:rPr>
          <w:rFonts w:ascii="Times New Roman" w:hAnsi="Times New Roman" w:cs="Times New Roman"/>
          <w:b/>
          <w:bCs/>
          <w:sz w:val="24"/>
          <w:szCs w:val="24"/>
          <w:shd w:val="clear" w:color="auto" w:fill="FFFFFF"/>
        </w:rPr>
        <w:t>10</w:t>
      </w:r>
      <w:r w:rsidRPr="00A20742">
        <w:rPr>
          <w:rFonts w:ascii="Times New Roman" w:hAnsi="Times New Roman" w:cs="Times New Roman"/>
          <w:b/>
          <w:bCs/>
          <w:sz w:val="24"/>
          <w:szCs w:val="24"/>
          <w:shd w:val="clear" w:color="auto" w:fill="FFFFFF"/>
        </w:rPr>
        <w:t xml:space="preserve">, </w:t>
      </w:r>
      <w:r w:rsidR="00CB18BA" w:rsidRPr="00A20742">
        <w:rPr>
          <w:rFonts w:ascii="Times New Roman" w:hAnsi="Times New Roman" w:cs="Times New Roman"/>
          <w:b/>
          <w:bCs/>
          <w:sz w:val="24"/>
          <w:szCs w:val="24"/>
          <w:shd w:val="clear" w:color="auto" w:fill="FFFFFF"/>
        </w:rPr>
        <w:t>32</w:t>
      </w:r>
      <w:r w:rsidRPr="00A20742">
        <w:rPr>
          <w:rFonts w:ascii="Times New Roman" w:hAnsi="Times New Roman" w:cs="Times New Roman"/>
          <w:b/>
          <w:bCs/>
          <w:sz w:val="24"/>
          <w:szCs w:val="24"/>
          <w:shd w:val="clear" w:color="auto" w:fill="FFFFFF"/>
        </w:rPr>
        <w:t xml:space="preserve"> ja </w:t>
      </w:r>
      <w:r w:rsidR="00CB18BA" w:rsidRPr="00A20742">
        <w:rPr>
          <w:rFonts w:ascii="Times New Roman" w:hAnsi="Times New Roman" w:cs="Times New Roman"/>
          <w:b/>
          <w:bCs/>
          <w:sz w:val="24"/>
          <w:szCs w:val="24"/>
          <w:shd w:val="clear" w:color="auto" w:fill="FFFFFF"/>
        </w:rPr>
        <w:t>36</w:t>
      </w:r>
      <w:r w:rsidR="009F2D15" w:rsidRPr="00A20742">
        <w:rPr>
          <w:rFonts w:ascii="Times New Roman" w:hAnsi="Times New Roman" w:cs="Times New Roman"/>
          <w:b/>
          <w:bCs/>
          <w:sz w:val="24"/>
          <w:szCs w:val="24"/>
          <w:shd w:val="clear" w:color="auto" w:fill="FFFFFF"/>
        </w:rPr>
        <w:t xml:space="preserve"> </w:t>
      </w:r>
      <w:r w:rsidR="009F2D15" w:rsidRPr="00A20742">
        <w:rPr>
          <w:rFonts w:ascii="Times New Roman" w:eastAsiaTheme="minorEastAsia" w:hAnsi="Times New Roman" w:cs="Times New Roman"/>
          <w:sz w:val="24"/>
          <w:szCs w:val="24"/>
          <w:lang w:eastAsia="zh-CN" w:bidi="hi-IN"/>
        </w:rPr>
        <w:t xml:space="preserve">täpsustatakse, et kaitstaval loodusobjektil on keelatud biotsiidi, taimekaitsevahendi ja väetise kasutamine, välja arvatud mahepõllumajanduses kasutada lubatud vahendid ja </w:t>
      </w:r>
      <w:proofErr w:type="spellStart"/>
      <w:r w:rsidR="009F2D15" w:rsidRPr="00A20742">
        <w:rPr>
          <w:rFonts w:ascii="Times New Roman" w:eastAsiaTheme="minorEastAsia" w:hAnsi="Times New Roman" w:cs="Times New Roman"/>
          <w:sz w:val="24"/>
          <w:szCs w:val="24"/>
          <w:lang w:eastAsia="zh-CN" w:bidi="hi-IN"/>
        </w:rPr>
        <w:t>võõrliigi</w:t>
      </w:r>
      <w:proofErr w:type="spellEnd"/>
      <w:r w:rsidR="009F2D15" w:rsidRPr="00A20742">
        <w:rPr>
          <w:rFonts w:ascii="Times New Roman" w:eastAsiaTheme="minorEastAsia" w:hAnsi="Times New Roman" w:cs="Times New Roman"/>
          <w:sz w:val="24"/>
          <w:szCs w:val="24"/>
          <w:lang w:eastAsia="zh-CN" w:bidi="hi-IN"/>
        </w:rPr>
        <w:t xml:space="preserve"> hävitamiseks vajalik</w:t>
      </w:r>
      <w:ins w:id="522" w:author="Mari Koik - JUSTDIGI" w:date="2025-01-07T15:26:00Z" w16du:dateUtc="2025-01-07T13:26:00Z">
        <w:r w:rsidR="00016DEB">
          <w:rPr>
            <w:rFonts w:ascii="Times New Roman" w:eastAsiaTheme="minorEastAsia" w:hAnsi="Times New Roman" w:cs="Times New Roman"/>
            <w:sz w:val="24"/>
            <w:szCs w:val="24"/>
            <w:lang w:eastAsia="zh-CN" w:bidi="hi-IN"/>
          </w:rPr>
          <w:t>ud</w:t>
        </w:r>
      </w:ins>
      <w:del w:id="523" w:author="Mari Koik - JUSTDIGI" w:date="2025-01-07T15:26:00Z" w16du:dateUtc="2025-01-07T13:26:00Z">
        <w:r w:rsidR="009F2D15" w:rsidRPr="00A20742" w:rsidDel="00016DEB">
          <w:rPr>
            <w:rFonts w:ascii="Times New Roman" w:eastAsiaTheme="minorEastAsia" w:hAnsi="Times New Roman" w:cs="Times New Roman"/>
            <w:sz w:val="24"/>
            <w:szCs w:val="24"/>
            <w:lang w:eastAsia="zh-CN" w:bidi="hi-IN"/>
          </w:rPr>
          <w:delText>e</w:delText>
        </w:r>
      </w:del>
      <w:r w:rsidR="009F2D15" w:rsidRPr="00A20742">
        <w:rPr>
          <w:rFonts w:ascii="Times New Roman" w:eastAsiaTheme="minorEastAsia" w:hAnsi="Times New Roman" w:cs="Times New Roman"/>
          <w:sz w:val="24"/>
          <w:szCs w:val="24"/>
          <w:lang w:eastAsia="zh-CN" w:bidi="hi-IN"/>
        </w:rPr>
        <w:t xml:space="preserve"> vahendi</w:t>
      </w:r>
      <w:ins w:id="524" w:author="Mari Koik - JUSTDIGI" w:date="2025-01-07T15:27:00Z" w16du:dateUtc="2025-01-07T13:27:00Z">
        <w:r w:rsidR="00016DEB">
          <w:rPr>
            <w:rFonts w:ascii="Times New Roman" w:eastAsiaTheme="minorEastAsia" w:hAnsi="Times New Roman" w:cs="Times New Roman"/>
            <w:sz w:val="24"/>
            <w:szCs w:val="24"/>
            <w:lang w:eastAsia="zh-CN" w:bidi="hi-IN"/>
          </w:rPr>
          <w:t>d</w:t>
        </w:r>
      </w:ins>
      <w:del w:id="525" w:author="Mari Koik - JUSTDIGI" w:date="2025-01-07T15:27:00Z" w16du:dateUtc="2025-01-07T13:27:00Z">
        <w:r w:rsidR="009F2D15" w:rsidRPr="00A20742" w:rsidDel="00016DEB">
          <w:rPr>
            <w:rFonts w:ascii="Times New Roman" w:eastAsiaTheme="minorEastAsia" w:hAnsi="Times New Roman" w:cs="Times New Roman"/>
            <w:sz w:val="24"/>
            <w:szCs w:val="24"/>
            <w:lang w:eastAsia="zh-CN" w:bidi="hi-IN"/>
          </w:rPr>
          <w:delText>te kasutam</w:delText>
        </w:r>
        <w:r w:rsidR="009F2D15" w:rsidRPr="00A20742" w:rsidDel="00AB4573">
          <w:rPr>
            <w:rFonts w:ascii="Times New Roman" w:eastAsiaTheme="minorEastAsia" w:hAnsi="Times New Roman" w:cs="Times New Roman"/>
            <w:sz w:val="24"/>
            <w:szCs w:val="24"/>
            <w:lang w:eastAsia="zh-CN" w:bidi="hi-IN"/>
          </w:rPr>
          <w:delText>ine</w:delText>
        </w:r>
      </w:del>
      <w:r w:rsidR="009F2D15" w:rsidRPr="00A20742">
        <w:rPr>
          <w:rFonts w:ascii="Times New Roman" w:eastAsiaTheme="minorEastAsia" w:hAnsi="Times New Roman" w:cs="Times New Roman"/>
          <w:sz w:val="24"/>
          <w:szCs w:val="24"/>
          <w:lang w:eastAsia="zh-CN" w:bidi="hi-IN"/>
        </w:rPr>
        <w:t>.</w:t>
      </w:r>
      <w:r w:rsidR="000D5FA2" w:rsidRPr="00A20742">
        <w:rPr>
          <w:rFonts w:ascii="Times New Roman" w:eastAsiaTheme="minorEastAsia" w:hAnsi="Times New Roman" w:cs="Times New Roman"/>
          <w:sz w:val="24"/>
          <w:szCs w:val="24"/>
          <w:lang w:eastAsia="zh-CN" w:bidi="hi-IN"/>
        </w:rPr>
        <w:t xml:space="preserve"> Muudatusega ei muudeta põhimõtet, et piiranguvööndis on üldjuhul biotsiidi, taimekaitsevahendi ja väetise kasutamine keelatud, kui kaitse-eeskirjaga ei sätestata teisiti</w:t>
      </w:r>
      <w:ins w:id="526" w:author="Mari Koik - JUSTDIGI" w:date="2025-01-07T15:27:00Z" w16du:dateUtc="2025-01-07T13:27:00Z">
        <w:r w:rsidR="00AB4573">
          <w:rPr>
            <w:rFonts w:ascii="Times New Roman" w:eastAsiaTheme="minorEastAsia" w:hAnsi="Times New Roman" w:cs="Times New Roman"/>
            <w:sz w:val="24"/>
            <w:szCs w:val="24"/>
            <w:lang w:eastAsia="zh-CN" w:bidi="hi-IN"/>
          </w:rPr>
          <w:t>,</w:t>
        </w:r>
      </w:ins>
      <w:r w:rsidR="000D5FA2" w:rsidRPr="00A20742">
        <w:rPr>
          <w:rFonts w:ascii="Times New Roman" w:eastAsiaTheme="minorEastAsia" w:hAnsi="Times New Roman" w:cs="Times New Roman"/>
          <w:sz w:val="24"/>
          <w:szCs w:val="24"/>
          <w:lang w:eastAsia="zh-CN" w:bidi="hi-IN"/>
        </w:rPr>
        <w:t xml:space="preserve"> </w:t>
      </w:r>
      <w:ins w:id="527" w:author="Mari Koik - JUSTDIGI" w:date="2025-01-07T15:27:00Z" w16du:dateUtc="2025-01-07T13:27:00Z">
        <w:r w:rsidR="007D1EF6">
          <w:rPr>
            <w:rFonts w:ascii="Times New Roman" w:eastAsiaTheme="minorEastAsia" w:hAnsi="Times New Roman" w:cs="Times New Roman"/>
            <w:sz w:val="24"/>
            <w:szCs w:val="24"/>
            <w:lang w:eastAsia="zh-CN" w:bidi="hi-IN"/>
          </w:rPr>
          <w:t>st</w:t>
        </w:r>
      </w:ins>
      <w:del w:id="528" w:author="Mari Koik - JUSTDIGI" w:date="2025-01-07T15:27:00Z" w16du:dateUtc="2025-01-07T13:27:00Z">
        <w:r w:rsidR="000D5FA2" w:rsidRPr="00A20742" w:rsidDel="007D1EF6">
          <w:rPr>
            <w:rFonts w:ascii="Times New Roman" w:eastAsiaTheme="minorEastAsia" w:hAnsi="Times New Roman" w:cs="Times New Roman"/>
            <w:sz w:val="24"/>
            <w:szCs w:val="24"/>
            <w:lang w:eastAsia="zh-CN" w:bidi="hi-IN"/>
          </w:rPr>
          <w:delText>ehk</w:delText>
        </w:r>
      </w:del>
      <w:r w:rsidR="000D5FA2" w:rsidRPr="00A20742">
        <w:rPr>
          <w:rFonts w:ascii="Times New Roman" w:eastAsiaTheme="minorEastAsia" w:hAnsi="Times New Roman" w:cs="Times New Roman"/>
          <w:sz w:val="24"/>
          <w:szCs w:val="24"/>
          <w:lang w:eastAsia="zh-CN" w:bidi="hi-IN"/>
        </w:rPr>
        <w:t xml:space="preserve"> nende kasutamist saab kaitse-eeskirjaga reguleerida. Muudatusega kitsendatakse seda võimalust ja antakse </w:t>
      </w:r>
      <w:del w:id="529" w:author="Mari Koik - JUSTDIGI" w:date="2025-01-07T15:28:00Z" w16du:dateUtc="2025-01-07T13:28:00Z">
        <w:r w:rsidR="000D5FA2" w:rsidRPr="00A20742" w:rsidDel="007D1EF6">
          <w:rPr>
            <w:rFonts w:ascii="Times New Roman" w:eastAsiaTheme="minorEastAsia" w:hAnsi="Times New Roman" w:cs="Times New Roman"/>
            <w:sz w:val="24"/>
            <w:szCs w:val="24"/>
            <w:lang w:eastAsia="zh-CN" w:bidi="hi-IN"/>
          </w:rPr>
          <w:delText xml:space="preserve">see </w:delText>
        </w:r>
      </w:del>
      <w:ins w:id="530" w:author="Mari Koik - JUSTDIGI" w:date="2025-01-07T15:28:00Z" w16du:dateUtc="2025-01-07T13:28:00Z">
        <w:r w:rsidR="007D1EF6">
          <w:rPr>
            <w:rFonts w:ascii="Times New Roman" w:eastAsiaTheme="minorEastAsia" w:hAnsi="Times New Roman" w:cs="Times New Roman"/>
            <w:sz w:val="24"/>
            <w:szCs w:val="24"/>
            <w:lang w:eastAsia="zh-CN" w:bidi="hi-IN"/>
          </w:rPr>
          <w:t>võimalus kasutada</w:t>
        </w:r>
        <w:r w:rsidR="007D1EF6" w:rsidRPr="00A20742">
          <w:rPr>
            <w:rFonts w:ascii="Times New Roman" w:eastAsiaTheme="minorEastAsia" w:hAnsi="Times New Roman" w:cs="Times New Roman"/>
            <w:sz w:val="24"/>
            <w:szCs w:val="24"/>
            <w:lang w:eastAsia="zh-CN" w:bidi="hi-IN"/>
          </w:rPr>
          <w:t xml:space="preserve"> </w:t>
        </w:r>
      </w:ins>
      <w:r w:rsidR="000D5FA2" w:rsidRPr="00A20742">
        <w:rPr>
          <w:rFonts w:ascii="Times New Roman" w:eastAsiaTheme="minorEastAsia" w:hAnsi="Times New Roman" w:cs="Times New Roman"/>
          <w:sz w:val="24"/>
          <w:szCs w:val="24"/>
          <w:lang w:eastAsia="zh-CN" w:bidi="hi-IN"/>
        </w:rPr>
        <w:t>üksnes mahepõllumajanduses kasutada lubatud biotsiidi, taimekaitsevahendi</w:t>
      </w:r>
      <w:ins w:id="531" w:author="Mari Koik - JUSTDIGI" w:date="2025-01-07T15:28:00Z" w16du:dateUtc="2025-01-07T13:28:00Z">
        <w:r w:rsidR="007D1EF6">
          <w:rPr>
            <w:rFonts w:ascii="Times New Roman" w:eastAsiaTheme="minorEastAsia" w:hAnsi="Times New Roman" w:cs="Times New Roman"/>
            <w:sz w:val="24"/>
            <w:szCs w:val="24"/>
            <w:lang w:eastAsia="zh-CN" w:bidi="hi-IN"/>
          </w:rPr>
          <w:t>t</w:t>
        </w:r>
      </w:ins>
      <w:r w:rsidR="000D5FA2" w:rsidRPr="00A20742">
        <w:rPr>
          <w:rFonts w:ascii="Times New Roman" w:eastAsiaTheme="minorEastAsia" w:hAnsi="Times New Roman" w:cs="Times New Roman"/>
          <w:sz w:val="24"/>
          <w:szCs w:val="24"/>
          <w:lang w:eastAsia="zh-CN" w:bidi="hi-IN"/>
        </w:rPr>
        <w:t xml:space="preserve"> ja väetis</w:t>
      </w:r>
      <w:ins w:id="532" w:author="Mari Koik - JUSTDIGI" w:date="2025-01-07T15:28:00Z" w16du:dateUtc="2025-01-07T13:28:00Z">
        <w:r w:rsidR="007D1EF6">
          <w:rPr>
            <w:rFonts w:ascii="Times New Roman" w:eastAsiaTheme="minorEastAsia" w:hAnsi="Times New Roman" w:cs="Times New Roman"/>
            <w:sz w:val="24"/>
            <w:szCs w:val="24"/>
            <w:lang w:eastAsia="zh-CN" w:bidi="hi-IN"/>
          </w:rPr>
          <w:t>t</w:t>
        </w:r>
      </w:ins>
      <w:del w:id="533" w:author="Mari Koik - JUSTDIGI" w:date="2025-01-07T15:28:00Z" w16du:dateUtc="2025-01-07T13:28:00Z">
        <w:r w:rsidR="000D5FA2" w:rsidRPr="00A20742" w:rsidDel="007D1EF6">
          <w:rPr>
            <w:rFonts w:ascii="Times New Roman" w:eastAsiaTheme="minorEastAsia" w:hAnsi="Times New Roman" w:cs="Times New Roman"/>
            <w:sz w:val="24"/>
            <w:szCs w:val="24"/>
            <w:lang w:eastAsia="zh-CN" w:bidi="hi-IN"/>
          </w:rPr>
          <w:delText>e kasutamisele</w:delText>
        </w:r>
      </w:del>
      <w:r w:rsidR="000D5FA2" w:rsidRPr="00A20742">
        <w:rPr>
          <w:rFonts w:ascii="Times New Roman" w:eastAsiaTheme="minorEastAsia" w:hAnsi="Times New Roman" w:cs="Times New Roman"/>
          <w:sz w:val="24"/>
          <w:szCs w:val="24"/>
          <w:lang w:eastAsia="zh-CN" w:bidi="hi-IN"/>
        </w:rPr>
        <w:t>.</w:t>
      </w:r>
      <w:r w:rsidR="009F2D15" w:rsidRPr="00A20742">
        <w:rPr>
          <w:rFonts w:ascii="Times New Roman" w:eastAsiaTheme="minorEastAsia" w:hAnsi="Times New Roman" w:cs="Times New Roman"/>
          <w:sz w:val="24"/>
          <w:szCs w:val="24"/>
          <w:lang w:eastAsia="zh-CN" w:bidi="hi-IN"/>
        </w:rPr>
        <w:t xml:space="preserve"> Luuakse selge raamistik, millest kaitstavatel loodusobjektidel lähtuda, arvestades kestliku arengu</w:t>
      </w:r>
      <w:ins w:id="534" w:author="Mari Koik - JUSTDIGI" w:date="2025-01-07T15:29:00Z" w16du:dateUtc="2025-01-07T13:29:00Z">
        <w:r w:rsidR="002533C7">
          <w:rPr>
            <w:rFonts w:ascii="Times New Roman" w:eastAsiaTheme="minorEastAsia" w:hAnsi="Times New Roman" w:cs="Times New Roman"/>
            <w:sz w:val="24"/>
            <w:szCs w:val="24"/>
            <w:lang w:eastAsia="zh-CN" w:bidi="hi-IN"/>
          </w:rPr>
          <w:t xml:space="preserve"> </w:t>
        </w:r>
      </w:ins>
      <w:ins w:id="535" w:author="Mari Koik - JUSTDIGI" w:date="2025-01-07T15:44:00Z" w16du:dateUtc="2025-01-07T13:44:00Z">
        <w:r w:rsidR="00D92446" w:rsidRPr="00A20742">
          <w:rPr>
            <w:rFonts w:ascii="Times New Roman" w:eastAsiaTheme="minorEastAsia" w:hAnsi="Times New Roman" w:cs="Times New Roman"/>
            <w:sz w:val="24"/>
            <w:szCs w:val="24"/>
            <w:lang w:eastAsia="zh-CN" w:bidi="hi-IN"/>
          </w:rPr>
          <w:t>eesmärke</w:t>
        </w:r>
        <w:r w:rsidR="00D92446" w:rsidRPr="006B0FDF">
          <w:rPr>
            <w:rFonts w:ascii="Times New Roman" w:eastAsiaTheme="minorEastAsia" w:hAnsi="Times New Roman" w:cs="Times New Roman"/>
            <w:sz w:val="24"/>
            <w:szCs w:val="24"/>
            <w:lang w:eastAsia="zh-CN" w:bidi="hi-IN"/>
          </w:rPr>
          <w:t xml:space="preserve"> </w:t>
        </w:r>
      </w:ins>
      <w:ins w:id="536" w:author="Mari Koik - JUSTDIGI" w:date="2025-01-07T15:29:00Z" w16du:dateUtc="2025-01-07T13:29:00Z">
        <w:r w:rsidR="002533C7" w:rsidRPr="006B0FDF">
          <w:rPr>
            <w:rFonts w:ascii="Times New Roman" w:eastAsiaTheme="minorEastAsia" w:hAnsi="Times New Roman" w:cs="Times New Roman"/>
            <w:sz w:val="24"/>
            <w:szCs w:val="24"/>
            <w:lang w:eastAsia="zh-CN" w:bidi="hi-IN"/>
          </w:rPr>
          <w:t>aasta</w:t>
        </w:r>
      </w:ins>
      <w:ins w:id="537" w:author="Mari Koik - JUSTDIGI" w:date="2025-01-07T15:44:00Z" w16du:dateUtc="2025-01-07T13:44:00Z">
        <w:r w:rsidR="006B0FDF">
          <w:rPr>
            <w:rFonts w:ascii="Times New Roman" w:eastAsiaTheme="minorEastAsia" w:hAnsi="Times New Roman" w:cs="Times New Roman"/>
            <w:sz w:val="24"/>
            <w:szCs w:val="24"/>
            <w:lang w:eastAsia="zh-CN" w:bidi="hi-IN"/>
          </w:rPr>
          <w:t>ks</w:t>
        </w:r>
      </w:ins>
      <w:ins w:id="538" w:author="Mari Koik - JUSTDIGI" w:date="2025-01-07T15:29:00Z" w16du:dateUtc="2025-01-07T13:29:00Z">
        <w:r w:rsidR="002533C7">
          <w:rPr>
            <w:rFonts w:ascii="Times New Roman" w:eastAsiaTheme="minorEastAsia" w:hAnsi="Times New Roman" w:cs="Times New Roman"/>
            <w:sz w:val="24"/>
            <w:szCs w:val="24"/>
            <w:lang w:eastAsia="zh-CN" w:bidi="hi-IN"/>
          </w:rPr>
          <w:t xml:space="preserve"> </w:t>
        </w:r>
      </w:ins>
      <w:del w:id="539" w:author="Mari Koik - JUSTDIGI" w:date="2025-01-07T15:29:00Z" w16du:dateUtc="2025-01-07T13:29:00Z">
        <w:r w:rsidR="009F2D15" w:rsidRPr="00A20742" w:rsidDel="002533C7">
          <w:rPr>
            <w:rFonts w:ascii="Times New Roman" w:eastAsiaTheme="minorEastAsia" w:hAnsi="Times New Roman" w:cs="Times New Roman"/>
            <w:sz w:val="24"/>
            <w:szCs w:val="24"/>
            <w:lang w:eastAsia="zh-CN" w:bidi="hi-IN"/>
          </w:rPr>
          <w:delText xml:space="preserve"> </w:delText>
        </w:r>
      </w:del>
      <w:r w:rsidR="009F2D15" w:rsidRPr="00A20742">
        <w:rPr>
          <w:rFonts w:ascii="Times New Roman" w:eastAsiaTheme="minorEastAsia" w:hAnsi="Times New Roman" w:cs="Times New Roman"/>
          <w:sz w:val="24"/>
          <w:szCs w:val="24"/>
          <w:lang w:eastAsia="zh-CN" w:bidi="hi-IN"/>
        </w:rPr>
        <w:t>2030</w:t>
      </w:r>
      <w:del w:id="540" w:author="Mari Koik - JUSTDIGI" w:date="2025-01-07T15:29:00Z" w16du:dateUtc="2025-01-07T13:29:00Z">
        <w:r w:rsidR="009F2D15" w:rsidRPr="00A20742" w:rsidDel="002533C7">
          <w:rPr>
            <w:rFonts w:ascii="Times New Roman" w:eastAsiaTheme="minorEastAsia" w:hAnsi="Times New Roman" w:cs="Times New Roman"/>
            <w:sz w:val="24"/>
            <w:szCs w:val="24"/>
            <w:lang w:eastAsia="zh-CN" w:bidi="hi-IN"/>
          </w:rPr>
          <w:delText>. a</w:delText>
        </w:r>
      </w:del>
      <w:r w:rsidR="009F2D15" w:rsidRPr="00A20742">
        <w:rPr>
          <w:rFonts w:ascii="Times New Roman" w:eastAsiaTheme="minorEastAsia" w:hAnsi="Times New Roman" w:cs="Times New Roman"/>
          <w:sz w:val="24"/>
          <w:szCs w:val="24"/>
          <w:lang w:eastAsia="zh-CN" w:bidi="hi-IN"/>
        </w:rPr>
        <w:t xml:space="preserve"> </w:t>
      </w:r>
      <w:del w:id="541" w:author="Mari Koik - JUSTDIGI" w:date="2025-01-07T15:44:00Z" w16du:dateUtc="2025-01-07T13:44:00Z">
        <w:r w:rsidR="009F2D15" w:rsidRPr="00A20742" w:rsidDel="00D92446">
          <w:rPr>
            <w:rFonts w:ascii="Times New Roman" w:eastAsiaTheme="minorEastAsia" w:hAnsi="Times New Roman" w:cs="Times New Roman"/>
            <w:sz w:val="24"/>
            <w:szCs w:val="24"/>
            <w:lang w:eastAsia="zh-CN" w:bidi="hi-IN"/>
          </w:rPr>
          <w:delText xml:space="preserve">eesmärke </w:delText>
        </w:r>
      </w:del>
      <w:del w:id="542" w:author="Mari Koik - JUSTDIGI" w:date="2025-01-07T15:28:00Z" w16du:dateUtc="2025-01-07T13:28:00Z">
        <w:r w:rsidR="009F2D15" w:rsidRPr="00A20742" w:rsidDel="002533C7">
          <w:rPr>
            <w:rFonts w:ascii="Times New Roman" w:eastAsiaTheme="minorEastAsia" w:hAnsi="Times New Roman" w:cs="Times New Roman"/>
            <w:sz w:val="24"/>
            <w:szCs w:val="24"/>
            <w:lang w:eastAsia="zh-CN" w:bidi="hi-IN"/>
          </w:rPr>
          <w:delText>kui ka</w:delText>
        </w:r>
      </w:del>
      <w:ins w:id="543" w:author="Mari Koik - JUSTDIGI" w:date="2025-01-07T15:28:00Z" w16du:dateUtc="2025-01-07T13:28:00Z">
        <w:r w:rsidR="002533C7">
          <w:rPr>
            <w:rFonts w:ascii="Times New Roman" w:eastAsiaTheme="minorEastAsia" w:hAnsi="Times New Roman" w:cs="Times New Roman"/>
            <w:sz w:val="24"/>
            <w:szCs w:val="24"/>
            <w:lang w:eastAsia="zh-CN" w:bidi="hi-IN"/>
          </w:rPr>
          <w:t>ja</w:t>
        </w:r>
      </w:ins>
      <w:r w:rsidR="009F2D15" w:rsidRPr="00A20742">
        <w:rPr>
          <w:rFonts w:ascii="Times New Roman" w:eastAsiaTheme="minorEastAsia" w:hAnsi="Times New Roman" w:cs="Times New Roman"/>
          <w:sz w:val="24"/>
          <w:szCs w:val="24"/>
          <w:lang w:eastAsia="zh-CN" w:bidi="hi-IN"/>
        </w:rPr>
        <w:t xml:space="preserve"> kogu roheülemineku suundumust järk</w:t>
      </w:r>
      <w:r w:rsidR="009F2D15" w:rsidRPr="00A20742">
        <w:rPr>
          <w:rFonts w:ascii="Times New Roman" w:eastAsiaTheme="minorEastAsia" w:hAnsi="Times New Roman" w:cs="Times New Roman"/>
          <w:sz w:val="24"/>
          <w:szCs w:val="24"/>
        </w:rPr>
        <w:t xml:space="preserve">-järgult lähtuda pigem keskkonnakestlikest </w:t>
      </w:r>
      <w:del w:id="544" w:author="Mari Koik - JUSTDIGI" w:date="2025-01-15T16:08:00Z" w16du:dateUtc="2025-01-15T14:08:00Z">
        <w:r w:rsidR="009F2D15" w:rsidRPr="00A20742" w:rsidDel="00277A9F">
          <w:rPr>
            <w:rFonts w:ascii="Times New Roman" w:eastAsiaTheme="minorEastAsia" w:hAnsi="Times New Roman" w:cs="Times New Roman"/>
            <w:sz w:val="24"/>
            <w:szCs w:val="24"/>
          </w:rPr>
          <w:delText>praktikatest</w:delText>
        </w:r>
      </w:del>
      <w:ins w:id="545" w:author="Mari Koik - JUSTDIGI" w:date="2025-01-15T16:08:00Z" w16du:dateUtc="2025-01-15T14:08:00Z">
        <w:r w:rsidR="00277A9F">
          <w:rPr>
            <w:rFonts w:ascii="Times New Roman" w:eastAsiaTheme="minorEastAsia" w:hAnsi="Times New Roman" w:cs="Times New Roman"/>
            <w:sz w:val="24"/>
            <w:szCs w:val="24"/>
          </w:rPr>
          <w:t>tav</w:t>
        </w:r>
      </w:ins>
      <w:ins w:id="546" w:author="Mari Koik - JUSTDIGI" w:date="2025-01-15T16:09:00Z" w16du:dateUtc="2025-01-15T14:09:00Z">
        <w:r w:rsidR="00277A9F">
          <w:rPr>
            <w:rFonts w:ascii="Times New Roman" w:eastAsiaTheme="minorEastAsia" w:hAnsi="Times New Roman" w:cs="Times New Roman"/>
            <w:sz w:val="24"/>
            <w:szCs w:val="24"/>
          </w:rPr>
          <w:t>ad</w:t>
        </w:r>
      </w:ins>
      <w:ins w:id="547" w:author="Mari Koik - JUSTDIGI" w:date="2025-01-15T16:08:00Z" w16du:dateUtc="2025-01-15T14:08:00Z">
        <w:r w:rsidR="00277A9F" w:rsidRPr="00A20742">
          <w:rPr>
            <w:rFonts w:ascii="Times New Roman" w:eastAsiaTheme="minorEastAsia" w:hAnsi="Times New Roman" w:cs="Times New Roman"/>
            <w:sz w:val="24"/>
            <w:szCs w:val="24"/>
          </w:rPr>
          <w:t>est</w:t>
        </w:r>
      </w:ins>
      <w:r w:rsidR="009F2D15" w:rsidRPr="00A20742">
        <w:rPr>
          <w:rFonts w:ascii="Times New Roman" w:eastAsiaTheme="minorEastAsia" w:hAnsi="Times New Roman" w:cs="Times New Roman"/>
          <w:sz w:val="24"/>
          <w:szCs w:val="24"/>
        </w:rPr>
        <w:t>.</w:t>
      </w:r>
    </w:p>
    <w:p w14:paraId="3AEAA0FD" w14:textId="2F5A607D"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eastAsiaTheme="minorEastAsia" w:hAnsi="Times New Roman" w:cs="Times New Roman"/>
          <w:sz w:val="24"/>
          <w:szCs w:val="24"/>
        </w:rPr>
        <w:t xml:space="preserve">Vastavalt </w:t>
      </w:r>
      <w:proofErr w:type="spellStart"/>
      <w:r w:rsidRPr="00A20742">
        <w:rPr>
          <w:rFonts w:ascii="Times New Roman" w:eastAsiaTheme="minorEastAsia" w:hAnsi="Times New Roman" w:cs="Times New Roman"/>
          <w:sz w:val="24"/>
          <w:szCs w:val="24"/>
        </w:rPr>
        <w:t>LKS</w:t>
      </w:r>
      <w:ins w:id="548" w:author="Mari Koik - JUSTDIGI" w:date="2025-01-07T15:29:00Z" w16du:dateUtc="2025-01-07T13:29:00Z">
        <w:r w:rsidR="002553AE">
          <w:rPr>
            <w:rFonts w:ascii="Times New Roman" w:eastAsiaTheme="minorEastAsia" w:hAnsi="Times New Roman" w:cs="Times New Roman"/>
            <w:sz w:val="24"/>
            <w:szCs w:val="24"/>
          </w:rPr>
          <w:t>i</w:t>
        </w:r>
      </w:ins>
      <w:proofErr w:type="spellEnd"/>
      <w:r w:rsidRPr="00A20742">
        <w:rPr>
          <w:rFonts w:ascii="Times New Roman" w:eastAsiaTheme="minorEastAsia" w:hAnsi="Times New Roman" w:cs="Times New Roman"/>
          <w:sz w:val="24"/>
          <w:szCs w:val="24"/>
        </w:rPr>
        <w:t xml:space="preserve"> §</w:t>
      </w:r>
      <w:ins w:id="549" w:author="Mari Koik - JUSTDIGI" w:date="2025-01-07T15:30:00Z" w16du:dateUtc="2025-01-07T13:30:00Z">
        <w:r w:rsidR="006143DA">
          <w:rPr>
            <w:rFonts w:ascii="Times New Roman" w:eastAsiaTheme="minorEastAsia" w:hAnsi="Times New Roman" w:cs="Times New Roman"/>
            <w:sz w:val="24"/>
            <w:szCs w:val="24"/>
          </w:rPr>
          <w:t>-le</w:t>
        </w:r>
      </w:ins>
      <w:r w:rsidRPr="00A20742">
        <w:rPr>
          <w:rFonts w:ascii="Times New Roman" w:eastAsiaTheme="minorEastAsia" w:hAnsi="Times New Roman" w:cs="Times New Roman"/>
          <w:sz w:val="24"/>
          <w:szCs w:val="24"/>
        </w:rPr>
        <w:t xml:space="preserve"> 2 kaitstakse loodust </w:t>
      </w:r>
      <w:del w:id="550" w:author="Mari Koik - JUSTDIGI" w:date="2025-01-07T15:30:00Z" w16du:dateUtc="2025-01-07T13:30:00Z">
        <w:r w:rsidRPr="00A20742" w:rsidDel="006143DA">
          <w:rPr>
            <w:rFonts w:ascii="Times New Roman" w:eastAsiaTheme="minorEastAsia" w:hAnsi="Times New Roman" w:cs="Times New Roman"/>
            <w:sz w:val="24"/>
            <w:szCs w:val="24"/>
          </w:rPr>
          <w:delText xml:space="preserve">mh </w:delText>
        </w:r>
      </w:del>
      <w:r w:rsidRPr="00A20742">
        <w:rPr>
          <w:rFonts w:ascii="Times New Roman" w:eastAsiaTheme="minorEastAsia" w:hAnsi="Times New Roman" w:cs="Times New Roman"/>
          <w:sz w:val="24"/>
          <w:szCs w:val="24"/>
        </w:rPr>
        <w:t xml:space="preserve">ka oluliste alade kasutamise piiramisega ja sooritatavate toimingute reguleerimisega. </w:t>
      </w:r>
      <w:proofErr w:type="spellStart"/>
      <w:r w:rsidRPr="00A20742">
        <w:rPr>
          <w:rFonts w:ascii="Times New Roman" w:eastAsiaTheme="minorEastAsia" w:hAnsi="Times New Roman" w:cs="Times New Roman"/>
          <w:sz w:val="24"/>
          <w:szCs w:val="24"/>
        </w:rPr>
        <w:t>LKS</w:t>
      </w:r>
      <w:ins w:id="551" w:author="Mari Koik - JUSTDIGI" w:date="2025-01-07T15:30:00Z" w16du:dateUtc="2025-01-07T13:30:00Z">
        <w:r w:rsidR="006143DA">
          <w:rPr>
            <w:rFonts w:ascii="Times New Roman" w:eastAsiaTheme="minorEastAsia" w:hAnsi="Times New Roman" w:cs="Times New Roman"/>
            <w:sz w:val="24"/>
            <w:szCs w:val="24"/>
          </w:rPr>
          <w:t>i</w:t>
        </w:r>
      </w:ins>
      <w:proofErr w:type="spellEnd"/>
      <w:r w:rsidRPr="00A20742">
        <w:rPr>
          <w:rFonts w:ascii="Times New Roman" w:eastAsiaTheme="minorEastAsia" w:hAnsi="Times New Roman" w:cs="Times New Roman"/>
          <w:sz w:val="24"/>
          <w:szCs w:val="24"/>
        </w:rPr>
        <w:t xml:space="preserve"> § 14 selgitabki üldisi kitsendusi, mida kaitstavatele loodusobjektidele rakendatakse. </w:t>
      </w:r>
      <w:del w:id="552" w:author="Mari Koik - JUSTDIGI" w:date="2025-01-07T15:31:00Z" w16du:dateUtc="2025-01-07T13:31:00Z">
        <w:r w:rsidRPr="00A20742" w:rsidDel="00A943F8">
          <w:rPr>
            <w:rFonts w:ascii="Times New Roman" w:eastAsiaTheme="minorEastAsia" w:hAnsi="Times New Roman" w:cs="Times New Roman"/>
            <w:sz w:val="24"/>
            <w:szCs w:val="24"/>
          </w:rPr>
          <w:delText>Lisatud s</w:delText>
        </w:r>
      </w:del>
      <w:ins w:id="553" w:author="Mari Koik - JUSTDIGI" w:date="2025-01-07T15:31:00Z" w16du:dateUtc="2025-01-07T13:31:00Z">
        <w:r w:rsidR="00A943F8">
          <w:rPr>
            <w:rFonts w:ascii="Times New Roman" w:eastAsiaTheme="minorEastAsia" w:hAnsi="Times New Roman" w:cs="Times New Roman"/>
            <w:sz w:val="24"/>
            <w:szCs w:val="24"/>
          </w:rPr>
          <w:t>S</w:t>
        </w:r>
      </w:ins>
      <w:r w:rsidRPr="00A20742">
        <w:rPr>
          <w:rFonts w:ascii="Times New Roman" w:eastAsiaTheme="minorEastAsia" w:hAnsi="Times New Roman" w:cs="Times New Roman"/>
          <w:sz w:val="24"/>
          <w:szCs w:val="24"/>
        </w:rPr>
        <w:t>ät</w:t>
      </w:r>
      <w:ins w:id="554" w:author="Mari Koik - JUSTDIGI" w:date="2025-01-07T15:31:00Z" w16du:dateUtc="2025-01-07T13:31:00Z">
        <w:r w:rsidR="00A943F8">
          <w:rPr>
            <w:rFonts w:ascii="Times New Roman" w:eastAsiaTheme="minorEastAsia" w:hAnsi="Times New Roman" w:cs="Times New Roman"/>
            <w:sz w:val="24"/>
            <w:szCs w:val="24"/>
          </w:rPr>
          <w:t>t</w:t>
        </w:r>
      </w:ins>
      <w:r w:rsidRPr="00A20742">
        <w:rPr>
          <w:rFonts w:ascii="Times New Roman" w:eastAsiaTheme="minorEastAsia" w:hAnsi="Times New Roman" w:cs="Times New Roman"/>
          <w:sz w:val="24"/>
          <w:szCs w:val="24"/>
        </w:rPr>
        <w:t xml:space="preserve">e </w:t>
      </w:r>
      <w:ins w:id="555" w:author="Mari Koik - JUSTDIGI" w:date="2025-01-07T15:31:00Z" w16du:dateUtc="2025-01-07T13:31:00Z">
        <w:r w:rsidR="00A943F8">
          <w:rPr>
            <w:rFonts w:ascii="Times New Roman" w:eastAsiaTheme="minorEastAsia" w:hAnsi="Times New Roman" w:cs="Times New Roman"/>
            <w:sz w:val="24"/>
            <w:szCs w:val="24"/>
          </w:rPr>
          <w:t>lisamine aitab</w:t>
        </w:r>
      </w:ins>
      <w:del w:id="556" w:author="Mari Koik - JUSTDIGI" w:date="2025-01-07T15:31:00Z" w16du:dateUtc="2025-01-07T13:31:00Z">
        <w:r w:rsidRPr="00A20742" w:rsidDel="00A943F8">
          <w:rPr>
            <w:rFonts w:ascii="Times New Roman" w:eastAsiaTheme="minorEastAsia" w:hAnsi="Times New Roman" w:cs="Times New Roman"/>
            <w:sz w:val="24"/>
            <w:szCs w:val="24"/>
          </w:rPr>
          <w:delText>tuleneb vajadusest</w:delText>
        </w:r>
      </w:del>
      <w:r w:rsidRPr="00A20742">
        <w:rPr>
          <w:rFonts w:ascii="Times New Roman" w:eastAsiaTheme="minorEastAsia" w:hAnsi="Times New Roman" w:cs="Times New Roman"/>
          <w:sz w:val="24"/>
          <w:szCs w:val="24"/>
        </w:rPr>
        <w:t xml:space="preserve"> selgemalt välja tuua, mis on kaitstavate loodusobjektide puhul kooskõlas mulla ja maa pikaajalise kestliku majandamise, elurikkuse kaitse </w:t>
      </w:r>
      <w:del w:id="557" w:author="Mari Koik - JUSTDIGI" w:date="2025-01-07T15:31:00Z" w16du:dateUtc="2025-01-07T13:31:00Z">
        <w:r w:rsidRPr="00A20742" w:rsidDel="00642193">
          <w:rPr>
            <w:rFonts w:ascii="Times New Roman" w:eastAsiaTheme="minorEastAsia" w:hAnsi="Times New Roman" w:cs="Times New Roman"/>
            <w:sz w:val="24"/>
            <w:szCs w:val="24"/>
          </w:rPr>
          <w:delText xml:space="preserve">ja </w:delText>
        </w:r>
      </w:del>
      <w:ins w:id="558" w:author="Mari Koik - JUSTDIGI" w:date="2025-01-07T15:31:00Z" w16du:dateUtc="2025-01-07T13:31:00Z">
        <w:r w:rsidR="00642193">
          <w:rPr>
            <w:rFonts w:ascii="Times New Roman" w:eastAsiaTheme="minorEastAsia" w:hAnsi="Times New Roman" w:cs="Times New Roman"/>
            <w:sz w:val="24"/>
            <w:szCs w:val="24"/>
          </w:rPr>
          <w:t>ning</w:t>
        </w:r>
        <w:r w:rsidR="00642193" w:rsidRPr="00A20742">
          <w:rPr>
            <w:rFonts w:ascii="Times New Roman" w:eastAsiaTheme="minorEastAsia" w:hAnsi="Times New Roman" w:cs="Times New Roman"/>
            <w:sz w:val="24"/>
            <w:szCs w:val="24"/>
          </w:rPr>
          <w:t xml:space="preserve"> </w:t>
        </w:r>
      </w:ins>
      <w:r w:rsidRPr="00A20742">
        <w:rPr>
          <w:rFonts w:ascii="Times New Roman" w:eastAsiaTheme="minorEastAsia" w:hAnsi="Times New Roman" w:cs="Times New Roman"/>
          <w:sz w:val="24"/>
          <w:szCs w:val="24"/>
        </w:rPr>
        <w:t xml:space="preserve">saastuse vähendamise </w:t>
      </w:r>
      <w:ins w:id="559" w:author="Mari Koik - JUSTDIGI" w:date="2025-01-07T15:31:00Z" w16du:dateUtc="2025-01-07T13:31:00Z">
        <w:r w:rsidR="00642193">
          <w:rPr>
            <w:rFonts w:ascii="Times New Roman" w:eastAsiaTheme="minorEastAsia" w:hAnsi="Times New Roman" w:cs="Times New Roman"/>
            <w:sz w:val="24"/>
            <w:szCs w:val="24"/>
          </w:rPr>
          <w:t>ja</w:t>
        </w:r>
      </w:ins>
      <w:del w:id="560" w:author="Mari Koik - JUSTDIGI" w:date="2025-01-07T15:31:00Z" w16du:dateUtc="2025-01-07T13:31:00Z">
        <w:r w:rsidR="00103C98" w:rsidRPr="00A20742" w:rsidDel="00642193">
          <w:rPr>
            <w:rFonts w:ascii="Times New Roman" w:eastAsiaTheme="minorEastAsia" w:hAnsi="Times New Roman" w:cs="Times New Roman"/>
            <w:sz w:val="24"/>
            <w:szCs w:val="24"/>
          </w:rPr>
          <w:delText>ning</w:delText>
        </w:r>
      </w:del>
      <w:r w:rsidRPr="00A20742">
        <w:rPr>
          <w:rFonts w:ascii="Times New Roman" w:eastAsiaTheme="minorEastAsia" w:hAnsi="Times New Roman" w:cs="Times New Roman"/>
          <w:sz w:val="24"/>
          <w:szCs w:val="24"/>
        </w:rPr>
        <w:t xml:space="preserve"> vältimise eesmärkidega</w:t>
      </w:r>
      <w:r w:rsidR="00103C98" w:rsidRPr="00A20742">
        <w:rPr>
          <w:rFonts w:ascii="Times New Roman" w:eastAsiaTheme="minorEastAsia" w:hAnsi="Times New Roman" w:cs="Times New Roman"/>
          <w:sz w:val="24"/>
          <w:szCs w:val="24"/>
        </w:rPr>
        <w:t xml:space="preserve"> j</w:t>
      </w:r>
      <w:r w:rsidRPr="00A20742">
        <w:rPr>
          <w:rFonts w:ascii="Times New Roman" w:eastAsiaTheme="minorEastAsia" w:hAnsi="Times New Roman" w:cs="Times New Roman"/>
          <w:sz w:val="24"/>
          <w:szCs w:val="24"/>
        </w:rPr>
        <w:t xml:space="preserve">a seda rakendatakse </w:t>
      </w:r>
      <w:del w:id="561" w:author="Mari Koik - JUSTDIGI" w:date="2025-01-07T15:33:00Z" w16du:dateUtc="2025-01-07T13:33:00Z">
        <w:r w:rsidRPr="00A20742" w:rsidDel="006216B2">
          <w:rPr>
            <w:rFonts w:ascii="Times New Roman" w:eastAsiaTheme="minorEastAsia" w:hAnsi="Times New Roman" w:cs="Times New Roman"/>
            <w:sz w:val="24"/>
            <w:szCs w:val="24"/>
          </w:rPr>
          <w:delText xml:space="preserve">kaitstavate </w:delText>
        </w:r>
      </w:del>
      <w:r w:rsidRPr="00A20742">
        <w:rPr>
          <w:rFonts w:ascii="Times New Roman" w:eastAsiaTheme="minorEastAsia" w:hAnsi="Times New Roman" w:cs="Times New Roman"/>
          <w:sz w:val="24"/>
          <w:szCs w:val="24"/>
        </w:rPr>
        <w:t xml:space="preserve">loodusobjektide puhul, mille kaitse alla võtmine on olnud vastavalt seadusele põhjendatud ja </w:t>
      </w:r>
      <w:del w:id="562" w:author="Mari Koik - JUSTDIGI" w:date="2025-01-07T15:33:00Z" w16du:dateUtc="2025-01-07T13:33:00Z">
        <w:r w:rsidRPr="00A20742" w:rsidDel="00B61BAB">
          <w:rPr>
            <w:rFonts w:ascii="Times New Roman" w:eastAsiaTheme="minorEastAsia" w:hAnsi="Times New Roman" w:cs="Times New Roman"/>
            <w:sz w:val="24"/>
            <w:szCs w:val="24"/>
          </w:rPr>
          <w:delText xml:space="preserve">nende </w:delText>
        </w:r>
      </w:del>
      <w:ins w:id="563" w:author="Mari Koik - JUSTDIGI" w:date="2025-01-07T15:33:00Z" w16du:dateUtc="2025-01-07T13:33:00Z">
        <w:r w:rsidR="00B61BAB">
          <w:rPr>
            <w:rFonts w:ascii="Times New Roman" w:eastAsiaTheme="minorEastAsia" w:hAnsi="Times New Roman" w:cs="Times New Roman"/>
            <w:sz w:val="24"/>
            <w:szCs w:val="24"/>
          </w:rPr>
          <w:t>mille</w:t>
        </w:r>
        <w:r w:rsidR="00B61BAB" w:rsidRPr="00A20742">
          <w:rPr>
            <w:rFonts w:ascii="Times New Roman" w:eastAsiaTheme="minorEastAsia" w:hAnsi="Times New Roman" w:cs="Times New Roman"/>
            <w:sz w:val="24"/>
            <w:szCs w:val="24"/>
          </w:rPr>
          <w:t xml:space="preserve"> </w:t>
        </w:r>
      </w:ins>
      <w:r w:rsidRPr="00A20742">
        <w:rPr>
          <w:rFonts w:ascii="Times New Roman" w:eastAsiaTheme="minorEastAsia" w:hAnsi="Times New Roman" w:cs="Times New Roman"/>
          <w:sz w:val="24"/>
          <w:szCs w:val="24"/>
        </w:rPr>
        <w:t>majandamis</w:t>
      </w:r>
      <w:del w:id="564" w:author="Mari Koik - JUSTDIGI" w:date="2025-01-07T15:33:00Z" w16du:dateUtc="2025-01-07T13:33:00Z">
        <w:r w:rsidRPr="00A20742" w:rsidDel="00B61BAB">
          <w:rPr>
            <w:rFonts w:ascii="Times New Roman" w:eastAsiaTheme="minorEastAsia" w:hAnsi="Times New Roman" w:cs="Times New Roman"/>
            <w:sz w:val="24"/>
            <w:szCs w:val="24"/>
          </w:rPr>
          <w:delText>praktikat</w:delText>
        </w:r>
      </w:del>
      <w:r w:rsidRPr="00A20742">
        <w:rPr>
          <w:rFonts w:ascii="Times New Roman" w:eastAsiaTheme="minorEastAsia" w:hAnsi="Times New Roman" w:cs="Times New Roman"/>
          <w:sz w:val="24"/>
          <w:szCs w:val="24"/>
        </w:rPr>
        <w:t xml:space="preserve">e keskkonnakestlikkus selgelt defineeritud. </w:t>
      </w:r>
    </w:p>
    <w:p w14:paraId="562ED044" w14:textId="77777777"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eastAsiaTheme="minorEastAsia" w:hAnsi="Times New Roman" w:cs="Times New Roman"/>
          <w:sz w:val="24"/>
          <w:szCs w:val="24"/>
        </w:rPr>
        <w:t xml:space="preserve">Kaitstavate loodusobjektide puhul on raamistik kujundatud lähtuvalt mahepõllumajanduse reeglistikust. Mahepõllumajanduses kasutada lubatud biotsiidi, taimekaitsevahendi ja väetise kasutamise osas tuginetakse Euroopa Komisjoni rakendusmääruse (EL) 2021/1165 lisadele I ja II, kus on toodud mahepõllumajanduses kasutamiseks lubatud taimekaitsevahendite ja väetiste loetelud. </w:t>
      </w:r>
    </w:p>
    <w:p w14:paraId="5CF8B00C" w14:textId="7C15E76B"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eastAsiaTheme="minorEastAsia" w:hAnsi="Times New Roman" w:cs="Times New Roman"/>
          <w:sz w:val="24"/>
          <w:szCs w:val="24"/>
        </w:rPr>
        <w:t xml:space="preserve">Samuti on lubatud karjatamisel loomade </w:t>
      </w:r>
      <w:del w:id="565" w:author="Mari Koik - JUSTDIGI" w:date="2025-01-07T16:08:00Z" w16du:dateUtc="2025-01-07T14:08:00Z">
        <w:r w:rsidRPr="00A20742" w:rsidDel="002F5A64">
          <w:rPr>
            <w:rFonts w:ascii="Times New Roman" w:eastAsiaTheme="minorEastAsia" w:hAnsi="Times New Roman" w:cs="Times New Roman"/>
            <w:sz w:val="24"/>
            <w:szCs w:val="24"/>
          </w:rPr>
          <w:delText xml:space="preserve">poolt maale </w:delText>
        </w:r>
      </w:del>
      <w:r w:rsidRPr="00A20742">
        <w:rPr>
          <w:rFonts w:ascii="Times New Roman" w:eastAsiaTheme="minorEastAsia" w:hAnsi="Times New Roman" w:cs="Times New Roman"/>
          <w:sz w:val="24"/>
          <w:szCs w:val="24"/>
        </w:rPr>
        <w:t>jäetav sõnnik. Kaitseala</w:t>
      </w:r>
      <w:del w:id="566" w:author="Mari Koik - JUSTDIGI" w:date="2025-01-07T15:38:00Z" w16du:dateUtc="2025-01-07T13:38:00Z">
        <w:r w:rsidRPr="00A20742" w:rsidDel="00630D17">
          <w:rPr>
            <w:rFonts w:ascii="Times New Roman" w:eastAsiaTheme="minorEastAsia" w:hAnsi="Times New Roman" w:cs="Times New Roman"/>
            <w:sz w:val="24"/>
            <w:szCs w:val="24"/>
          </w:rPr>
          <w:delText>de</w:delText>
        </w:r>
      </w:del>
      <w:r w:rsidRPr="00A20742">
        <w:rPr>
          <w:rFonts w:ascii="Times New Roman" w:eastAsiaTheme="minorEastAsia" w:hAnsi="Times New Roman" w:cs="Times New Roman"/>
          <w:sz w:val="24"/>
          <w:szCs w:val="24"/>
        </w:rPr>
        <w:t xml:space="preserve"> poollooduslik</w:t>
      </w:r>
      <w:ins w:id="567" w:author="Mari Koik - JUSTDIGI" w:date="2025-01-07T15:38:00Z" w16du:dateUtc="2025-01-07T13:38:00Z">
        <w:r w:rsidR="00630D17">
          <w:rPr>
            <w:rFonts w:ascii="Times New Roman" w:eastAsiaTheme="minorEastAsia" w:hAnsi="Times New Roman" w:cs="Times New Roman"/>
            <w:sz w:val="24"/>
            <w:szCs w:val="24"/>
          </w:rPr>
          <w:t>u</w:t>
        </w:r>
      </w:ins>
      <w:del w:id="568" w:author="Mari Koik - JUSTDIGI" w:date="2025-01-07T15:38:00Z" w16du:dateUtc="2025-01-07T13:38:00Z">
        <w:r w:rsidRPr="00A20742" w:rsidDel="00630D17">
          <w:rPr>
            <w:rFonts w:ascii="Times New Roman" w:eastAsiaTheme="minorEastAsia" w:hAnsi="Times New Roman" w:cs="Times New Roman"/>
            <w:sz w:val="24"/>
            <w:szCs w:val="24"/>
          </w:rPr>
          <w:delText>el</w:delText>
        </w:r>
      </w:del>
      <w:r w:rsidRPr="00A20742">
        <w:rPr>
          <w:rFonts w:ascii="Times New Roman" w:eastAsiaTheme="minorEastAsia" w:hAnsi="Times New Roman" w:cs="Times New Roman"/>
          <w:sz w:val="24"/>
          <w:szCs w:val="24"/>
        </w:rPr>
        <w:t xml:space="preserve"> kooslus</w:t>
      </w:r>
      <w:ins w:id="569" w:author="Mari Koik - JUSTDIGI" w:date="2025-01-07T15:38:00Z" w16du:dateUtc="2025-01-07T13:38:00Z">
        <w:r w:rsidR="00630D17">
          <w:rPr>
            <w:rFonts w:ascii="Times New Roman" w:eastAsiaTheme="minorEastAsia" w:hAnsi="Times New Roman" w:cs="Times New Roman"/>
            <w:sz w:val="24"/>
            <w:szCs w:val="24"/>
          </w:rPr>
          <w:t>e</w:t>
        </w:r>
      </w:ins>
      <w:del w:id="570" w:author="Mari Koik - JUSTDIGI" w:date="2025-01-07T15:38:00Z" w16du:dateUtc="2025-01-07T13:38:00Z">
        <w:r w:rsidRPr="00A20742" w:rsidDel="00630D17">
          <w:rPr>
            <w:rFonts w:ascii="Times New Roman" w:eastAsiaTheme="minorEastAsia" w:hAnsi="Times New Roman" w:cs="Times New Roman"/>
            <w:sz w:val="24"/>
            <w:szCs w:val="24"/>
          </w:rPr>
          <w:delText>tel</w:delText>
        </w:r>
      </w:del>
      <w:ins w:id="571" w:author="Mari Koik - JUSTDIGI" w:date="2025-01-07T15:38:00Z" w16du:dateUtc="2025-01-07T13:38:00Z">
        <w:r w:rsidR="00630D17">
          <w:rPr>
            <w:rFonts w:ascii="Times New Roman" w:eastAsiaTheme="minorEastAsia" w:hAnsi="Times New Roman" w:cs="Times New Roman"/>
            <w:sz w:val="24"/>
            <w:szCs w:val="24"/>
          </w:rPr>
          <w:t xml:space="preserve"> puhul</w:t>
        </w:r>
      </w:ins>
      <w:r w:rsidRPr="00A20742">
        <w:rPr>
          <w:rFonts w:ascii="Times New Roman" w:eastAsiaTheme="minorEastAsia" w:hAnsi="Times New Roman" w:cs="Times New Roman"/>
          <w:sz w:val="24"/>
          <w:szCs w:val="24"/>
        </w:rPr>
        <w:t xml:space="preserve"> võib olla vaja</w:t>
      </w:r>
      <w:del w:id="572" w:author="Mari Koik - JUSTDIGI" w:date="2025-01-07T15:38:00Z" w16du:dateUtc="2025-01-07T13:38:00Z">
        <w:r w:rsidRPr="00A20742" w:rsidDel="00630D17">
          <w:rPr>
            <w:rFonts w:ascii="Times New Roman" w:eastAsiaTheme="minorEastAsia" w:hAnsi="Times New Roman" w:cs="Times New Roman"/>
            <w:sz w:val="24"/>
            <w:szCs w:val="24"/>
          </w:rPr>
          <w:delText>lik</w:delText>
        </w:r>
      </w:del>
      <w:r w:rsidRPr="00A20742">
        <w:rPr>
          <w:rFonts w:ascii="Times New Roman" w:eastAsiaTheme="minorEastAsia" w:hAnsi="Times New Roman" w:cs="Times New Roman"/>
          <w:sz w:val="24"/>
          <w:szCs w:val="24"/>
        </w:rPr>
        <w:t xml:space="preserve"> loom</w:t>
      </w:r>
      <w:ins w:id="573" w:author="Mari Koik - JUSTDIGI" w:date="2025-01-07T15:38:00Z" w16du:dateUtc="2025-01-07T13:38:00Z">
        <w:r w:rsidR="008A784F">
          <w:rPr>
            <w:rFonts w:ascii="Times New Roman" w:eastAsiaTheme="minorEastAsia" w:hAnsi="Times New Roman" w:cs="Times New Roman"/>
            <w:sz w:val="24"/>
            <w:szCs w:val="24"/>
          </w:rPr>
          <w:t>i</w:t>
        </w:r>
      </w:ins>
      <w:del w:id="574" w:author="Mari Koik - JUSTDIGI" w:date="2025-01-07T15:38:00Z" w16du:dateUtc="2025-01-07T13:38:00Z">
        <w:r w:rsidRPr="00A20742" w:rsidDel="008A784F">
          <w:rPr>
            <w:rFonts w:ascii="Times New Roman" w:eastAsiaTheme="minorEastAsia" w:hAnsi="Times New Roman" w:cs="Times New Roman"/>
            <w:sz w:val="24"/>
            <w:szCs w:val="24"/>
          </w:rPr>
          <w:delText>a</w:delText>
        </w:r>
      </w:del>
      <w:del w:id="575" w:author="Mari Koik - JUSTDIGI" w:date="2025-01-07T15:39:00Z" w16du:dateUtc="2025-01-07T13:39:00Z">
        <w:r w:rsidRPr="00A20742" w:rsidDel="008A784F">
          <w:rPr>
            <w:rFonts w:ascii="Times New Roman" w:eastAsiaTheme="minorEastAsia" w:hAnsi="Times New Roman" w:cs="Times New Roman"/>
            <w:sz w:val="24"/>
            <w:szCs w:val="24"/>
          </w:rPr>
          <w:delText>de</w:delText>
        </w:r>
      </w:del>
      <w:r w:rsidRPr="00A20742">
        <w:rPr>
          <w:rFonts w:ascii="Times New Roman" w:eastAsiaTheme="minorEastAsia" w:hAnsi="Times New Roman" w:cs="Times New Roman"/>
          <w:sz w:val="24"/>
          <w:szCs w:val="24"/>
        </w:rPr>
        <w:t xml:space="preserve"> karjata</w:t>
      </w:r>
      <w:ins w:id="576" w:author="Mari Koik - JUSTDIGI" w:date="2025-01-07T15:39:00Z" w16du:dateUtc="2025-01-07T13:39:00Z">
        <w:r w:rsidR="008A784F">
          <w:rPr>
            <w:rFonts w:ascii="Times New Roman" w:eastAsiaTheme="minorEastAsia" w:hAnsi="Times New Roman" w:cs="Times New Roman"/>
            <w:sz w:val="24"/>
            <w:szCs w:val="24"/>
          </w:rPr>
          <w:t>da</w:t>
        </w:r>
      </w:ins>
      <w:del w:id="577" w:author="Mari Koik - JUSTDIGI" w:date="2025-01-07T15:39:00Z" w16du:dateUtc="2025-01-07T13:39:00Z">
        <w:r w:rsidRPr="00A20742" w:rsidDel="008A784F">
          <w:rPr>
            <w:rFonts w:ascii="Times New Roman" w:eastAsiaTheme="minorEastAsia" w:hAnsi="Times New Roman" w:cs="Times New Roman"/>
            <w:sz w:val="24"/>
            <w:szCs w:val="24"/>
          </w:rPr>
          <w:delText>mine</w:delText>
        </w:r>
      </w:del>
      <w:ins w:id="578" w:author="Mari Koik - JUSTDIGI" w:date="2025-01-07T15:39:00Z" w16du:dateUtc="2025-01-07T13:39:00Z">
        <w:r w:rsidR="008A784F">
          <w:rPr>
            <w:rFonts w:ascii="Times New Roman" w:eastAsiaTheme="minorEastAsia" w:hAnsi="Times New Roman" w:cs="Times New Roman"/>
            <w:sz w:val="24"/>
            <w:szCs w:val="24"/>
          </w:rPr>
          <w:t>. K</w:t>
        </w:r>
      </w:ins>
      <w:del w:id="579" w:author="Mari Koik - JUSTDIGI" w:date="2025-01-07T15:39:00Z" w16du:dateUtc="2025-01-07T13:39:00Z">
        <w:r w:rsidRPr="00A20742" w:rsidDel="008A784F">
          <w:rPr>
            <w:rFonts w:ascii="Times New Roman" w:eastAsiaTheme="minorEastAsia" w:hAnsi="Times New Roman" w:cs="Times New Roman"/>
            <w:sz w:val="24"/>
            <w:szCs w:val="24"/>
          </w:rPr>
          <w:delText xml:space="preserve"> ja k</w:delText>
        </w:r>
      </w:del>
      <w:r w:rsidRPr="00A20742">
        <w:rPr>
          <w:rFonts w:ascii="Times New Roman" w:eastAsiaTheme="minorEastAsia" w:hAnsi="Times New Roman" w:cs="Times New Roman"/>
          <w:sz w:val="24"/>
          <w:szCs w:val="24"/>
        </w:rPr>
        <w:t xml:space="preserve">a </w:t>
      </w:r>
      <w:del w:id="580" w:author="Mari Koik - JUSTDIGI" w:date="2025-01-07T15:39:00Z" w16du:dateUtc="2025-01-07T13:39:00Z">
        <w:r w:rsidRPr="00A20742" w:rsidDel="008A784F">
          <w:rPr>
            <w:rFonts w:ascii="Times New Roman" w:eastAsiaTheme="minorEastAsia" w:hAnsi="Times New Roman" w:cs="Times New Roman"/>
            <w:sz w:val="24"/>
            <w:szCs w:val="24"/>
          </w:rPr>
          <w:delText xml:space="preserve">mujal </w:delText>
        </w:r>
      </w:del>
      <w:r w:rsidRPr="00A20742">
        <w:rPr>
          <w:rFonts w:ascii="Times New Roman" w:eastAsiaTheme="minorEastAsia" w:hAnsi="Times New Roman" w:cs="Times New Roman"/>
          <w:sz w:val="24"/>
          <w:szCs w:val="24"/>
        </w:rPr>
        <w:t xml:space="preserve">kaitsealal asuval </w:t>
      </w:r>
      <w:ins w:id="581" w:author="Mari Koik - JUSTDIGI" w:date="2025-01-07T15:39:00Z" w16du:dateUtc="2025-01-07T13:39:00Z">
        <w:r w:rsidR="008A784F">
          <w:rPr>
            <w:rFonts w:ascii="Times New Roman" w:eastAsiaTheme="minorEastAsia" w:hAnsi="Times New Roman" w:cs="Times New Roman"/>
            <w:sz w:val="24"/>
            <w:szCs w:val="24"/>
          </w:rPr>
          <w:t xml:space="preserve">muul </w:t>
        </w:r>
      </w:ins>
      <w:r w:rsidRPr="00A20742">
        <w:rPr>
          <w:rFonts w:ascii="Times New Roman" w:eastAsiaTheme="minorEastAsia" w:hAnsi="Times New Roman" w:cs="Times New Roman"/>
          <w:sz w:val="24"/>
          <w:szCs w:val="24"/>
        </w:rPr>
        <w:t xml:space="preserve">rohumaal oleks karjatamise keelamine liialt piirav, kui karjatamise keeld ei tulene just </w:t>
      </w:r>
      <w:del w:id="582" w:author="Mari Koik - JUSTDIGI" w:date="2025-01-07T15:39:00Z" w16du:dateUtc="2025-01-07T13:39:00Z">
        <w:r w:rsidRPr="00A20742" w:rsidDel="00EB195C">
          <w:rPr>
            <w:rFonts w:ascii="Times New Roman" w:eastAsiaTheme="minorEastAsia" w:hAnsi="Times New Roman" w:cs="Times New Roman"/>
            <w:sz w:val="24"/>
            <w:szCs w:val="24"/>
          </w:rPr>
          <w:delText xml:space="preserve">mõnest </w:delText>
        </w:r>
      </w:del>
      <w:r w:rsidRPr="00A20742">
        <w:rPr>
          <w:rFonts w:ascii="Times New Roman" w:eastAsiaTheme="minorEastAsia" w:hAnsi="Times New Roman" w:cs="Times New Roman"/>
          <w:sz w:val="24"/>
          <w:szCs w:val="24"/>
        </w:rPr>
        <w:t>konkreetse ala kaitsekorrast. Kariloomade karjatamisel pärandniidule jäänud sõnnikut ei loeta väetamiseks.</w:t>
      </w:r>
    </w:p>
    <w:p w14:paraId="2F75EF6D" w14:textId="77777777" w:rsidR="00B575E5" w:rsidRPr="00A20742" w:rsidRDefault="00B575E5" w:rsidP="00A20742">
      <w:pPr>
        <w:spacing w:after="0" w:line="240" w:lineRule="auto"/>
        <w:contextualSpacing/>
        <w:jc w:val="both"/>
        <w:rPr>
          <w:rFonts w:ascii="Times New Roman" w:eastAsiaTheme="minorEastAsia" w:hAnsi="Times New Roman" w:cs="Times New Roman"/>
          <w:sz w:val="24"/>
          <w:szCs w:val="24"/>
        </w:rPr>
      </w:pPr>
    </w:p>
    <w:p w14:paraId="4B86930D" w14:textId="694BF3EA"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eastAsiaTheme="minorEastAsia" w:hAnsi="Times New Roman" w:cs="Times New Roman"/>
          <w:sz w:val="24"/>
          <w:szCs w:val="24"/>
        </w:rPr>
        <w:lastRenderedPageBreak/>
        <w:t>Seaduse rakend</w:t>
      </w:r>
      <w:ins w:id="583" w:author="Mari Koik - JUSTDIGI" w:date="2025-01-07T15:40:00Z" w16du:dateUtc="2025-01-07T13:40:00Z">
        <w:r w:rsidR="00FD41C0">
          <w:rPr>
            <w:rFonts w:ascii="Times New Roman" w:eastAsiaTheme="minorEastAsia" w:hAnsi="Times New Roman" w:cs="Times New Roman"/>
            <w:sz w:val="24"/>
            <w:szCs w:val="24"/>
          </w:rPr>
          <w:t>a</w:t>
        </w:r>
      </w:ins>
      <w:del w:id="584" w:author="Mari Koik - JUSTDIGI" w:date="2025-01-07T15:40:00Z" w16du:dateUtc="2025-01-07T13:40:00Z">
        <w:r w:rsidRPr="00A20742" w:rsidDel="00FD41C0">
          <w:rPr>
            <w:rFonts w:ascii="Times New Roman" w:eastAsiaTheme="minorEastAsia" w:hAnsi="Times New Roman" w:cs="Times New Roman"/>
            <w:sz w:val="24"/>
            <w:szCs w:val="24"/>
          </w:rPr>
          <w:delText>u</w:delText>
        </w:r>
      </w:del>
      <w:r w:rsidRPr="00A20742">
        <w:rPr>
          <w:rFonts w:ascii="Times New Roman" w:eastAsiaTheme="minorEastAsia" w:hAnsi="Times New Roman" w:cs="Times New Roman"/>
          <w:sz w:val="24"/>
          <w:szCs w:val="24"/>
        </w:rPr>
        <w:t xml:space="preserve">misele on </w:t>
      </w:r>
      <w:ins w:id="585" w:author="Mari Koik - JUSTDIGI" w:date="2025-01-07T15:40:00Z" w16du:dateUtc="2025-01-07T13:40:00Z">
        <w:r w:rsidR="00FD41C0">
          <w:rPr>
            <w:rFonts w:ascii="Times New Roman" w:eastAsiaTheme="minorEastAsia" w:hAnsi="Times New Roman" w:cs="Times New Roman"/>
            <w:sz w:val="24"/>
            <w:szCs w:val="24"/>
          </w:rPr>
          <w:t xml:space="preserve">ette </w:t>
        </w:r>
      </w:ins>
      <w:ins w:id="586" w:author="Mari Koik - JUSTDIGI" w:date="2025-01-07T15:41:00Z" w16du:dateUtc="2025-01-07T13:41:00Z">
        <w:r w:rsidR="00FD41C0">
          <w:rPr>
            <w:rFonts w:ascii="Times New Roman" w:eastAsiaTheme="minorEastAsia" w:hAnsi="Times New Roman" w:cs="Times New Roman"/>
            <w:sz w:val="24"/>
            <w:szCs w:val="24"/>
          </w:rPr>
          <w:t>nähtud</w:t>
        </w:r>
      </w:ins>
      <w:del w:id="587" w:author="Mari Koik - JUSTDIGI" w:date="2025-01-07T15:41:00Z" w16du:dateUtc="2025-01-07T13:41:00Z">
        <w:r w:rsidRPr="00A20742" w:rsidDel="00FD41C0">
          <w:rPr>
            <w:rFonts w:ascii="Times New Roman" w:eastAsiaTheme="minorEastAsia" w:hAnsi="Times New Roman" w:cs="Times New Roman"/>
            <w:sz w:val="24"/>
            <w:szCs w:val="24"/>
          </w:rPr>
          <w:delText>sätestatud</w:delText>
        </w:r>
      </w:del>
      <w:r w:rsidRPr="00A20742">
        <w:rPr>
          <w:rFonts w:ascii="Times New Roman" w:eastAsiaTheme="minorEastAsia" w:hAnsi="Times New Roman" w:cs="Times New Roman"/>
          <w:sz w:val="24"/>
          <w:szCs w:val="24"/>
        </w:rPr>
        <w:t xml:space="preserve"> </w:t>
      </w:r>
      <w:del w:id="588" w:author="Mari Koik - JUSTDIGI" w:date="2025-01-07T15:41:00Z" w16du:dateUtc="2025-01-07T13:41:00Z">
        <w:r w:rsidRPr="00A20742" w:rsidDel="00FD41C0">
          <w:rPr>
            <w:rFonts w:ascii="Times New Roman" w:eastAsiaTheme="minorEastAsia" w:hAnsi="Times New Roman" w:cs="Times New Roman"/>
            <w:sz w:val="24"/>
            <w:szCs w:val="24"/>
          </w:rPr>
          <w:delText xml:space="preserve">ka </w:delText>
        </w:r>
      </w:del>
      <w:r w:rsidRPr="00A20742">
        <w:rPr>
          <w:rFonts w:ascii="Times New Roman" w:eastAsiaTheme="minorEastAsia" w:hAnsi="Times New Roman" w:cs="Times New Roman"/>
          <w:sz w:val="24"/>
          <w:szCs w:val="24"/>
        </w:rPr>
        <w:t>üleminekuaeg, mis võimaldab kaitstava</w:t>
      </w:r>
      <w:r w:rsidR="00103C98" w:rsidRPr="00A20742">
        <w:rPr>
          <w:rFonts w:ascii="Times New Roman" w:eastAsiaTheme="minorEastAsia" w:hAnsi="Times New Roman" w:cs="Times New Roman"/>
          <w:sz w:val="24"/>
          <w:szCs w:val="24"/>
        </w:rPr>
        <w:t>l</w:t>
      </w:r>
      <w:r w:rsidRPr="00A20742">
        <w:rPr>
          <w:rFonts w:ascii="Times New Roman" w:eastAsiaTheme="minorEastAsia" w:hAnsi="Times New Roman" w:cs="Times New Roman"/>
          <w:sz w:val="24"/>
          <w:szCs w:val="24"/>
        </w:rPr>
        <w:t xml:space="preserve"> loodusobjekti</w:t>
      </w:r>
      <w:r w:rsidR="00103C98" w:rsidRPr="00A20742">
        <w:rPr>
          <w:rFonts w:ascii="Times New Roman" w:eastAsiaTheme="minorEastAsia" w:hAnsi="Times New Roman" w:cs="Times New Roman"/>
          <w:sz w:val="24"/>
          <w:szCs w:val="24"/>
        </w:rPr>
        <w:t>l</w:t>
      </w:r>
      <w:r w:rsidRPr="00A20742">
        <w:rPr>
          <w:rFonts w:ascii="Times New Roman" w:eastAsiaTheme="minorEastAsia" w:hAnsi="Times New Roman" w:cs="Times New Roman"/>
          <w:sz w:val="24"/>
          <w:szCs w:val="24"/>
        </w:rPr>
        <w:t xml:space="preserve"> </w:t>
      </w:r>
      <w:commentRangeStart w:id="589"/>
      <w:r w:rsidRPr="00A20742">
        <w:rPr>
          <w:rFonts w:ascii="Times New Roman" w:eastAsiaTheme="minorEastAsia" w:hAnsi="Times New Roman" w:cs="Times New Roman"/>
          <w:sz w:val="24"/>
          <w:szCs w:val="24"/>
        </w:rPr>
        <w:t>majandajal</w:t>
      </w:r>
      <w:commentRangeEnd w:id="589"/>
      <w:r>
        <w:commentReference w:id="589"/>
      </w:r>
      <w:r w:rsidRPr="00A20742">
        <w:rPr>
          <w:rFonts w:ascii="Times New Roman" w:eastAsiaTheme="minorEastAsia" w:hAnsi="Times New Roman" w:cs="Times New Roman"/>
          <w:sz w:val="24"/>
          <w:szCs w:val="24"/>
        </w:rPr>
        <w:t xml:space="preserve"> </w:t>
      </w:r>
      <w:ins w:id="590" w:author="Mari Koik - JUSTDIGI" w:date="2025-01-07T15:41:00Z" w16du:dateUtc="2025-01-07T13:41:00Z">
        <w:r w:rsidR="00DE0D96">
          <w:rPr>
            <w:rFonts w:ascii="Times New Roman" w:eastAsiaTheme="minorEastAsia" w:hAnsi="Times New Roman" w:cs="Times New Roman"/>
            <w:sz w:val="24"/>
            <w:szCs w:val="24"/>
          </w:rPr>
          <w:t xml:space="preserve">teha </w:t>
        </w:r>
      </w:ins>
      <w:del w:id="591" w:author="Mari Koik - JUSTDIGI" w:date="2025-01-07T15:41:00Z" w16du:dateUtc="2025-01-07T13:41:00Z">
        <w:r w:rsidRPr="00A20742" w:rsidDel="00DE0D96">
          <w:rPr>
            <w:rFonts w:ascii="Times New Roman" w:eastAsiaTheme="minorEastAsia" w:hAnsi="Times New Roman" w:cs="Times New Roman"/>
            <w:sz w:val="24"/>
            <w:szCs w:val="24"/>
          </w:rPr>
          <w:delText xml:space="preserve">enda </w:delText>
        </w:r>
      </w:del>
      <w:r w:rsidRPr="00A20742">
        <w:rPr>
          <w:rFonts w:ascii="Times New Roman" w:eastAsiaTheme="minorEastAsia" w:hAnsi="Times New Roman" w:cs="Times New Roman"/>
          <w:sz w:val="24"/>
          <w:szCs w:val="24"/>
        </w:rPr>
        <w:t xml:space="preserve">kestlikkuse </w:t>
      </w:r>
      <w:del w:id="592" w:author="Mari Koik - JUSTDIGI" w:date="2025-01-07T15:41:00Z" w16du:dateUtc="2025-01-07T13:41:00Z">
        <w:r w:rsidRPr="00A20742" w:rsidDel="00DE0D96">
          <w:rPr>
            <w:rFonts w:ascii="Times New Roman" w:eastAsiaTheme="minorEastAsia" w:hAnsi="Times New Roman" w:cs="Times New Roman"/>
            <w:sz w:val="24"/>
            <w:szCs w:val="24"/>
          </w:rPr>
          <w:delText xml:space="preserve">seisukohast </w:delText>
        </w:r>
      </w:del>
      <w:r w:rsidRPr="00A20742">
        <w:rPr>
          <w:rFonts w:ascii="Times New Roman" w:eastAsiaTheme="minorEastAsia" w:hAnsi="Times New Roman" w:cs="Times New Roman"/>
          <w:sz w:val="24"/>
          <w:szCs w:val="24"/>
        </w:rPr>
        <w:t>analüüs</w:t>
      </w:r>
      <w:del w:id="593" w:author="Mari Koik - JUSTDIGI" w:date="2025-01-07T15:41:00Z" w16du:dateUtc="2025-01-07T13:41:00Z">
        <w:r w:rsidRPr="00A20742" w:rsidDel="00DE0D96">
          <w:rPr>
            <w:rFonts w:ascii="Times New Roman" w:eastAsiaTheme="minorEastAsia" w:hAnsi="Times New Roman" w:cs="Times New Roman"/>
            <w:sz w:val="24"/>
            <w:szCs w:val="24"/>
          </w:rPr>
          <w:delText xml:space="preserve"> teostada</w:delText>
        </w:r>
      </w:del>
      <w:r w:rsidRPr="00A20742">
        <w:rPr>
          <w:rFonts w:ascii="Times New Roman" w:eastAsiaTheme="minorEastAsia" w:hAnsi="Times New Roman" w:cs="Times New Roman"/>
          <w:sz w:val="24"/>
          <w:szCs w:val="24"/>
        </w:rPr>
        <w:t xml:space="preserve"> ja </w:t>
      </w:r>
      <w:ins w:id="594" w:author="Mari Koik - JUSTDIGI" w:date="2025-01-07T15:42:00Z" w16du:dateUtc="2025-01-07T13:42:00Z">
        <w:r w:rsidR="00382EA1">
          <w:rPr>
            <w:rFonts w:ascii="Times New Roman" w:eastAsiaTheme="minorEastAsia" w:hAnsi="Times New Roman" w:cs="Times New Roman"/>
            <w:sz w:val="24"/>
            <w:szCs w:val="24"/>
          </w:rPr>
          <w:t xml:space="preserve">viia see </w:t>
        </w:r>
      </w:ins>
      <w:r w:rsidRPr="00A20742">
        <w:rPr>
          <w:rFonts w:ascii="Times New Roman" w:eastAsiaTheme="minorEastAsia" w:hAnsi="Times New Roman" w:cs="Times New Roman"/>
          <w:sz w:val="24"/>
          <w:szCs w:val="24"/>
        </w:rPr>
        <w:t>rakenduva põhimõttega kooskõlla</w:t>
      </w:r>
      <w:del w:id="595" w:author="Mari Koik - JUSTDIGI" w:date="2025-01-07T15:42:00Z" w16du:dateUtc="2025-01-07T13:42:00Z">
        <w:r w:rsidRPr="00A20742" w:rsidDel="00382EA1">
          <w:rPr>
            <w:rFonts w:ascii="Times New Roman" w:eastAsiaTheme="minorEastAsia" w:hAnsi="Times New Roman" w:cs="Times New Roman"/>
            <w:sz w:val="24"/>
            <w:szCs w:val="24"/>
          </w:rPr>
          <w:delText xml:space="preserve"> viia</w:delText>
        </w:r>
      </w:del>
      <w:r w:rsidRPr="00A20742">
        <w:rPr>
          <w:rFonts w:ascii="Times New Roman" w:eastAsiaTheme="minorEastAsia" w:hAnsi="Times New Roman" w:cs="Times New Roman"/>
          <w:sz w:val="24"/>
          <w:szCs w:val="24"/>
        </w:rPr>
        <w:t xml:space="preserve">. </w:t>
      </w:r>
      <w:r w:rsidR="00103C98" w:rsidRPr="00A20742">
        <w:rPr>
          <w:rFonts w:ascii="Times New Roman" w:eastAsiaTheme="minorEastAsia" w:hAnsi="Times New Roman" w:cs="Times New Roman"/>
          <w:sz w:val="24"/>
          <w:szCs w:val="24"/>
        </w:rPr>
        <w:t>Kõnealused sätted jõustuvad 2030</w:t>
      </w:r>
      <w:ins w:id="596" w:author="Mari Koik - JUSTDIGI" w:date="2025-01-07T15:42:00Z" w16du:dateUtc="2025-01-07T13:42:00Z">
        <w:r w:rsidR="00382EA1">
          <w:rPr>
            <w:rFonts w:ascii="Times New Roman" w:eastAsiaTheme="minorEastAsia" w:hAnsi="Times New Roman" w:cs="Times New Roman"/>
            <w:sz w:val="24"/>
            <w:szCs w:val="24"/>
          </w:rPr>
          <w:t>.</w:t>
        </w:r>
      </w:ins>
      <w:r w:rsidRPr="00A20742">
        <w:rPr>
          <w:rFonts w:ascii="Times New Roman" w:eastAsiaTheme="minorEastAsia" w:hAnsi="Times New Roman" w:cs="Times New Roman"/>
          <w:sz w:val="24"/>
          <w:szCs w:val="24"/>
        </w:rPr>
        <w:t xml:space="preserve"> aasta 1. jaanuaril</w:t>
      </w:r>
      <w:r w:rsidR="00103C98" w:rsidRPr="00A20742">
        <w:rPr>
          <w:rFonts w:ascii="Times New Roman" w:eastAsiaTheme="minorEastAsia" w:hAnsi="Times New Roman" w:cs="Times New Roman"/>
          <w:sz w:val="24"/>
          <w:szCs w:val="24"/>
        </w:rPr>
        <w:t>.</w:t>
      </w:r>
    </w:p>
    <w:p w14:paraId="04C439A3" w14:textId="4A794451"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shd w:val="clear" w:color="auto" w:fill="FFFFFF"/>
        </w:rPr>
        <w:t>Lähenemine tugineb kestliku arengu</w:t>
      </w:r>
      <w:r w:rsidR="00954AF9" w:rsidRPr="00A20742">
        <w:rPr>
          <w:rFonts w:ascii="Times New Roman" w:hAnsi="Times New Roman" w:cs="Times New Roman"/>
          <w:sz w:val="24"/>
          <w:szCs w:val="24"/>
          <w:shd w:val="clear" w:color="auto" w:fill="FFFFFF"/>
        </w:rPr>
        <w:t xml:space="preserve"> </w:t>
      </w:r>
      <w:r w:rsidRPr="00A20742">
        <w:rPr>
          <w:rFonts w:ascii="Times New Roman" w:hAnsi="Times New Roman" w:cs="Times New Roman"/>
          <w:sz w:val="24"/>
          <w:szCs w:val="24"/>
          <w:shd w:val="clear" w:color="auto" w:fill="FFFFFF"/>
        </w:rPr>
        <w:t>eesmärkidele aastaks 2030</w:t>
      </w:r>
      <w:r w:rsidR="00954AF9" w:rsidRPr="00A20742">
        <w:rPr>
          <w:rFonts w:ascii="Times New Roman" w:hAnsi="Times New Roman" w:cs="Times New Roman"/>
          <w:sz w:val="24"/>
          <w:szCs w:val="24"/>
          <w:shd w:val="clear" w:color="auto" w:fill="FFFFFF"/>
        </w:rPr>
        <w:t xml:space="preserve"> (eriti eesmärgile 15)</w:t>
      </w:r>
      <w:del w:id="597" w:author="Mari Koik - JUSTDIGI" w:date="2025-01-07T15:45:00Z" w16du:dateUtc="2025-01-07T13:45:00Z">
        <w:r w:rsidR="00954AF9" w:rsidRPr="00A20742" w:rsidDel="00D92446">
          <w:rPr>
            <w:rFonts w:ascii="Times New Roman" w:hAnsi="Times New Roman" w:cs="Times New Roman"/>
            <w:sz w:val="24"/>
            <w:szCs w:val="24"/>
            <w:shd w:val="clear" w:color="auto" w:fill="FFFFFF"/>
          </w:rPr>
          <w:delText>,</w:delText>
        </w:r>
      </w:del>
      <w:ins w:id="598" w:author="Mari Koik - JUSTDIGI" w:date="2025-01-07T15:45:00Z" w16du:dateUtc="2025-01-07T13:45:00Z">
        <w:r w:rsidR="00D92446">
          <w:rPr>
            <w:rFonts w:ascii="Times New Roman" w:hAnsi="Times New Roman" w:cs="Times New Roman"/>
            <w:sz w:val="24"/>
            <w:szCs w:val="24"/>
            <w:shd w:val="clear" w:color="auto" w:fill="FFFFFF"/>
          </w:rPr>
          <w:t xml:space="preserve"> j</w:t>
        </w:r>
      </w:ins>
      <w:del w:id="599" w:author="Mari Koik - JUSTDIGI" w:date="2025-01-07T15:45:00Z" w16du:dateUtc="2025-01-07T13:45:00Z">
        <w:r w:rsidR="00954AF9" w:rsidRPr="00A20742" w:rsidDel="00D92446">
          <w:rPr>
            <w:rFonts w:ascii="Times New Roman" w:hAnsi="Times New Roman" w:cs="Times New Roman"/>
            <w:sz w:val="24"/>
            <w:szCs w:val="24"/>
            <w:shd w:val="clear" w:color="auto" w:fill="FFFFFF"/>
          </w:rPr>
          <w:delText xml:space="preserve"> </w:delText>
        </w:r>
        <w:r w:rsidRPr="00A20742" w:rsidDel="00D92446">
          <w:rPr>
            <w:rFonts w:ascii="Times New Roman" w:hAnsi="Times New Roman" w:cs="Times New Roman"/>
            <w:sz w:val="24"/>
            <w:szCs w:val="24"/>
            <w:shd w:val="clear" w:color="auto" w:fill="FFFFFF"/>
          </w:rPr>
          <w:delText xml:space="preserve"> kui k</w:delText>
        </w:r>
      </w:del>
      <w:r w:rsidRPr="00A20742">
        <w:rPr>
          <w:rFonts w:ascii="Times New Roman" w:hAnsi="Times New Roman" w:cs="Times New Roman"/>
          <w:sz w:val="24"/>
          <w:szCs w:val="24"/>
          <w:shd w:val="clear" w:color="auto" w:fill="FFFFFF"/>
        </w:rPr>
        <w:t xml:space="preserve">a sellele, et </w:t>
      </w:r>
      <w:r w:rsidRPr="00A20742">
        <w:rPr>
          <w:rFonts w:ascii="Times New Roman" w:hAnsi="Times New Roman" w:cs="Times New Roman"/>
          <w:sz w:val="24"/>
          <w:szCs w:val="24"/>
        </w:rPr>
        <w:t xml:space="preserve">Eestis on turustatud taimekaitsevahendite hulk viimasel kümnendil (2011–2022) kahekordistunud </w:t>
      </w:r>
      <w:del w:id="600" w:author="Mari Koik - JUSTDIGI" w:date="2025-01-07T15:45:00Z" w16du:dateUtc="2025-01-07T13:45:00Z">
        <w:r w:rsidRPr="00A20742" w:rsidDel="00DE19F3">
          <w:rPr>
            <w:rFonts w:ascii="Times New Roman" w:hAnsi="Times New Roman" w:cs="Times New Roman"/>
            <w:sz w:val="24"/>
            <w:szCs w:val="24"/>
          </w:rPr>
          <w:delText xml:space="preserve">ja </w:delText>
        </w:r>
      </w:del>
      <w:ins w:id="601" w:author="Mari Koik - JUSTDIGI" w:date="2025-01-07T15:45:00Z" w16du:dateUtc="2025-01-07T13:45:00Z">
        <w:r w:rsidR="00DE19F3">
          <w:rPr>
            <w:rFonts w:ascii="Times New Roman" w:hAnsi="Times New Roman" w:cs="Times New Roman"/>
            <w:sz w:val="24"/>
            <w:szCs w:val="24"/>
          </w:rPr>
          <w:t>ning</w:t>
        </w:r>
        <w:r w:rsidR="00DE19F3"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pestitsiidide ja nende jääkide hul</w:t>
      </w:r>
      <w:ins w:id="602" w:author="Mari Koik - JUSTDIGI" w:date="2025-01-07T15:45:00Z" w16du:dateUtc="2025-01-07T13:45:00Z">
        <w:r w:rsidR="0045478C">
          <w:rPr>
            <w:rFonts w:ascii="Times New Roman" w:hAnsi="Times New Roman" w:cs="Times New Roman"/>
            <w:sz w:val="24"/>
            <w:szCs w:val="24"/>
          </w:rPr>
          <w:t>k</w:t>
        </w:r>
      </w:ins>
      <w:del w:id="603" w:author="Mari Koik - JUSTDIGI" w:date="2025-01-07T15:45:00Z" w16du:dateUtc="2025-01-07T13:45:00Z">
        <w:r w:rsidRPr="00A20742" w:rsidDel="0045478C">
          <w:rPr>
            <w:rFonts w:ascii="Times New Roman" w:hAnsi="Times New Roman" w:cs="Times New Roman"/>
            <w:sz w:val="24"/>
            <w:szCs w:val="24"/>
          </w:rPr>
          <w:delText>ga trend</w:delText>
        </w:r>
      </w:del>
      <w:r w:rsidRPr="00A20742">
        <w:rPr>
          <w:rFonts w:ascii="Times New Roman" w:hAnsi="Times New Roman" w:cs="Times New Roman"/>
          <w:sz w:val="24"/>
          <w:szCs w:val="24"/>
        </w:rPr>
        <w:t xml:space="preserve"> mullas näitab </w:t>
      </w:r>
      <w:del w:id="604" w:author="Mari Koik - JUSTDIGI" w:date="2025-01-07T15:45:00Z" w16du:dateUtc="2025-01-07T13:45:00Z">
        <w:r w:rsidRPr="00A20742" w:rsidDel="0045478C">
          <w:rPr>
            <w:rFonts w:ascii="Times New Roman" w:hAnsi="Times New Roman" w:cs="Times New Roman"/>
            <w:sz w:val="24"/>
            <w:szCs w:val="24"/>
          </w:rPr>
          <w:delText>samuti </w:delText>
        </w:r>
      </w:del>
      <w:r w:rsidRPr="00A20742">
        <w:rPr>
          <w:rFonts w:ascii="Times New Roman" w:hAnsi="Times New Roman" w:cs="Times New Roman"/>
          <w:sz w:val="24"/>
          <w:szCs w:val="24"/>
        </w:rPr>
        <w:t>pestitsiidide kasutus</w:t>
      </w:r>
      <w:ins w:id="605" w:author="Mari Koik - JUSTDIGI" w:date="2025-01-07T15:46:00Z" w16du:dateUtc="2025-01-07T13:46:00Z">
        <w:r w:rsidR="0045478C">
          <w:rPr>
            <w:rFonts w:ascii="Times New Roman" w:hAnsi="Times New Roman" w:cs="Times New Roman"/>
            <w:sz w:val="24"/>
            <w:szCs w:val="24"/>
          </w:rPr>
          <w:t>e</w:t>
        </w:r>
      </w:ins>
      <w:del w:id="606" w:author="Mari Koik - JUSTDIGI" w:date="2025-01-07T15:46:00Z" w16du:dateUtc="2025-01-07T13:46:00Z">
        <w:r w:rsidRPr="00A20742" w:rsidDel="00972704">
          <w:rPr>
            <w:rFonts w:ascii="Times New Roman" w:hAnsi="Times New Roman" w:cs="Times New Roman"/>
            <w:sz w:val="24"/>
            <w:szCs w:val="24"/>
          </w:rPr>
          <w:delText>koormuse</w:delText>
        </w:r>
      </w:del>
      <w:r w:rsidRPr="00A20742">
        <w:rPr>
          <w:rFonts w:ascii="Times New Roman" w:hAnsi="Times New Roman" w:cs="Times New Roman"/>
          <w:sz w:val="24"/>
          <w:szCs w:val="24"/>
        </w:rPr>
        <w:t xml:space="preserve"> suurenemist, seda nii pritsitud pinna kui </w:t>
      </w:r>
      <w:ins w:id="607" w:author="Mari Koik - JUSTDIGI" w:date="2025-01-07T15:46:00Z" w16du:dateUtc="2025-01-07T13:46:00Z">
        <w:r w:rsidR="00972704">
          <w:rPr>
            <w:rFonts w:ascii="Times New Roman" w:hAnsi="Times New Roman" w:cs="Times New Roman"/>
            <w:sz w:val="24"/>
            <w:szCs w:val="24"/>
          </w:rPr>
          <w:t xml:space="preserve">ka </w:t>
        </w:r>
      </w:ins>
      <w:r w:rsidRPr="00A20742">
        <w:rPr>
          <w:rFonts w:ascii="Times New Roman" w:hAnsi="Times New Roman" w:cs="Times New Roman"/>
          <w:sz w:val="24"/>
          <w:szCs w:val="24"/>
        </w:rPr>
        <w:t xml:space="preserve">kasutatud koguste </w:t>
      </w:r>
      <w:del w:id="608" w:author="Mari Koik - JUSTDIGI" w:date="2025-01-07T15:46:00Z" w16du:dateUtc="2025-01-07T13:46:00Z">
        <w:r w:rsidRPr="00A20742" w:rsidDel="00972704">
          <w:rPr>
            <w:rFonts w:ascii="Times New Roman" w:hAnsi="Times New Roman" w:cs="Times New Roman"/>
            <w:sz w:val="24"/>
            <w:szCs w:val="24"/>
          </w:rPr>
          <w:delText xml:space="preserve">ning </w:delText>
        </w:r>
      </w:del>
      <w:ins w:id="609" w:author="Mari Koik - JUSTDIGI" w:date="2025-01-07T15:46:00Z" w16du:dateUtc="2025-01-07T13:46:00Z">
        <w:r w:rsidR="00972704">
          <w:rPr>
            <w:rFonts w:ascii="Times New Roman" w:hAnsi="Times New Roman" w:cs="Times New Roman"/>
            <w:sz w:val="24"/>
            <w:szCs w:val="24"/>
          </w:rPr>
          <w:t>ja</w:t>
        </w:r>
        <w:r w:rsidR="00972704"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toimeainete arvestuses. Kaitstavad loodusobjektid peaksid olema </w:t>
      </w:r>
      <w:del w:id="610" w:author="Mari Koik - JUSTDIGI" w:date="2025-01-07T15:47:00Z" w16du:dateUtc="2025-01-07T13:47:00Z">
        <w:r w:rsidRPr="00A20742" w:rsidDel="00972704">
          <w:rPr>
            <w:rFonts w:ascii="Times New Roman" w:hAnsi="Times New Roman" w:cs="Times New Roman"/>
            <w:sz w:val="24"/>
            <w:szCs w:val="24"/>
          </w:rPr>
          <w:delText>nende trendide osas</w:delText>
        </w:r>
      </w:del>
      <w:ins w:id="611" w:author="Mari Koik - JUSTDIGI" w:date="2025-01-07T15:47:00Z" w16du:dateUtc="2025-01-07T13:47:00Z">
        <w:r w:rsidR="00972704">
          <w:rPr>
            <w:rFonts w:ascii="Times New Roman" w:hAnsi="Times New Roman" w:cs="Times New Roman"/>
            <w:sz w:val="24"/>
            <w:szCs w:val="24"/>
          </w:rPr>
          <w:t xml:space="preserve">selles </w:t>
        </w:r>
        <w:r w:rsidR="00A257CC">
          <w:rPr>
            <w:rFonts w:ascii="Times New Roman" w:hAnsi="Times New Roman" w:cs="Times New Roman"/>
            <w:sz w:val="24"/>
            <w:szCs w:val="24"/>
          </w:rPr>
          <w:t>küsim</w:t>
        </w:r>
        <w:r w:rsidR="00972704">
          <w:rPr>
            <w:rFonts w:ascii="Times New Roman" w:hAnsi="Times New Roman" w:cs="Times New Roman"/>
            <w:sz w:val="24"/>
            <w:szCs w:val="24"/>
          </w:rPr>
          <w:t>uses</w:t>
        </w:r>
      </w:ins>
      <w:r w:rsidRPr="00A20742">
        <w:rPr>
          <w:rFonts w:ascii="Times New Roman" w:hAnsi="Times New Roman" w:cs="Times New Roman"/>
          <w:sz w:val="24"/>
          <w:szCs w:val="24"/>
        </w:rPr>
        <w:t xml:space="preserve"> kooskõlas keskkonna- ja kliimaeesmärkidega </w:t>
      </w:r>
      <w:del w:id="612" w:author="Mari Koik - JUSTDIGI" w:date="2025-01-07T15:47:00Z" w16du:dateUtc="2025-01-07T13:47:00Z">
        <w:r w:rsidRPr="00A20742" w:rsidDel="00A257CC">
          <w:rPr>
            <w:rFonts w:ascii="Times New Roman" w:hAnsi="Times New Roman" w:cs="Times New Roman"/>
            <w:sz w:val="24"/>
            <w:szCs w:val="24"/>
          </w:rPr>
          <w:delText xml:space="preserve">ja </w:delText>
        </w:r>
      </w:del>
      <w:ins w:id="613" w:author="Mari Koik - JUSTDIGI" w:date="2025-01-07T15:47:00Z" w16du:dateUtc="2025-01-07T13:47:00Z">
        <w:r w:rsidR="00A257CC">
          <w:rPr>
            <w:rFonts w:ascii="Times New Roman" w:hAnsi="Times New Roman" w:cs="Times New Roman"/>
            <w:sz w:val="24"/>
            <w:szCs w:val="24"/>
          </w:rPr>
          <w:t>ning</w:t>
        </w:r>
        <w:r w:rsidR="00A257CC"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regulatsiooni täpsustamine aitab sellele ka kaasa, samas võttes arvesse üleminekuaega kuni 2030.</w:t>
      </w:r>
    </w:p>
    <w:p w14:paraId="76E3C282" w14:textId="28C5BC9D" w:rsidR="009F2D15" w:rsidRPr="00A20742" w:rsidRDefault="00954AF9"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K</w:t>
      </w:r>
      <w:r w:rsidR="009F2D15" w:rsidRPr="00A20742">
        <w:rPr>
          <w:rFonts w:ascii="Times New Roman" w:hAnsi="Times New Roman" w:cs="Times New Roman"/>
          <w:sz w:val="24"/>
          <w:szCs w:val="24"/>
        </w:rPr>
        <w:t xml:space="preserve">aitsealadel tuleb </w:t>
      </w:r>
      <w:del w:id="614" w:author="Mari Koik - JUSTDIGI" w:date="2025-01-07T15:48:00Z" w16du:dateUtc="2025-01-07T13:48:00Z">
        <w:r w:rsidR="009F2D15" w:rsidRPr="00A20742" w:rsidDel="003C11DB">
          <w:rPr>
            <w:rFonts w:ascii="Times New Roman" w:hAnsi="Times New Roman" w:cs="Times New Roman"/>
            <w:sz w:val="24"/>
            <w:szCs w:val="24"/>
          </w:rPr>
          <w:delText xml:space="preserve">viia </w:delText>
        </w:r>
      </w:del>
      <w:ins w:id="615" w:author="Mari Koik - JUSTDIGI" w:date="2025-01-07T15:48:00Z" w16du:dateUtc="2025-01-07T13:48:00Z">
        <w:r w:rsidR="003C11DB">
          <w:rPr>
            <w:rFonts w:ascii="Times New Roman" w:hAnsi="Times New Roman" w:cs="Times New Roman"/>
            <w:sz w:val="24"/>
            <w:szCs w:val="24"/>
          </w:rPr>
          <w:t>minimeerida</w:t>
        </w:r>
        <w:r w:rsidR="003C11DB" w:rsidRPr="00A20742">
          <w:rPr>
            <w:rFonts w:ascii="Times New Roman" w:hAnsi="Times New Roman" w:cs="Times New Roman"/>
            <w:sz w:val="24"/>
            <w:szCs w:val="24"/>
          </w:rPr>
          <w:t xml:space="preserve"> </w:t>
        </w:r>
      </w:ins>
      <w:r w:rsidR="009F2D15" w:rsidRPr="00A20742">
        <w:rPr>
          <w:rFonts w:ascii="Times New Roman" w:hAnsi="Times New Roman" w:cs="Times New Roman"/>
          <w:sz w:val="24"/>
          <w:szCs w:val="24"/>
        </w:rPr>
        <w:t>keskkonda potentsiaalselt koormavate ainete, sh biotsiidid, taimekaitsevahendid ja väetised, kasutamine</w:t>
      </w:r>
      <w:del w:id="616" w:author="Mari Koik - JUSTDIGI" w:date="2025-01-07T15:48:00Z" w16du:dateUtc="2025-01-07T13:48:00Z">
        <w:r w:rsidR="009F2D15" w:rsidRPr="00A20742" w:rsidDel="003C11DB">
          <w:rPr>
            <w:rFonts w:ascii="Times New Roman" w:hAnsi="Times New Roman" w:cs="Times New Roman"/>
            <w:sz w:val="24"/>
            <w:szCs w:val="24"/>
          </w:rPr>
          <w:delText xml:space="preserve"> minimaalseks</w:delText>
        </w:r>
      </w:del>
      <w:r w:rsidR="009F2D15" w:rsidRPr="00A20742">
        <w:rPr>
          <w:rFonts w:ascii="Times New Roman" w:hAnsi="Times New Roman" w:cs="Times New Roman"/>
          <w:sz w:val="24"/>
          <w:szCs w:val="24"/>
        </w:rPr>
        <w:t xml:space="preserve">. Kasu ühiskonnale on eelkõige elurikkuse ja </w:t>
      </w:r>
      <w:proofErr w:type="spellStart"/>
      <w:r w:rsidR="009F2D15" w:rsidRPr="00A20742">
        <w:rPr>
          <w:rFonts w:ascii="Times New Roman" w:hAnsi="Times New Roman" w:cs="Times New Roman"/>
          <w:sz w:val="24"/>
          <w:szCs w:val="24"/>
        </w:rPr>
        <w:t>inimtervise</w:t>
      </w:r>
      <w:proofErr w:type="spellEnd"/>
      <w:r w:rsidR="009F2D15" w:rsidRPr="00A20742">
        <w:rPr>
          <w:rFonts w:ascii="Times New Roman" w:hAnsi="Times New Roman" w:cs="Times New Roman"/>
          <w:sz w:val="24"/>
          <w:szCs w:val="24"/>
        </w:rPr>
        <w:t xml:space="preserve"> kaitses</w:t>
      </w:r>
      <w:ins w:id="617" w:author="Mari Koik - JUSTDIGI" w:date="2025-01-07T15:48:00Z" w16du:dateUtc="2025-01-07T13:48:00Z">
        <w:r w:rsidR="00D019C0">
          <w:rPr>
            <w:rFonts w:ascii="Times New Roman" w:hAnsi="Times New Roman" w:cs="Times New Roman"/>
            <w:sz w:val="24"/>
            <w:szCs w:val="24"/>
          </w:rPr>
          <w:t>, aga</w:t>
        </w:r>
      </w:ins>
      <w:del w:id="618" w:author="Mari Koik - JUSTDIGI" w:date="2025-01-07T15:48:00Z" w16du:dateUtc="2025-01-07T13:48:00Z">
        <w:r w:rsidR="009F2D15" w:rsidRPr="00A20742" w:rsidDel="00D019C0">
          <w:rPr>
            <w:rFonts w:ascii="Times New Roman" w:hAnsi="Times New Roman" w:cs="Times New Roman"/>
            <w:sz w:val="24"/>
            <w:szCs w:val="24"/>
          </w:rPr>
          <w:delText xml:space="preserve"> kui</w:delText>
        </w:r>
      </w:del>
      <w:r w:rsidR="009F2D15" w:rsidRPr="00A20742">
        <w:rPr>
          <w:rFonts w:ascii="Times New Roman" w:hAnsi="Times New Roman" w:cs="Times New Roman"/>
          <w:sz w:val="24"/>
          <w:szCs w:val="24"/>
        </w:rPr>
        <w:t xml:space="preserve"> ka väärtuslike kaitstavate loodusobjektide hea seisundi säilitamises.</w:t>
      </w:r>
    </w:p>
    <w:p w14:paraId="1AA9DA15" w14:textId="39588751"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Eelkõige on positiivne mõju keskkonnale </w:t>
      </w:r>
      <w:del w:id="619" w:author="Mari Koik - JUSTDIGI" w:date="2025-01-07T15:49:00Z" w16du:dateUtc="2025-01-07T13:49:00Z">
        <w:r w:rsidRPr="00A20742" w:rsidDel="00D019C0">
          <w:rPr>
            <w:rFonts w:ascii="Times New Roman" w:hAnsi="Times New Roman" w:cs="Times New Roman"/>
            <w:sz w:val="24"/>
            <w:szCs w:val="24"/>
          </w:rPr>
          <w:delText xml:space="preserve">- </w:delText>
        </w:r>
      </w:del>
      <w:ins w:id="620" w:author="Mari Koik - JUSTDIGI" w:date="2025-01-07T15:49:00Z" w16du:dateUtc="2025-01-07T13:49:00Z">
        <w:r w:rsidR="00D019C0">
          <w:rPr>
            <w:rFonts w:ascii="Times New Roman" w:hAnsi="Times New Roman" w:cs="Times New Roman"/>
            <w:sz w:val="24"/>
            <w:szCs w:val="24"/>
          </w:rPr>
          <w:t>–</w:t>
        </w:r>
        <w:r w:rsidR="00D019C0"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elustik ei hävi otseselt pritsimise tagajärjel, jäägid ei jõua mulda ega vette, külgnevatesse ökosüsteemidesse ega kuhju keskkonnas. Põllu</w:t>
      </w:r>
      <w:del w:id="621" w:author="Mari Koik - JUSTDIGI" w:date="2025-01-07T15:54:00Z" w16du:dateUtc="2025-01-07T13:54:00Z">
        <w:r w:rsidRPr="00A20742" w:rsidDel="009879DF">
          <w:rPr>
            <w:rFonts w:ascii="Times New Roman" w:hAnsi="Times New Roman" w:cs="Times New Roman"/>
            <w:sz w:val="24"/>
            <w:szCs w:val="24"/>
          </w:rPr>
          <w:delText xml:space="preserve"> taseme</w:delText>
        </w:r>
      </w:del>
      <w:r w:rsidRPr="00A20742">
        <w:rPr>
          <w:rFonts w:ascii="Times New Roman" w:hAnsi="Times New Roman" w:cs="Times New Roman"/>
          <w:sz w:val="24"/>
          <w:szCs w:val="24"/>
        </w:rPr>
        <w:t xml:space="preserve">l </w:t>
      </w:r>
      <w:del w:id="622" w:author="Mari Koik - JUSTDIGI" w:date="2025-01-07T15:54:00Z" w16du:dateUtc="2025-01-07T13:54:00Z">
        <w:r w:rsidRPr="00A20742" w:rsidDel="009879DF">
          <w:rPr>
            <w:rFonts w:ascii="Times New Roman" w:hAnsi="Times New Roman" w:cs="Times New Roman"/>
            <w:sz w:val="24"/>
            <w:szCs w:val="24"/>
          </w:rPr>
          <w:delText xml:space="preserve">mõjutavad </w:delText>
        </w:r>
      </w:del>
      <w:ins w:id="623" w:author="Mari Koik - JUSTDIGI" w:date="2025-01-07T15:54:00Z" w16du:dateUtc="2025-01-07T13:54:00Z">
        <w:r w:rsidR="009879DF" w:rsidRPr="00A20742">
          <w:rPr>
            <w:rFonts w:ascii="Times New Roman" w:hAnsi="Times New Roman" w:cs="Times New Roman"/>
            <w:sz w:val="24"/>
            <w:szCs w:val="24"/>
          </w:rPr>
          <w:t>mõjuta</w:t>
        </w:r>
        <w:r w:rsidR="009879DF">
          <w:rPr>
            <w:rFonts w:ascii="Times New Roman" w:hAnsi="Times New Roman" w:cs="Times New Roman"/>
            <w:sz w:val="24"/>
            <w:szCs w:val="24"/>
          </w:rPr>
          <w:t>b</w:t>
        </w:r>
        <w:r w:rsidR="009879DF"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elurikkust </w:t>
      </w:r>
      <w:del w:id="624" w:author="Mari Koik - JUSTDIGI" w:date="2025-01-07T15:54:00Z" w16du:dateUtc="2025-01-07T13:54:00Z">
        <w:r w:rsidRPr="00A20742" w:rsidDel="009879DF">
          <w:rPr>
            <w:rFonts w:ascii="Times New Roman" w:hAnsi="Times New Roman" w:cs="Times New Roman"/>
            <w:sz w:val="24"/>
            <w:szCs w:val="24"/>
          </w:rPr>
          <w:delText xml:space="preserve">muuhulgas </w:delText>
        </w:r>
      </w:del>
      <w:r w:rsidRPr="00A20742">
        <w:rPr>
          <w:rFonts w:ascii="Times New Roman" w:hAnsi="Times New Roman" w:cs="Times New Roman"/>
          <w:sz w:val="24"/>
          <w:szCs w:val="24"/>
        </w:rPr>
        <w:t xml:space="preserve">ka kasutatavate kemikaalide hulk nii toimeainetes kui ka kogustes. Mahepõllumajanduslikud alad, kus ei kasutata sünteetilisi väetisi ja taimekaitsevahendeid, soodustavad elurikkust. Mahepõldudel on suurem üldine elurikkus, mis tagab </w:t>
      </w:r>
      <w:commentRangeStart w:id="625"/>
      <w:r w:rsidRPr="00A20742">
        <w:rPr>
          <w:rFonts w:ascii="Times New Roman" w:hAnsi="Times New Roman" w:cs="Times New Roman"/>
          <w:sz w:val="24"/>
          <w:szCs w:val="24"/>
        </w:rPr>
        <w:t>lülijalgsete suurema liigirikkuse ja arvukuse</w:t>
      </w:r>
      <w:ins w:id="626" w:author="Mari Koik - JUSTDIGI" w:date="2025-01-07T15:56:00Z" w16du:dateUtc="2025-01-07T13:56:00Z">
        <w:r w:rsidR="00F916EC">
          <w:rPr>
            <w:rFonts w:ascii="Times New Roman" w:hAnsi="Times New Roman" w:cs="Times New Roman"/>
            <w:sz w:val="24"/>
            <w:szCs w:val="24"/>
          </w:rPr>
          <w:t>. L</w:t>
        </w:r>
      </w:ins>
      <w:ins w:id="627" w:author="Mari Koik - JUSTDIGI" w:date="2025-01-07T15:57:00Z" w16du:dateUtc="2025-01-07T13:57:00Z">
        <w:r w:rsidR="00F916EC">
          <w:rPr>
            <w:rFonts w:ascii="Times New Roman" w:hAnsi="Times New Roman" w:cs="Times New Roman"/>
            <w:sz w:val="24"/>
            <w:szCs w:val="24"/>
          </w:rPr>
          <w:t>ülijalgsed</w:t>
        </w:r>
      </w:ins>
      <w:del w:id="628" w:author="Mari Koik - JUSTDIGI" w:date="2025-01-07T15:57:00Z" w16du:dateUtc="2025-01-07T13:57:00Z">
        <w:r w:rsidRPr="00A20742" w:rsidDel="00DD5D91">
          <w:rPr>
            <w:rFonts w:ascii="Times New Roman" w:hAnsi="Times New Roman" w:cs="Times New Roman"/>
            <w:sz w:val="24"/>
            <w:szCs w:val="24"/>
          </w:rPr>
          <w:delText xml:space="preserve"> ning sellega seotud</w:delText>
        </w:r>
      </w:del>
      <w:ins w:id="629" w:author="Mari Koik - JUSTDIGI" w:date="2025-01-07T15:57:00Z" w16du:dateUtc="2025-01-07T13:57:00Z">
        <w:r w:rsidR="00DD5D91">
          <w:rPr>
            <w:rFonts w:ascii="Times New Roman" w:hAnsi="Times New Roman" w:cs="Times New Roman"/>
            <w:sz w:val="24"/>
            <w:szCs w:val="24"/>
          </w:rPr>
          <w:t xml:space="preserve"> söövad</w:t>
        </w:r>
      </w:ins>
      <w:r w:rsidRPr="00A20742">
        <w:rPr>
          <w:rFonts w:ascii="Times New Roman" w:hAnsi="Times New Roman" w:cs="Times New Roman"/>
          <w:sz w:val="24"/>
          <w:szCs w:val="24"/>
        </w:rPr>
        <w:t xml:space="preserve"> kahjur</w:t>
      </w:r>
      <w:ins w:id="630" w:author="Mari Koik - JUSTDIGI" w:date="2025-01-07T15:57:00Z" w16du:dateUtc="2025-01-07T13:57:00Z">
        <w:r w:rsidR="00DD5D91">
          <w:rPr>
            <w:rFonts w:ascii="Times New Roman" w:hAnsi="Times New Roman" w:cs="Times New Roman"/>
            <w:sz w:val="24"/>
            <w:szCs w:val="24"/>
          </w:rPr>
          <w:t>eid</w:t>
        </w:r>
      </w:ins>
      <w:del w:id="631" w:author="Mari Koik - JUSTDIGI" w:date="2025-01-07T15:57:00Z" w16du:dateUtc="2025-01-07T13:57:00Z">
        <w:r w:rsidRPr="00A20742" w:rsidDel="00DD5D91">
          <w:rPr>
            <w:rFonts w:ascii="Times New Roman" w:hAnsi="Times New Roman" w:cs="Times New Roman"/>
            <w:sz w:val="24"/>
            <w:szCs w:val="24"/>
          </w:rPr>
          <w:delText>itõrje-</w:delText>
        </w:r>
      </w:del>
      <w:r w:rsidRPr="00A20742">
        <w:rPr>
          <w:rFonts w:ascii="Times New Roman" w:hAnsi="Times New Roman" w:cs="Times New Roman"/>
          <w:sz w:val="24"/>
          <w:szCs w:val="24"/>
        </w:rPr>
        <w:t xml:space="preserve"> ja tolmelda</w:t>
      </w:r>
      <w:ins w:id="632" w:author="Mari Koik - JUSTDIGI" w:date="2025-01-07T15:57:00Z" w16du:dateUtc="2025-01-07T13:57:00Z">
        <w:r w:rsidR="00E70AE2">
          <w:rPr>
            <w:rFonts w:ascii="Times New Roman" w:hAnsi="Times New Roman" w:cs="Times New Roman"/>
            <w:sz w:val="24"/>
            <w:szCs w:val="24"/>
          </w:rPr>
          <w:t>vad</w:t>
        </w:r>
      </w:ins>
      <w:del w:id="633" w:author="Mari Koik - JUSTDIGI" w:date="2025-01-07T15:57:00Z" w16du:dateUtc="2025-01-07T13:57:00Z">
        <w:r w:rsidRPr="00A20742" w:rsidDel="00E70AE2">
          <w:rPr>
            <w:rFonts w:ascii="Times New Roman" w:hAnsi="Times New Roman" w:cs="Times New Roman"/>
            <w:sz w:val="24"/>
            <w:szCs w:val="24"/>
          </w:rPr>
          <w:delText>misteenuse parema pakkumis</w:delText>
        </w:r>
      </w:del>
      <w:del w:id="634" w:author="Mari Koik - JUSTDIGI" w:date="2025-01-07T15:58:00Z" w16du:dateUtc="2025-01-07T13:58:00Z">
        <w:r w:rsidRPr="00A20742" w:rsidDel="00E70AE2">
          <w:rPr>
            <w:rFonts w:ascii="Times New Roman" w:hAnsi="Times New Roman" w:cs="Times New Roman"/>
            <w:sz w:val="24"/>
            <w:szCs w:val="24"/>
          </w:rPr>
          <w:delText>e</w:delText>
        </w:r>
      </w:del>
      <w:r w:rsidRPr="00A20742">
        <w:rPr>
          <w:rFonts w:ascii="Times New Roman" w:hAnsi="Times New Roman" w:cs="Times New Roman"/>
          <w:sz w:val="24"/>
          <w:szCs w:val="24"/>
        </w:rPr>
        <w:t xml:space="preserve"> </w:t>
      </w:r>
      <w:commentRangeEnd w:id="625"/>
      <w:r w:rsidR="009A6A0E">
        <w:rPr>
          <w:rStyle w:val="Kommentaariviide"/>
        </w:rPr>
        <w:commentReference w:id="625"/>
      </w:r>
      <w:r w:rsidRPr="00A20742">
        <w:rPr>
          <w:rFonts w:ascii="Times New Roman" w:hAnsi="Times New Roman" w:cs="Times New Roman"/>
          <w:sz w:val="24"/>
          <w:szCs w:val="24"/>
        </w:rPr>
        <w:t xml:space="preserve">ning seeläbi </w:t>
      </w:r>
      <w:del w:id="635" w:author="Mari Koik - JUSTDIGI" w:date="2025-01-07T15:58:00Z" w16du:dateUtc="2025-01-07T13:58:00Z">
        <w:r w:rsidRPr="00A20742" w:rsidDel="00E70AE2">
          <w:rPr>
            <w:rFonts w:ascii="Times New Roman" w:hAnsi="Times New Roman" w:cs="Times New Roman"/>
            <w:sz w:val="24"/>
            <w:szCs w:val="24"/>
          </w:rPr>
          <w:delText xml:space="preserve">jätkusuutlikuma </w:delText>
        </w:r>
      </w:del>
      <w:ins w:id="636" w:author="Mari Koik - JUSTDIGI" w:date="2025-01-07T15:58:00Z" w16du:dateUtc="2025-01-07T13:58:00Z">
        <w:r w:rsidR="00E70AE2">
          <w:rPr>
            <w:rFonts w:ascii="Times New Roman" w:hAnsi="Times New Roman" w:cs="Times New Roman"/>
            <w:sz w:val="24"/>
            <w:szCs w:val="24"/>
          </w:rPr>
          <w:t xml:space="preserve">on </w:t>
        </w:r>
      </w:ins>
      <w:r w:rsidRPr="00A20742">
        <w:rPr>
          <w:rFonts w:ascii="Times New Roman" w:hAnsi="Times New Roman" w:cs="Times New Roman"/>
          <w:sz w:val="24"/>
          <w:szCs w:val="24"/>
        </w:rPr>
        <w:t>põllumajandus</w:t>
      </w:r>
      <w:del w:id="637" w:author="Mari Koik - JUSTDIGI" w:date="2025-01-07T15:58:00Z" w16du:dateUtc="2025-01-07T13:58:00Z">
        <w:r w:rsidRPr="00A20742" w:rsidDel="00E70AE2">
          <w:rPr>
            <w:rFonts w:ascii="Times New Roman" w:hAnsi="Times New Roman" w:cs="Times New Roman"/>
            <w:sz w:val="24"/>
            <w:szCs w:val="24"/>
          </w:rPr>
          <w:delText>e</w:delText>
        </w:r>
      </w:del>
      <w:ins w:id="638" w:author="Mari Koik - JUSTDIGI" w:date="2025-01-07T15:58:00Z" w16du:dateUtc="2025-01-07T13:58:00Z">
        <w:r w:rsidR="00E70AE2" w:rsidRPr="00E70AE2">
          <w:rPr>
            <w:rFonts w:ascii="Times New Roman" w:hAnsi="Times New Roman" w:cs="Times New Roman"/>
            <w:sz w:val="24"/>
            <w:szCs w:val="24"/>
          </w:rPr>
          <w:t xml:space="preserve"> </w:t>
        </w:r>
        <w:r w:rsidR="00E70AE2" w:rsidRPr="00A20742">
          <w:rPr>
            <w:rFonts w:ascii="Times New Roman" w:hAnsi="Times New Roman" w:cs="Times New Roman"/>
            <w:sz w:val="24"/>
            <w:szCs w:val="24"/>
          </w:rPr>
          <w:t>jätkusuutlikum</w:t>
        </w:r>
      </w:ins>
      <w:r w:rsidRPr="00A20742">
        <w:rPr>
          <w:rFonts w:ascii="Times New Roman" w:hAnsi="Times New Roman" w:cs="Times New Roman"/>
          <w:sz w:val="24"/>
          <w:szCs w:val="24"/>
        </w:rPr>
        <w:t>.</w:t>
      </w:r>
    </w:p>
    <w:p w14:paraId="01201DFE" w14:textId="43AA77EB"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Samas on tegemist ka </w:t>
      </w:r>
      <w:proofErr w:type="spellStart"/>
      <w:r w:rsidRPr="00A20742">
        <w:rPr>
          <w:rFonts w:ascii="Times New Roman" w:hAnsi="Times New Roman" w:cs="Times New Roman"/>
          <w:sz w:val="24"/>
          <w:szCs w:val="24"/>
        </w:rPr>
        <w:t>inimtervise</w:t>
      </w:r>
      <w:proofErr w:type="spellEnd"/>
      <w:r w:rsidRPr="00A20742">
        <w:rPr>
          <w:rFonts w:ascii="Times New Roman" w:hAnsi="Times New Roman" w:cs="Times New Roman"/>
          <w:sz w:val="24"/>
          <w:szCs w:val="24"/>
        </w:rPr>
        <w:t xml:space="preserve"> ja pikaajalise jätkusuutlikkuse säilitamise eesmärgiga. Kestliku põllumajanduse ja turvalise toidu tootmise heaks on Euroopa Liit kokku pannud rohelise kokkuleppe ja strateegia „Talust taldrikule: õiglase, tervisliku ja keskkonnahoidliku toidusüsteemi edendamiseks“. Strateegia laiem eesmärk on tagada kestlik toidusüsteem ja toiduga kindlustatus. See tähendab ka taimekaitsevahendite ja väetiste ohutumate alternatiivi</w:t>
      </w:r>
      <w:r w:rsidRPr="00A20742">
        <w:rPr>
          <w:rFonts w:ascii="Times New Roman" w:eastAsiaTheme="minorEastAsia" w:hAnsi="Times New Roman" w:cs="Times New Roman"/>
          <w:sz w:val="24"/>
          <w:szCs w:val="24"/>
        </w:rPr>
        <w:t xml:space="preserve">de kasutamist. Siinne muudatus käsitleb seda küll vaid kaitstavatel loodusobjektidel, </w:t>
      </w:r>
      <w:r w:rsidRPr="0078585C">
        <w:rPr>
          <w:rFonts w:ascii="Times New Roman" w:eastAsiaTheme="minorEastAsia" w:hAnsi="Times New Roman" w:cs="Times New Roman"/>
          <w:sz w:val="24"/>
          <w:szCs w:val="24"/>
        </w:rPr>
        <w:t xml:space="preserve">aga </w:t>
      </w:r>
      <w:del w:id="639" w:author="Mari Koik - JUSTDIGI" w:date="2025-01-15T14:15:00Z" w16du:dateUtc="2025-01-15T12:15:00Z">
        <w:r w:rsidRPr="0078585C" w:rsidDel="0078585C">
          <w:rPr>
            <w:rFonts w:ascii="Times New Roman" w:eastAsiaTheme="minorEastAsia" w:hAnsi="Times New Roman" w:cs="Times New Roman"/>
            <w:sz w:val="24"/>
            <w:szCs w:val="24"/>
          </w:rPr>
          <w:delText>trendi osas</w:delText>
        </w:r>
      </w:del>
      <w:ins w:id="640" w:author="Mari Koik - JUSTDIGI" w:date="2025-01-15T14:15:00Z" w16du:dateUtc="2025-01-15T12:15:00Z">
        <w:r w:rsidR="0078585C">
          <w:rPr>
            <w:rFonts w:ascii="Times New Roman" w:eastAsiaTheme="minorEastAsia" w:hAnsi="Times New Roman" w:cs="Times New Roman"/>
            <w:sz w:val="24"/>
            <w:szCs w:val="24"/>
          </w:rPr>
          <w:t>suunana</w:t>
        </w:r>
      </w:ins>
      <w:r w:rsidRPr="00A20742">
        <w:rPr>
          <w:rFonts w:ascii="Times New Roman" w:eastAsiaTheme="minorEastAsia" w:hAnsi="Times New Roman" w:cs="Times New Roman"/>
          <w:sz w:val="24"/>
          <w:szCs w:val="24"/>
        </w:rPr>
        <w:t xml:space="preserve"> on mahepõllumajandus Eestis hästi rakendatud. Allpool on toodud välja kaitstavate loodusobjektidega kattuvate mahepõllumajandusliku toetuse (MAHE) </w:t>
      </w:r>
      <w:del w:id="641" w:author="Mari Koik - JUSTDIGI" w:date="2025-01-15T19:26:00Z" w16du:dateUtc="2025-01-15T17:26:00Z">
        <w:r w:rsidRPr="00A20742" w:rsidDel="00507BE4">
          <w:rPr>
            <w:rFonts w:ascii="Times New Roman" w:eastAsiaTheme="minorEastAsia" w:hAnsi="Times New Roman" w:cs="Times New Roman"/>
            <w:sz w:val="24"/>
            <w:szCs w:val="24"/>
          </w:rPr>
          <w:delText xml:space="preserve"> </w:delText>
        </w:r>
      </w:del>
      <w:r w:rsidRPr="00A20742">
        <w:rPr>
          <w:rFonts w:ascii="Times New Roman" w:eastAsiaTheme="minorEastAsia" w:hAnsi="Times New Roman" w:cs="Times New Roman"/>
          <w:sz w:val="24"/>
          <w:szCs w:val="24"/>
        </w:rPr>
        <w:t>ja keskkonnasõbraliku majandamise toetuse (KSM) taotlejate arvud ja pindalad 2024. aastal.</w:t>
      </w:r>
    </w:p>
    <w:p w14:paraId="482B3BE4" w14:textId="42DAFCF6" w:rsidR="009F2D15" w:rsidRPr="00A20742" w:rsidRDefault="009F2D15" w:rsidP="00A20742">
      <w:pPr>
        <w:spacing w:after="0" w:line="240" w:lineRule="auto"/>
        <w:contextualSpacing/>
        <w:jc w:val="both"/>
        <w:rPr>
          <w:rFonts w:ascii="Times New Roman" w:eastAsiaTheme="minorEastAsia" w:hAnsi="Times New Roman" w:cs="Times New Roman"/>
          <w:sz w:val="24"/>
          <w:szCs w:val="24"/>
        </w:rPr>
      </w:pPr>
      <w:r w:rsidRPr="00A20742">
        <w:rPr>
          <w:rFonts w:ascii="Times New Roman" w:eastAsiaTheme="minorEastAsia" w:hAnsi="Times New Roman" w:cs="Times New Roman"/>
          <w:sz w:val="24"/>
          <w:szCs w:val="24"/>
        </w:rPr>
        <w:t xml:space="preserve">Kaitstavate loodusobjektidega kattumist </w:t>
      </w:r>
      <w:r w:rsidR="00B575E5" w:rsidRPr="00A20742">
        <w:rPr>
          <w:rFonts w:ascii="Times New Roman" w:eastAsiaTheme="minorEastAsia" w:hAnsi="Times New Roman" w:cs="Times New Roman"/>
          <w:sz w:val="24"/>
          <w:szCs w:val="24"/>
        </w:rPr>
        <w:t xml:space="preserve">on </w:t>
      </w:r>
      <w:r w:rsidRPr="00A20742">
        <w:rPr>
          <w:rFonts w:ascii="Times New Roman" w:eastAsiaTheme="minorEastAsia" w:hAnsi="Times New Roman" w:cs="Times New Roman"/>
          <w:sz w:val="24"/>
          <w:szCs w:val="24"/>
        </w:rPr>
        <w:t>arvesta</w:t>
      </w:r>
      <w:r w:rsidR="00B575E5" w:rsidRPr="00A20742">
        <w:rPr>
          <w:rFonts w:ascii="Times New Roman" w:eastAsiaTheme="minorEastAsia" w:hAnsi="Times New Roman" w:cs="Times New Roman"/>
          <w:sz w:val="24"/>
          <w:szCs w:val="24"/>
        </w:rPr>
        <w:t>tud</w:t>
      </w:r>
      <w:r w:rsidRPr="00A20742">
        <w:rPr>
          <w:rFonts w:ascii="Times New Roman" w:eastAsiaTheme="minorEastAsia" w:hAnsi="Times New Roman" w:cs="Times New Roman"/>
          <w:sz w:val="24"/>
          <w:szCs w:val="24"/>
        </w:rPr>
        <w:t xml:space="preserve"> välispiiri andmete</w:t>
      </w:r>
      <w:del w:id="642" w:author="Mari Koik - JUSTDIGI" w:date="2025-01-07T16:01:00Z" w16du:dateUtc="2025-01-07T14:01:00Z">
        <w:r w:rsidRPr="00A20742" w:rsidDel="004F634A">
          <w:rPr>
            <w:rFonts w:ascii="Times New Roman" w:eastAsiaTheme="minorEastAsia" w:hAnsi="Times New Roman" w:cs="Times New Roman"/>
            <w:sz w:val="24"/>
            <w:szCs w:val="24"/>
          </w:rPr>
          <w:delText>ga</w:delText>
        </w:r>
      </w:del>
      <w:ins w:id="643" w:author="Mari Koik - JUSTDIGI" w:date="2025-01-07T16:01:00Z" w16du:dateUtc="2025-01-07T14:01:00Z">
        <w:r w:rsidR="004F634A">
          <w:rPr>
            <w:rFonts w:ascii="Times New Roman" w:eastAsiaTheme="minorEastAsia" w:hAnsi="Times New Roman" w:cs="Times New Roman"/>
            <w:sz w:val="24"/>
            <w:szCs w:val="24"/>
          </w:rPr>
          <w:t xml:space="preserve"> alusel</w:t>
        </w:r>
      </w:ins>
      <w:r w:rsidRPr="00A20742">
        <w:rPr>
          <w:rFonts w:ascii="Times New Roman" w:eastAsiaTheme="minorEastAsia" w:hAnsi="Times New Roman" w:cs="Times New Roman"/>
          <w:sz w:val="24"/>
          <w:szCs w:val="24"/>
        </w:rPr>
        <w:t>, 01.06.2024 seisuga. Kaitsealused liigid, kivistised ja mineraalid, püsielupaigad, kaitstavad looduse üksikobjektid ning kohaliku omavalitsuse tasandil kaitstavad loodusobjektid selles päringus ei kajastu.</w:t>
      </w:r>
    </w:p>
    <w:p w14:paraId="49BB512B" w14:textId="77777777" w:rsidR="00B575E5" w:rsidRPr="00A20742" w:rsidRDefault="00B575E5" w:rsidP="00A20742">
      <w:pPr>
        <w:spacing w:after="0" w:line="240" w:lineRule="auto"/>
        <w:contextualSpacing/>
        <w:jc w:val="both"/>
        <w:rPr>
          <w:rFonts w:ascii="Times New Roman" w:eastAsiaTheme="minorEastAsia" w:hAnsi="Times New Roman" w:cs="Times New Roman"/>
          <w:sz w:val="24"/>
          <w:szCs w:val="24"/>
        </w:rPr>
      </w:pPr>
    </w:p>
    <w:p w14:paraId="34369D66" w14:textId="77777777" w:rsidR="009F2D15" w:rsidRPr="00A20742" w:rsidRDefault="009F2D15" w:rsidP="00A20742">
      <w:pPr>
        <w:spacing w:after="0" w:line="240" w:lineRule="auto"/>
        <w:contextualSpacing/>
        <w:jc w:val="both"/>
        <w:rPr>
          <w:rFonts w:ascii="Times New Roman" w:hAnsi="Times New Roman" w:cs="Times New Roman"/>
          <w:sz w:val="24"/>
          <w:szCs w:val="24"/>
        </w:rPr>
      </w:pPr>
    </w:p>
    <w:p w14:paraId="3DA57086" w14:textId="77777777"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eastAsiaTheme="minorEastAsia" w:hAnsi="Times New Roman" w:cs="Times New Roman"/>
          <w:sz w:val="24"/>
          <w:szCs w:val="24"/>
        </w:rPr>
        <w:t xml:space="preserve"> </w:t>
      </w:r>
    </w:p>
    <w:tbl>
      <w:tblPr>
        <w:tblW w:w="0" w:type="auto"/>
        <w:tblLayout w:type="fixed"/>
        <w:tblLook w:val="04A0" w:firstRow="1" w:lastRow="0" w:firstColumn="1" w:lastColumn="0" w:noHBand="0" w:noVBand="1"/>
      </w:tblPr>
      <w:tblGrid>
        <w:gridCol w:w="1779"/>
        <w:gridCol w:w="1268"/>
        <w:gridCol w:w="1159"/>
        <w:gridCol w:w="1268"/>
        <w:gridCol w:w="1159"/>
        <w:gridCol w:w="1268"/>
        <w:gridCol w:w="1159"/>
      </w:tblGrid>
      <w:tr w:rsidR="009F2D15" w:rsidRPr="00A20742" w14:paraId="0F103B93" w14:textId="77777777" w:rsidTr="00925A72">
        <w:trPr>
          <w:trHeight w:val="300"/>
        </w:trPr>
        <w:tc>
          <w:tcPr>
            <w:tcW w:w="1779" w:type="dxa"/>
            <w:vMerge w:val="restart"/>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0EDA89B1" w14:textId="77777777" w:rsidR="009F2D15" w:rsidRPr="00A20742" w:rsidRDefault="009F2D15" w:rsidP="00A20742">
            <w:pPr>
              <w:spacing w:after="0" w:line="240" w:lineRule="auto"/>
              <w:contextualSpacing/>
              <w:jc w:val="center"/>
              <w:rPr>
                <w:rFonts w:ascii="Times New Roman" w:hAnsi="Times New Roman" w:cs="Times New Roman"/>
                <w:sz w:val="24"/>
                <w:szCs w:val="24"/>
              </w:rPr>
            </w:pPr>
            <w:r w:rsidRPr="00A20742">
              <w:rPr>
                <w:rFonts w:ascii="Times New Roman" w:eastAsiaTheme="minorEastAsia" w:hAnsi="Times New Roman" w:cs="Times New Roman"/>
                <w:sz w:val="24"/>
                <w:szCs w:val="24"/>
              </w:rPr>
              <w:t>Maakond</w:t>
            </w:r>
          </w:p>
        </w:tc>
        <w:tc>
          <w:tcPr>
            <w:tcW w:w="2427" w:type="dxa"/>
            <w:gridSpan w:val="2"/>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70E109F0" w14:textId="77777777" w:rsidR="009F2D15" w:rsidRPr="00A20742" w:rsidRDefault="009F2D15" w:rsidP="00A20742">
            <w:pPr>
              <w:spacing w:after="0" w:line="240" w:lineRule="auto"/>
              <w:contextualSpacing/>
              <w:jc w:val="center"/>
              <w:rPr>
                <w:rFonts w:ascii="Times New Roman" w:hAnsi="Times New Roman" w:cs="Times New Roman"/>
                <w:sz w:val="24"/>
                <w:szCs w:val="24"/>
              </w:rPr>
            </w:pPr>
            <w:r w:rsidRPr="00A20742">
              <w:rPr>
                <w:rFonts w:ascii="Times New Roman" w:eastAsiaTheme="minorEastAsia" w:hAnsi="Times New Roman" w:cs="Times New Roman"/>
                <w:sz w:val="24"/>
                <w:szCs w:val="24"/>
              </w:rPr>
              <w:t>KSM</w:t>
            </w:r>
          </w:p>
        </w:tc>
        <w:tc>
          <w:tcPr>
            <w:tcW w:w="2427" w:type="dxa"/>
            <w:gridSpan w:val="2"/>
            <w:tcBorders>
              <w:top w:val="single" w:sz="8" w:space="0" w:color="auto"/>
              <w:left w:val="nil"/>
              <w:bottom w:val="single" w:sz="8" w:space="0" w:color="auto"/>
              <w:right w:val="single" w:sz="8" w:space="0" w:color="000000" w:themeColor="text1"/>
            </w:tcBorders>
            <w:shd w:val="clear" w:color="auto" w:fill="DAEEF3"/>
            <w:tcMar>
              <w:left w:w="70" w:type="dxa"/>
              <w:right w:w="70" w:type="dxa"/>
            </w:tcMar>
            <w:vAlign w:val="bottom"/>
          </w:tcPr>
          <w:p w14:paraId="044736B3" w14:textId="77777777" w:rsidR="009F2D15" w:rsidRPr="00A20742" w:rsidRDefault="009F2D15" w:rsidP="00A20742">
            <w:pPr>
              <w:spacing w:after="0" w:line="240" w:lineRule="auto"/>
              <w:contextualSpacing/>
              <w:jc w:val="center"/>
              <w:rPr>
                <w:rFonts w:ascii="Times New Roman" w:hAnsi="Times New Roman" w:cs="Times New Roman"/>
                <w:sz w:val="24"/>
                <w:szCs w:val="24"/>
              </w:rPr>
            </w:pPr>
            <w:r w:rsidRPr="00A20742">
              <w:rPr>
                <w:rFonts w:ascii="Times New Roman" w:eastAsiaTheme="minorEastAsia" w:hAnsi="Times New Roman" w:cs="Times New Roman"/>
                <w:sz w:val="24"/>
                <w:szCs w:val="24"/>
              </w:rPr>
              <w:t>MAHE</w:t>
            </w:r>
          </w:p>
        </w:tc>
        <w:tc>
          <w:tcPr>
            <w:tcW w:w="2427" w:type="dxa"/>
            <w:gridSpan w:val="2"/>
            <w:tcBorders>
              <w:top w:val="single" w:sz="8" w:space="0" w:color="auto"/>
              <w:left w:val="nil"/>
              <w:bottom w:val="single" w:sz="8" w:space="0" w:color="auto"/>
              <w:right w:val="single" w:sz="8" w:space="0" w:color="auto"/>
            </w:tcBorders>
            <w:shd w:val="clear" w:color="auto" w:fill="DAEEF3"/>
            <w:tcMar>
              <w:left w:w="70" w:type="dxa"/>
              <w:right w:w="70" w:type="dxa"/>
            </w:tcMar>
            <w:vAlign w:val="bottom"/>
          </w:tcPr>
          <w:p w14:paraId="3B0A23E7" w14:textId="77777777" w:rsidR="009F2D15" w:rsidRPr="00A20742" w:rsidRDefault="009F2D15" w:rsidP="00A20742">
            <w:pPr>
              <w:spacing w:after="0" w:line="240" w:lineRule="auto"/>
              <w:contextualSpacing/>
              <w:jc w:val="center"/>
              <w:rPr>
                <w:rFonts w:ascii="Times New Roman" w:hAnsi="Times New Roman" w:cs="Times New Roman"/>
                <w:sz w:val="24"/>
                <w:szCs w:val="24"/>
              </w:rPr>
            </w:pPr>
            <w:r w:rsidRPr="00A20742">
              <w:rPr>
                <w:rFonts w:ascii="Times New Roman" w:eastAsiaTheme="minorEastAsia" w:hAnsi="Times New Roman" w:cs="Times New Roman"/>
                <w:sz w:val="24"/>
                <w:szCs w:val="24"/>
              </w:rPr>
              <w:t>KOKKU</w:t>
            </w:r>
          </w:p>
        </w:tc>
      </w:tr>
      <w:tr w:rsidR="009F2D15" w:rsidRPr="00A20742" w14:paraId="1ACC333B" w14:textId="77777777" w:rsidTr="00925A72">
        <w:trPr>
          <w:trHeight w:val="300"/>
        </w:trPr>
        <w:tc>
          <w:tcPr>
            <w:tcW w:w="1779" w:type="dxa"/>
            <w:vMerge/>
            <w:tcBorders>
              <w:left w:val="single" w:sz="0" w:space="0" w:color="auto"/>
              <w:bottom w:val="single" w:sz="0" w:space="0" w:color="auto"/>
              <w:right w:val="single" w:sz="0" w:space="0" w:color="auto"/>
            </w:tcBorders>
            <w:vAlign w:val="center"/>
          </w:tcPr>
          <w:p w14:paraId="7CCA2408" w14:textId="77777777" w:rsidR="009F2D15" w:rsidRPr="00A20742" w:rsidRDefault="009F2D15" w:rsidP="00A20742">
            <w:pPr>
              <w:spacing w:line="240" w:lineRule="auto"/>
              <w:contextualSpacing/>
              <w:rPr>
                <w:rFonts w:ascii="Times New Roman" w:hAnsi="Times New Roman" w:cs="Times New Roman"/>
                <w:sz w:val="24"/>
                <w:szCs w:val="24"/>
              </w:rPr>
            </w:pPr>
          </w:p>
        </w:tc>
        <w:tc>
          <w:tcPr>
            <w:tcW w:w="1268" w:type="dxa"/>
            <w:tcBorders>
              <w:top w:val="single" w:sz="8" w:space="0" w:color="auto"/>
              <w:left w:val="nil"/>
              <w:bottom w:val="single" w:sz="8" w:space="0" w:color="auto"/>
              <w:right w:val="single" w:sz="8" w:space="0" w:color="auto"/>
            </w:tcBorders>
            <w:shd w:val="clear" w:color="auto" w:fill="DAEEF3"/>
            <w:tcMar>
              <w:left w:w="70" w:type="dxa"/>
              <w:right w:w="70" w:type="dxa"/>
            </w:tcMar>
            <w:vAlign w:val="bottom"/>
          </w:tcPr>
          <w:p w14:paraId="71D5387F"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taotlejate arv</w:t>
            </w:r>
          </w:p>
        </w:tc>
        <w:tc>
          <w:tcPr>
            <w:tcW w:w="1159" w:type="dxa"/>
            <w:tcBorders>
              <w:top w:val="nil"/>
              <w:left w:val="single" w:sz="8" w:space="0" w:color="auto"/>
              <w:bottom w:val="single" w:sz="8" w:space="0" w:color="auto"/>
              <w:right w:val="single" w:sz="8" w:space="0" w:color="auto"/>
            </w:tcBorders>
            <w:shd w:val="clear" w:color="auto" w:fill="DAEEF3"/>
            <w:tcMar>
              <w:left w:w="70" w:type="dxa"/>
              <w:right w:w="70" w:type="dxa"/>
            </w:tcMar>
            <w:vAlign w:val="bottom"/>
          </w:tcPr>
          <w:p w14:paraId="1BE54811"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kattuvus, ha</w:t>
            </w:r>
          </w:p>
        </w:tc>
        <w:tc>
          <w:tcPr>
            <w:tcW w:w="1268" w:type="dxa"/>
            <w:tcBorders>
              <w:top w:val="single" w:sz="8" w:space="0" w:color="auto"/>
              <w:left w:val="single" w:sz="8" w:space="0" w:color="auto"/>
              <w:bottom w:val="single" w:sz="8" w:space="0" w:color="auto"/>
              <w:right w:val="single" w:sz="8" w:space="0" w:color="000000" w:themeColor="text1"/>
            </w:tcBorders>
            <w:shd w:val="clear" w:color="auto" w:fill="DAEEF3"/>
            <w:tcMar>
              <w:left w:w="70" w:type="dxa"/>
              <w:right w:w="70" w:type="dxa"/>
            </w:tcMar>
            <w:vAlign w:val="bottom"/>
          </w:tcPr>
          <w:p w14:paraId="460A6541"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taotlejate arv</w:t>
            </w:r>
          </w:p>
        </w:tc>
        <w:tc>
          <w:tcPr>
            <w:tcW w:w="1159" w:type="dxa"/>
            <w:tcBorders>
              <w:top w:val="nil"/>
              <w:left w:val="single" w:sz="8" w:space="0" w:color="auto"/>
              <w:bottom w:val="single" w:sz="8" w:space="0" w:color="auto"/>
              <w:right w:val="single" w:sz="8" w:space="0" w:color="000000" w:themeColor="text1"/>
            </w:tcBorders>
            <w:shd w:val="clear" w:color="auto" w:fill="DAEEF3"/>
            <w:tcMar>
              <w:left w:w="70" w:type="dxa"/>
              <w:right w:w="70" w:type="dxa"/>
            </w:tcMar>
            <w:vAlign w:val="bottom"/>
          </w:tcPr>
          <w:p w14:paraId="17DB477B"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kattuvus, ha</w:t>
            </w:r>
          </w:p>
        </w:tc>
        <w:tc>
          <w:tcPr>
            <w:tcW w:w="1268" w:type="dxa"/>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5251FD7E"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taotlejate arv</w:t>
            </w:r>
          </w:p>
        </w:tc>
        <w:tc>
          <w:tcPr>
            <w:tcW w:w="1159" w:type="dxa"/>
            <w:tcBorders>
              <w:top w:val="nil"/>
              <w:left w:val="single" w:sz="8" w:space="0" w:color="auto"/>
              <w:bottom w:val="single" w:sz="8" w:space="0" w:color="auto"/>
              <w:right w:val="single" w:sz="8" w:space="0" w:color="auto"/>
            </w:tcBorders>
            <w:shd w:val="clear" w:color="auto" w:fill="DAEEF3"/>
            <w:tcMar>
              <w:left w:w="70" w:type="dxa"/>
              <w:right w:w="70" w:type="dxa"/>
            </w:tcMar>
            <w:vAlign w:val="bottom"/>
          </w:tcPr>
          <w:p w14:paraId="2E76B360"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kattuvus, ha</w:t>
            </w:r>
          </w:p>
        </w:tc>
      </w:tr>
      <w:tr w:rsidR="009F2D15" w:rsidRPr="00A20742" w14:paraId="483ABF01" w14:textId="77777777" w:rsidTr="00925A72">
        <w:trPr>
          <w:trHeight w:val="300"/>
        </w:trPr>
        <w:tc>
          <w:tcPr>
            <w:tcW w:w="1779" w:type="dxa"/>
            <w:tcBorders>
              <w:top w:val="nil"/>
              <w:left w:val="single" w:sz="8" w:space="0" w:color="auto"/>
              <w:bottom w:val="single" w:sz="8" w:space="0" w:color="auto"/>
              <w:right w:val="single" w:sz="8" w:space="0" w:color="auto"/>
            </w:tcBorders>
            <w:tcMar>
              <w:left w:w="70" w:type="dxa"/>
              <w:right w:w="70" w:type="dxa"/>
            </w:tcMar>
            <w:vAlign w:val="bottom"/>
          </w:tcPr>
          <w:p w14:paraId="26D6319B"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Harju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239D29E"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16</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F519990"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212,19</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87D22EC"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16</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B1A101"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329,04</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07AAB83"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31</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D1275B6"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541,23</w:t>
            </w:r>
          </w:p>
        </w:tc>
      </w:tr>
      <w:tr w:rsidR="009F2D15" w:rsidRPr="00A20742" w14:paraId="4A7888F6" w14:textId="77777777" w:rsidTr="00925A72">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0BE605C"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Hiiu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2835879"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0</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3E61CDC"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0,00</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DEDE3FD"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25</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A502000"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292,18</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EE87796"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25</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740C2A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292,18</w:t>
            </w:r>
          </w:p>
        </w:tc>
      </w:tr>
      <w:tr w:rsidR="009F2D15" w:rsidRPr="00A20742" w14:paraId="09943B1E" w14:textId="77777777" w:rsidTr="00925A72">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D2B2EB8"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Ida-Viru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CAC0B2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16</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F34CDDA"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378,79</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7CA199C"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8</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F45416D"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30,64</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EEBBE93"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20</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4FAEE4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409,42</w:t>
            </w:r>
          </w:p>
        </w:tc>
      </w:tr>
      <w:tr w:rsidR="009F2D15" w:rsidRPr="00A20742" w14:paraId="726BB72C" w14:textId="77777777" w:rsidTr="00925A72">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6ACA426"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Jõgeva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8220CC2"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37</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D506F34"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1 037,73</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1C6FA21"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12</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9768E77"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432,30</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4445A34"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41</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D4530BE"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1 470,03</w:t>
            </w:r>
          </w:p>
        </w:tc>
      </w:tr>
      <w:tr w:rsidR="009F2D15" w:rsidRPr="00A20742" w14:paraId="6F9D4142" w14:textId="77777777" w:rsidTr="00925A72">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95EFE22"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Järva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C482E9A"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31</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8309207"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1 730,20</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A5EE65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11</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5B7829A"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40,83</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C1A367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37</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4A8825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1 771,03</w:t>
            </w:r>
          </w:p>
        </w:tc>
      </w:tr>
      <w:tr w:rsidR="009F2D15" w:rsidRPr="00A20742" w14:paraId="6F763947" w14:textId="77777777" w:rsidTr="00925A72">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EDD7244"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Lääne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0758D1F"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19</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8B39FD4"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543,10</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E073904"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24</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62346B7"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545,27</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25CA27D"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32</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6D25E3E"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1 088,37</w:t>
            </w:r>
          </w:p>
        </w:tc>
      </w:tr>
      <w:tr w:rsidR="009F2D15" w:rsidRPr="00A20742" w14:paraId="36EFD751" w14:textId="77777777" w:rsidTr="00925A72">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58040F2"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Lääne-Viru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44849F9"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68</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44AA8EE"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941,93</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F3F7346"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29</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03622D7"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454,54</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7E366D9"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88</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9ED7D61"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1 396,48</w:t>
            </w:r>
          </w:p>
        </w:tc>
      </w:tr>
      <w:tr w:rsidR="009F2D15" w:rsidRPr="00A20742" w14:paraId="746DA2D3" w14:textId="77777777" w:rsidTr="00925A72">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A24198A"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lastRenderedPageBreak/>
              <w:t>Põlva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5F4982D"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29</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37ED66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126,16</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3F42860"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7</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8BDC77D"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26,99</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9ACD5D"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31</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4C56984"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153,15</w:t>
            </w:r>
          </w:p>
        </w:tc>
      </w:tr>
      <w:tr w:rsidR="009F2D15" w:rsidRPr="00A20742" w14:paraId="405DB372" w14:textId="77777777" w:rsidTr="00925A72">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D0C697F"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Pärnu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037F5E4"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36</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DE113FB"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1 515,86</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EC84A1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54</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4CF4041"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1 194,83</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DE0C6AC"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78</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3326BC9"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2 710,69</w:t>
            </w:r>
          </w:p>
        </w:tc>
      </w:tr>
      <w:tr w:rsidR="009F2D15" w:rsidRPr="00A20742" w14:paraId="20391347" w14:textId="77777777" w:rsidTr="00925A72">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5B9E372"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Rapla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75784C0"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41</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38C88A6"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109,24</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1632C69"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19</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4AB8565"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76,03</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2957F1"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52</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41FBA41"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185,27</w:t>
            </w:r>
          </w:p>
        </w:tc>
      </w:tr>
      <w:tr w:rsidR="009F2D15" w:rsidRPr="00A20742" w14:paraId="36E20239" w14:textId="77777777" w:rsidTr="00925A72">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8A53F18"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Saare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6724D52"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12</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A0CEED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97,51</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D33CD2F"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38</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7532917"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412,32</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C5C26DA"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45</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64B6EAF"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509,82</w:t>
            </w:r>
          </w:p>
        </w:tc>
      </w:tr>
      <w:tr w:rsidR="009F2D15" w:rsidRPr="00A20742" w14:paraId="267443B4" w14:textId="77777777" w:rsidTr="00925A72">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77C0599"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Tartu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BEF7D9A"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60</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DB22734"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1 694,65</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696E0D0"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42</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53B6D31"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661,33</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3D8E4A3"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75</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2C83A61"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2 355,99</w:t>
            </w:r>
          </w:p>
        </w:tc>
      </w:tr>
      <w:tr w:rsidR="009F2D15" w:rsidRPr="00A20742" w14:paraId="48E1B94F" w14:textId="77777777" w:rsidTr="00925A72">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556072A"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Valga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05DA7A1"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41</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3F4AF5F"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1 010,87</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CF887DB"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47</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580CD2D"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1 187,34</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94C1169"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71</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644CFB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2 198,22</w:t>
            </w:r>
          </w:p>
        </w:tc>
      </w:tr>
      <w:tr w:rsidR="009F2D15" w:rsidRPr="00A20742" w14:paraId="2331B384" w14:textId="77777777" w:rsidTr="00925A72">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68EE218"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Viljandi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28476C2"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29</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ECCA142"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438,49</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B531DF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18</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EB19E64"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145,20</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F16405D"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36</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3B0080D"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583,70</w:t>
            </w:r>
          </w:p>
        </w:tc>
      </w:tr>
      <w:tr w:rsidR="009F2D15" w:rsidRPr="00A20742" w14:paraId="61A241D1" w14:textId="77777777" w:rsidTr="00925A72">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4C08BCC"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Võru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9BFD77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53</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FB9DF93"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728,92</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8C2E11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76</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74235A0"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1 500,93</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2102825"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98</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0E0F84B"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2 229,85</w:t>
            </w:r>
          </w:p>
        </w:tc>
      </w:tr>
      <w:tr w:rsidR="009F2D15" w:rsidRPr="00A20742" w14:paraId="4BD605E3" w14:textId="77777777" w:rsidTr="00925A72">
        <w:trPr>
          <w:trHeight w:val="300"/>
        </w:trPr>
        <w:tc>
          <w:tcPr>
            <w:tcW w:w="1779" w:type="dxa"/>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28C3D056"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Kokku</w:t>
            </w:r>
          </w:p>
        </w:tc>
        <w:tc>
          <w:tcPr>
            <w:tcW w:w="1268" w:type="dxa"/>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7B1C2BCF"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463</w:t>
            </w:r>
          </w:p>
        </w:tc>
        <w:tc>
          <w:tcPr>
            <w:tcW w:w="1159" w:type="dxa"/>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02C9A9BA"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10 565,63</w:t>
            </w:r>
          </w:p>
        </w:tc>
        <w:tc>
          <w:tcPr>
            <w:tcW w:w="1268" w:type="dxa"/>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0D80EC10"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402</w:t>
            </w:r>
          </w:p>
        </w:tc>
        <w:tc>
          <w:tcPr>
            <w:tcW w:w="1159" w:type="dxa"/>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25ECCABA"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7 329,79</w:t>
            </w:r>
          </w:p>
        </w:tc>
        <w:tc>
          <w:tcPr>
            <w:tcW w:w="1268" w:type="dxa"/>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082A12CC"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724</w:t>
            </w:r>
          </w:p>
        </w:tc>
        <w:tc>
          <w:tcPr>
            <w:tcW w:w="1159" w:type="dxa"/>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511FCBB0"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17 895,42</w:t>
            </w:r>
          </w:p>
        </w:tc>
      </w:tr>
    </w:tbl>
    <w:p w14:paraId="6CACC555" w14:textId="77777777" w:rsidR="009F2D15" w:rsidRPr="00A20742" w:rsidRDefault="009F2D15" w:rsidP="00A20742">
      <w:pPr>
        <w:spacing w:after="0" w:line="240" w:lineRule="auto"/>
        <w:contextualSpacing/>
        <w:jc w:val="both"/>
        <w:rPr>
          <w:rFonts w:ascii="Times New Roman" w:hAnsi="Times New Roman" w:cs="Times New Roman"/>
          <w:sz w:val="24"/>
          <w:szCs w:val="24"/>
        </w:rPr>
      </w:pPr>
    </w:p>
    <w:p w14:paraId="3B1B2EFD" w14:textId="77777777" w:rsidR="009F2D15" w:rsidRPr="00A20742" w:rsidRDefault="009F2D15" w:rsidP="00A20742">
      <w:pPr>
        <w:spacing w:after="0" w:line="240" w:lineRule="auto"/>
        <w:contextualSpacing/>
        <w:jc w:val="both"/>
        <w:rPr>
          <w:rFonts w:ascii="Times New Roman" w:hAnsi="Times New Roman" w:cs="Times New Roman"/>
          <w:sz w:val="24"/>
          <w:szCs w:val="24"/>
        </w:rPr>
      </w:pPr>
    </w:p>
    <w:p w14:paraId="1CE662F9" w14:textId="07C87B37" w:rsidR="009F2D15" w:rsidRPr="00A20742" w:rsidRDefault="009F2D15" w:rsidP="00A20742">
      <w:pPr>
        <w:spacing w:after="0" w:line="240" w:lineRule="auto"/>
        <w:contextualSpacing/>
        <w:jc w:val="both"/>
        <w:rPr>
          <w:rFonts w:ascii="Times New Roman" w:eastAsiaTheme="minorEastAsia" w:hAnsi="Times New Roman" w:cs="Times New Roman"/>
          <w:sz w:val="24"/>
          <w:szCs w:val="24"/>
        </w:rPr>
      </w:pPr>
      <w:r w:rsidRPr="00A20742">
        <w:rPr>
          <w:rFonts w:ascii="Times New Roman" w:eastAsiaTheme="minorEastAsia" w:hAnsi="Times New Roman" w:cs="Times New Roman"/>
          <w:sz w:val="24"/>
          <w:szCs w:val="24"/>
        </w:rPr>
        <w:t xml:space="preserve">Heal põlluharimise praktikal on tähtis roll ka </w:t>
      </w:r>
      <w:commentRangeStart w:id="644"/>
      <w:r w:rsidRPr="00B91764">
        <w:rPr>
          <w:rFonts w:ascii="Times New Roman" w:eastAsiaTheme="minorEastAsia" w:hAnsi="Times New Roman" w:cs="Times New Roman"/>
          <w:sz w:val="24"/>
          <w:szCs w:val="24"/>
        </w:rPr>
        <w:t>süsinikuheit</w:t>
      </w:r>
      <w:del w:id="645" w:author="Mari Koik - JUSTDIGI" w:date="2025-01-15T14:30:00Z" w16du:dateUtc="2025-01-15T12:30:00Z">
        <w:r w:rsidRPr="00B91764" w:rsidDel="00B91764">
          <w:rPr>
            <w:rFonts w:ascii="Times New Roman" w:eastAsiaTheme="minorEastAsia" w:hAnsi="Times New Roman" w:cs="Times New Roman"/>
            <w:sz w:val="24"/>
            <w:szCs w:val="24"/>
          </w:rPr>
          <w:delText>met</w:delText>
        </w:r>
      </w:del>
      <w:r w:rsidRPr="00B91764">
        <w:rPr>
          <w:rFonts w:ascii="Times New Roman" w:eastAsiaTheme="minorEastAsia" w:hAnsi="Times New Roman" w:cs="Times New Roman"/>
          <w:sz w:val="24"/>
          <w:szCs w:val="24"/>
        </w:rPr>
        <w:t xml:space="preserve">e </w:t>
      </w:r>
      <w:commentRangeEnd w:id="644"/>
      <w:r w:rsidR="00D55271">
        <w:rPr>
          <w:rStyle w:val="Kommentaariviide"/>
        </w:rPr>
        <w:commentReference w:id="644"/>
      </w:r>
      <w:r w:rsidRPr="00A20742">
        <w:rPr>
          <w:rFonts w:ascii="Times New Roman" w:eastAsiaTheme="minorEastAsia" w:hAnsi="Times New Roman" w:cs="Times New Roman"/>
          <w:sz w:val="24"/>
          <w:szCs w:val="24"/>
        </w:rPr>
        <w:t xml:space="preserve">vähendamisel ja sidumisel. Kliimahoidliku toidutoomisega on võimalik vähendada </w:t>
      </w:r>
      <w:commentRangeStart w:id="646"/>
      <w:r w:rsidRPr="00A20742">
        <w:rPr>
          <w:rFonts w:ascii="Times New Roman" w:eastAsiaTheme="minorEastAsia" w:hAnsi="Times New Roman" w:cs="Times New Roman"/>
          <w:sz w:val="24"/>
          <w:szCs w:val="24"/>
        </w:rPr>
        <w:t>süsiniku</w:t>
      </w:r>
      <w:del w:id="647" w:author="Mari Koik - JUSTDIGI" w:date="2025-01-15T14:29:00Z" w16du:dateUtc="2025-01-15T12:29:00Z">
        <w:r w:rsidRPr="00A20742" w:rsidDel="00B91764">
          <w:rPr>
            <w:rFonts w:ascii="Times New Roman" w:eastAsiaTheme="minorEastAsia" w:hAnsi="Times New Roman" w:cs="Times New Roman"/>
            <w:sz w:val="24"/>
            <w:szCs w:val="24"/>
          </w:rPr>
          <w:delText xml:space="preserve"> emissiooni </w:delText>
        </w:r>
      </w:del>
      <w:ins w:id="648" w:author="Mari Koik - JUSTDIGI" w:date="2025-01-15T14:29:00Z" w16du:dateUtc="2025-01-15T12:29:00Z">
        <w:r w:rsidR="00B91764">
          <w:rPr>
            <w:rFonts w:ascii="Times New Roman" w:eastAsiaTheme="minorEastAsia" w:hAnsi="Times New Roman" w:cs="Times New Roman"/>
            <w:sz w:val="24"/>
            <w:szCs w:val="24"/>
          </w:rPr>
          <w:t>heidet</w:t>
        </w:r>
        <w:r w:rsidR="00B91764" w:rsidRPr="00A20742">
          <w:rPr>
            <w:rFonts w:ascii="Times New Roman" w:eastAsiaTheme="minorEastAsia" w:hAnsi="Times New Roman" w:cs="Times New Roman"/>
            <w:sz w:val="24"/>
            <w:szCs w:val="24"/>
          </w:rPr>
          <w:t xml:space="preserve"> </w:t>
        </w:r>
      </w:ins>
      <w:commentRangeEnd w:id="646"/>
      <w:r w:rsidR="00B91764">
        <w:rPr>
          <w:rStyle w:val="Kommentaariviide"/>
        </w:rPr>
        <w:commentReference w:id="646"/>
      </w:r>
      <w:r w:rsidRPr="00A20742">
        <w:rPr>
          <w:rFonts w:ascii="Times New Roman" w:eastAsiaTheme="minorEastAsia" w:hAnsi="Times New Roman" w:cs="Times New Roman"/>
          <w:sz w:val="24"/>
          <w:szCs w:val="24"/>
        </w:rPr>
        <w:t>ning suurendada mullas ja taimkattes seotud süsinikuvarusid. Kliimasõbralikku toidutoomist on võimalik saavutada hea</w:t>
      </w:r>
      <w:del w:id="649" w:author="Mari Koik - JUSTDIGI" w:date="2025-01-07T16:06:00Z" w16du:dateUtc="2025-01-07T14:06:00Z">
        <w:r w:rsidRPr="00A20742" w:rsidDel="006B1F0C">
          <w:rPr>
            <w:rFonts w:ascii="Times New Roman" w:eastAsiaTheme="minorEastAsia" w:hAnsi="Times New Roman" w:cs="Times New Roman"/>
            <w:sz w:val="24"/>
            <w:szCs w:val="24"/>
          </w:rPr>
          <w:delText>de</w:delText>
        </w:r>
      </w:del>
      <w:r w:rsidRPr="00A20742">
        <w:rPr>
          <w:rFonts w:ascii="Times New Roman" w:eastAsiaTheme="minorEastAsia" w:hAnsi="Times New Roman" w:cs="Times New Roman"/>
          <w:sz w:val="24"/>
          <w:szCs w:val="24"/>
        </w:rPr>
        <w:t xml:space="preserve"> </w:t>
      </w:r>
      <w:del w:id="650" w:author="Mari Koik - JUSTDIGI" w:date="2025-01-07T16:06:00Z" w16du:dateUtc="2025-01-07T14:06:00Z">
        <w:r w:rsidRPr="00A20742" w:rsidDel="006B1F0C">
          <w:rPr>
            <w:rFonts w:ascii="Times New Roman" w:eastAsiaTheme="minorEastAsia" w:hAnsi="Times New Roman" w:cs="Times New Roman"/>
            <w:sz w:val="24"/>
            <w:szCs w:val="24"/>
          </w:rPr>
          <w:delText>praktikatega</w:delText>
        </w:r>
      </w:del>
      <w:ins w:id="651" w:author="Mari Koik - JUSTDIGI" w:date="2025-01-07T16:06:00Z" w16du:dateUtc="2025-01-07T14:06:00Z">
        <w:r w:rsidR="006B1F0C">
          <w:rPr>
            <w:rFonts w:ascii="Times New Roman" w:eastAsiaTheme="minorEastAsia" w:hAnsi="Times New Roman" w:cs="Times New Roman"/>
            <w:sz w:val="24"/>
            <w:szCs w:val="24"/>
          </w:rPr>
          <w:t>tavaga</w:t>
        </w:r>
      </w:ins>
      <w:r w:rsidRPr="00A20742">
        <w:rPr>
          <w:rFonts w:ascii="Times New Roman" w:eastAsiaTheme="minorEastAsia" w:hAnsi="Times New Roman" w:cs="Times New Roman"/>
          <w:sz w:val="24"/>
          <w:szCs w:val="24"/>
        </w:rPr>
        <w:t>, mille hulgas on ka orgaaniliste väetiste kasutamine. Need lahendused aitavad suurendada mulda seotud süsinikku ning tagavad samal ajal põllumuldade viljakuse ja saagistabii</w:t>
      </w:r>
      <w:r w:rsidRPr="00A20742">
        <w:rPr>
          <w:rFonts w:ascii="Times New Roman" w:hAnsi="Times New Roman" w:cs="Times New Roman"/>
          <w:sz w:val="24"/>
          <w:szCs w:val="24"/>
        </w:rPr>
        <w:t xml:space="preserve">lsuse ning </w:t>
      </w:r>
      <w:del w:id="652" w:author="Mari Koik - JUSTDIGI" w:date="2025-01-07T16:06:00Z" w16du:dateUtc="2025-01-07T14:06:00Z">
        <w:r w:rsidRPr="00A20742" w:rsidDel="00203357">
          <w:rPr>
            <w:rFonts w:ascii="Times New Roman" w:hAnsi="Times New Roman" w:cs="Times New Roman"/>
            <w:sz w:val="24"/>
            <w:szCs w:val="24"/>
          </w:rPr>
          <w:delText xml:space="preserve">toetab </w:delText>
        </w:r>
      </w:del>
      <w:ins w:id="653" w:author="Mari Koik - JUSTDIGI" w:date="2025-01-07T16:06:00Z" w16du:dateUtc="2025-01-07T14:06:00Z">
        <w:r w:rsidR="00203357" w:rsidRPr="00A20742">
          <w:rPr>
            <w:rFonts w:ascii="Times New Roman" w:hAnsi="Times New Roman" w:cs="Times New Roman"/>
            <w:sz w:val="24"/>
            <w:szCs w:val="24"/>
          </w:rPr>
          <w:t>toeta</w:t>
        </w:r>
        <w:r w:rsidR="00203357">
          <w:rPr>
            <w:rFonts w:ascii="Times New Roman" w:hAnsi="Times New Roman" w:cs="Times New Roman"/>
            <w:sz w:val="24"/>
            <w:szCs w:val="24"/>
          </w:rPr>
          <w:t>vad</w:t>
        </w:r>
        <w:r w:rsidR="00203357"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mulla elurikkust. Samuti on jätkuvalt lubatud </w:t>
      </w:r>
      <w:r w:rsidRPr="00A20742">
        <w:rPr>
          <w:rFonts w:ascii="Times New Roman" w:eastAsiaTheme="minorEastAsia" w:hAnsi="Times New Roman" w:cs="Times New Roman"/>
          <w:sz w:val="24"/>
          <w:szCs w:val="24"/>
          <w:lang w:eastAsia="zh-CN" w:bidi="hi-IN"/>
        </w:rPr>
        <w:t xml:space="preserve">karjatamisel loomade </w:t>
      </w:r>
      <w:del w:id="654" w:author="Mari Koik - JUSTDIGI" w:date="2025-01-07T16:07:00Z" w16du:dateUtc="2025-01-07T14:07:00Z">
        <w:r w:rsidRPr="00A20742" w:rsidDel="002F5A64">
          <w:rPr>
            <w:rFonts w:ascii="Times New Roman" w:eastAsiaTheme="minorEastAsia" w:hAnsi="Times New Roman" w:cs="Times New Roman"/>
            <w:sz w:val="24"/>
            <w:szCs w:val="24"/>
            <w:lang w:eastAsia="zh-CN" w:bidi="hi-IN"/>
          </w:rPr>
          <w:delText xml:space="preserve">poolt maale </w:delText>
        </w:r>
      </w:del>
      <w:r w:rsidRPr="00A20742">
        <w:rPr>
          <w:rFonts w:ascii="Times New Roman" w:eastAsiaTheme="minorEastAsia" w:hAnsi="Times New Roman" w:cs="Times New Roman"/>
          <w:sz w:val="24"/>
          <w:szCs w:val="24"/>
          <w:lang w:eastAsia="zh-CN" w:bidi="hi-IN"/>
        </w:rPr>
        <w:t>jäetava sõnniku kasutamine.</w:t>
      </w:r>
    </w:p>
    <w:p w14:paraId="4D6FB3BD" w14:textId="3F22D336"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Kõnealuste</w:t>
      </w:r>
      <w:del w:id="655" w:author="Mari Koik - JUSTDIGI" w:date="2025-01-07T16:08:00Z" w16du:dateUtc="2025-01-07T14:08:00Z">
        <w:r w:rsidRPr="00A20742" w:rsidDel="00FB2142">
          <w:rPr>
            <w:rFonts w:ascii="Times New Roman" w:hAnsi="Times New Roman" w:cs="Times New Roman"/>
            <w:sz w:val="24"/>
            <w:szCs w:val="24"/>
          </w:rPr>
          <w:delText>le</w:delText>
        </w:r>
      </w:del>
      <w:r w:rsidRPr="00A20742">
        <w:rPr>
          <w:rFonts w:ascii="Times New Roman" w:hAnsi="Times New Roman" w:cs="Times New Roman"/>
          <w:sz w:val="24"/>
          <w:szCs w:val="24"/>
        </w:rPr>
        <w:t xml:space="preserve"> sätete</w:t>
      </w:r>
      <w:ins w:id="656" w:author="Mari Koik - JUSTDIGI" w:date="2025-01-07T16:08:00Z" w16du:dateUtc="2025-01-07T14:08:00Z">
        <w:r w:rsidR="00FB2142">
          <w:rPr>
            <w:rFonts w:ascii="Times New Roman" w:hAnsi="Times New Roman" w:cs="Times New Roman"/>
            <w:sz w:val="24"/>
            <w:szCs w:val="24"/>
          </w:rPr>
          <w:t xml:space="preserve"> rakendamise</w:t>
        </w:r>
      </w:ins>
      <w:r w:rsidRPr="00A20742">
        <w:rPr>
          <w:rFonts w:ascii="Times New Roman" w:hAnsi="Times New Roman" w:cs="Times New Roman"/>
          <w:sz w:val="24"/>
          <w:szCs w:val="24"/>
        </w:rPr>
        <w:t>le kehtestatakse 5</w:t>
      </w:r>
      <w:del w:id="657" w:author="Mari Koik - JUSTDIGI" w:date="2025-01-07T16:08:00Z" w16du:dateUtc="2025-01-07T14:08:00Z">
        <w:r w:rsidRPr="00A20742" w:rsidDel="002F5A64">
          <w:rPr>
            <w:rFonts w:ascii="Times New Roman" w:hAnsi="Times New Roman" w:cs="Times New Roman"/>
            <w:sz w:val="24"/>
            <w:szCs w:val="24"/>
          </w:rPr>
          <w:delText xml:space="preserve"> </w:delText>
        </w:r>
      </w:del>
      <w:ins w:id="658" w:author="Mari Koik - JUSTDIGI" w:date="2025-01-07T16:08:00Z" w16du:dateUtc="2025-01-07T14:08:00Z">
        <w:r w:rsidR="00FB2142">
          <w:rPr>
            <w:rFonts w:ascii="Times New Roman" w:hAnsi="Times New Roman" w:cs="Times New Roman"/>
            <w:sz w:val="24"/>
            <w:szCs w:val="24"/>
          </w:rPr>
          <w:t>-</w:t>
        </w:r>
      </w:ins>
      <w:r w:rsidRPr="00A20742">
        <w:rPr>
          <w:rFonts w:ascii="Times New Roman" w:hAnsi="Times New Roman" w:cs="Times New Roman"/>
          <w:sz w:val="24"/>
          <w:szCs w:val="24"/>
        </w:rPr>
        <w:t xml:space="preserve">aastane </w:t>
      </w:r>
      <w:del w:id="659" w:author="Mari Koik - JUSTDIGI" w:date="2025-01-15T16:06:00Z" w16du:dateUtc="2025-01-15T14:06:00Z">
        <w:r w:rsidRPr="00A20742" w:rsidDel="007D122F">
          <w:rPr>
            <w:rFonts w:ascii="Times New Roman" w:hAnsi="Times New Roman" w:cs="Times New Roman"/>
            <w:sz w:val="24"/>
            <w:szCs w:val="24"/>
          </w:rPr>
          <w:delText>üleminekuperiood</w:delText>
        </w:r>
      </w:del>
      <w:ins w:id="660" w:author="Mari Koik - JUSTDIGI" w:date="2025-01-15T16:06:00Z" w16du:dateUtc="2025-01-15T14:06:00Z">
        <w:r w:rsidR="007D122F" w:rsidRPr="00A20742">
          <w:rPr>
            <w:rFonts w:ascii="Times New Roman" w:hAnsi="Times New Roman" w:cs="Times New Roman"/>
            <w:sz w:val="24"/>
            <w:szCs w:val="24"/>
          </w:rPr>
          <w:t>ülemineku</w:t>
        </w:r>
        <w:r w:rsidR="007D122F">
          <w:rPr>
            <w:rFonts w:ascii="Times New Roman" w:hAnsi="Times New Roman" w:cs="Times New Roman"/>
            <w:sz w:val="24"/>
            <w:szCs w:val="24"/>
          </w:rPr>
          <w:t>aeg</w:t>
        </w:r>
      </w:ins>
      <w:r w:rsidRPr="00A20742">
        <w:rPr>
          <w:rFonts w:ascii="Times New Roman" w:hAnsi="Times New Roman" w:cs="Times New Roman"/>
          <w:sz w:val="24"/>
          <w:szCs w:val="24"/>
        </w:rPr>
        <w:t xml:space="preserve">, kuna </w:t>
      </w:r>
      <w:del w:id="661" w:author="Mari Koik - JUSTDIGI" w:date="2025-01-07T16:09:00Z" w16du:dateUtc="2025-01-07T14:09:00Z">
        <w:r w:rsidRPr="00A20742" w:rsidDel="0053118E">
          <w:rPr>
            <w:rFonts w:ascii="Times New Roman" w:hAnsi="Times New Roman" w:cs="Times New Roman"/>
            <w:sz w:val="24"/>
            <w:szCs w:val="24"/>
          </w:rPr>
          <w:delText>eri</w:delText>
        </w:r>
        <w:r w:rsidRPr="00A20742" w:rsidDel="00FB2142">
          <w:rPr>
            <w:rFonts w:ascii="Times New Roman" w:hAnsi="Times New Roman" w:cs="Times New Roman"/>
            <w:sz w:val="24"/>
            <w:szCs w:val="24"/>
          </w:rPr>
          <w:delText>nevate</w:delText>
        </w:r>
        <w:r w:rsidRPr="00A20742" w:rsidDel="0053118E">
          <w:rPr>
            <w:rFonts w:ascii="Times New Roman" w:hAnsi="Times New Roman" w:cs="Times New Roman"/>
            <w:sz w:val="24"/>
            <w:szCs w:val="24"/>
          </w:rPr>
          <w:delText xml:space="preserve"> </w:delText>
        </w:r>
      </w:del>
      <w:r w:rsidRPr="00A20742">
        <w:rPr>
          <w:rFonts w:ascii="Times New Roman" w:hAnsi="Times New Roman" w:cs="Times New Roman"/>
          <w:sz w:val="24"/>
          <w:szCs w:val="24"/>
        </w:rPr>
        <w:t>põllumajandusmeetmete</w:t>
      </w:r>
      <w:ins w:id="662" w:author="Mari Koik - JUSTDIGI" w:date="2025-01-07T16:09:00Z" w16du:dateUtc="2025-01-07T14:09:00Z">
        <w:r w:rsidR="00FB2142">
          <w:rPr>
            <w:rFonts w:ascii="Times New Roman" w:hAnsi="Times New Roman" w:cs="Times New Roman"/>
            <w:sz w:val="24"/>
            <w:szCs w:val="24"/>
          </w:rPr>
          <w:t>l</w:t>
        </w:r>
      </w:ins>
      <w:r w:rsidRPr="00A20742">
        <w:rPr>
          <w:rFonts w:ascii="Times New Roman" w:hAnsi="Times New Roman" w:cs="Times New Roman"/>
          <w:sz w:val="24"/>
          <w:szCs w:val="24"/>
        </w:rPr>
        <w:t xml:space="preserve"> võib olla kohustusperiood kuni 5 aastat. Oluline on silmas pidada põllumeeste</w:t>
      </w:r>
      <w:del w:id="663" w:author="Mari Koik - JUSTDIGI" w:date="2025-01-07T16:09:00Z" w16du:dateUtc="2025-01-07T14:09:00Z">
        <w:r w:rsidRPr="00A20742" w:rsidDel="0053118E">
          <w:rPr>
            <w:rFonts w:ascii="Times New Roman" w:hAnsi="Times New Roman" w:cs="Times New Roman"/>
            <w:sz w:val="24"/>
            <w:szCs w:val="24"/>
          </w:rPr>
          <w:delText xml:space="preserve"> poolt</w:delText>
        </w:r>
      </w:del>
      <w:r w:rsidRPr="00A20742">
        <w:rPr>
          <w:rFonts w:ascii="Times New Roman" w:hAnsi="Times New Roman" w:cs="Times New Roman"/>
          <w:sz w:val="24"/>
          <w:szCs w:val="24"/>
        </w:rPr>
        <w:t xml:space="preserve"> juba võetud kohustusi, nt </w:t>
      </w:r>
      <w:del w:id="664" w:author="Mari Koik - JUSTDIGI" w:date="2025-01-15T19:26:00Z" w16du:dateUtc="2025-01-15T17:26:00Z">
        <w:r w:rsidRPr="00A20742" w:rsidDel="00507BE4">
          <w:rPr>
            <w:rFonts w:ascii="Times New Roman" w:hAnsi="Times New Roman" w:cs="Times New Roman"/>
            <w:sz w:val="24"/>
            <w:szCs w:val="24"/>
          </w:rPr>
          <w:delText xml:space="preserve"> </w:delText>
        </w:r>
      </w:del>
      <w:commentRangeStart w:id="665"/>
      <w:r w:rsidRPr="0034574D">
        <w:rPr>
          <w:rFonts w:ascii="Times New Roman" w:hAnsi="Times New Roman" w:cs="Times New Roman"/>
          <w:sz w:val="24"/>
          <w:szCs w:val="24"/>
          <w:highlight w:val="yellow"/>
          <w:rPrChange w:id="666" w:author="Mari Koik - JUSTDIGI" w:date="2025-01-15T14:34:00Z" w16du:dateUtc="2025-01-15T12:34:00Z">
            <w:rPr>
              <w:rFonts w:ascii="Times New Roman" w:hAnsi="Times New Roman" w:cs="Times New Roman"/>
              <w:sz w:val="24"/>
              <w:szCs w:val="24"/>
            </w:rPr>
          </w:rPrChange>
        </w:rPr>
        <w:t xml:space="preserve">ÜPP </w:t>
      </w:r>
      <w:commentRangeEnd w:id="665"/>
      <w:r w:rsidR="0034574D" w:rsidRPr="0034574D">
        <w:rPr>
          <w:rStyle w:val="Kommentaariviide"/>
          <w:highlight w:val="yellow"/>
          <w:rPrChange w:id="667" w:author="Mari Koik - JUSTDIGI" w:date="2025-01-15T14:34:00Z" w16du:dateUtc="2025-01-15T12:34:00Z">
            <w:rPr>
              <w:rStyle w:val="Kommentaariviide"/>
            </w:rPr>
          </w:rPrChange>
        </w:rPr>
        <w:commentReference w:id="665"/>
      </w:r>
      <w:r w:rsidRPr="00A20742">
        <w:rPr>
          <w:rFonts w:ascii="Times New Roman" w:hAnsi="Times New Roman" w:cs="Times New Roman"/>
          <w:sz w:val="24"/>
          <w:szCs w:val="24"/>
        </w:rPr>
        <w:t xml:space="preserve">sekkumised, kus </w:t>
      </w:r>
      <w:ins w:id="668" w:author="Mari Koik - JUSTDIGI" w:date="2025-01-07T16:10:00Z" w16du:dateUtc="2025-01-07T14:10:00Z">
        <w:r w:rsidR="0053118E" w:rsidRPr="00A20742">
          <w:rPr>
            <w:rFonts w:ascii="Times New Roman" w:hAnsi="Times New Roman" w:cs="Times New Roman"/>
            <w:sz w:val="24"/>
            <w:szCs w:val="24"/>
          </w:rPr>
          <w:t xml:space="preserve">maa </w:t>
        </w:r>
      </w:ins>
      <w:r w:rsidRPr="00A20742">
        <w:rPr>
          <w:rFonts w:ascii="Times New Roman" w:hAnsi="Times New Roman" w:cs="Times New Roman"/>
          <w:sz w:val="24"/>
          <w:szCs w:val="24"/>
        </w:rPr>
        <w:t xml:space="preserve">võetakse </w:t>
      </w:r>
      <w:del w:id="669" w:author="Mari Koik - JUSTDIGI" w:date="2025-01-07T16:10:00Z" w16du:dateUtc="2025-01-07T14:10:00Z">
        <w:r w:rsidRPr="00A20742" w:rsidDel="0053118E">
          <w:rPr>
            <w:rFonts w:ascii="Times New Roman" w:hAnsi="Times New Roman" w:cs="Times New Roman"/>
            <w:sz w:val="24"/>
            <w:szCs w:val="24"/>
          </w:rPr>
          <w:delText xml:space="preserve">maa </w:delText>
        </w:r>
      </w:del>
      <w:r w:rsidRPr="00A20742">
        <w:rPr>
          <w:rFonts w:ascii="Times New Roman" w:hAnsi="Times New Roman" w:cs="Times New Roman"/>
          <w:sz w:val="24"/>
          <w:szCs w:val="24"/>
        </w:rPr>
        <w:t>hoolda</w:t>
      </w:r>
      <w:del w:id="670" w:author="Mari Koik - JUSTDIGI" w:date="2025-01-07T16:10:00Z" w16du:dateUtc="2025-01-07T14:10:00Z">
        <w:r w:rsidRPr="00A20742" w:rsidDel="0053118E">
          <w:rPr>
            <w:rFonts w:ascii="Times New Roman" w:hAnsi="Times New Roman" w:cs="Times New Roman"/>
            <w:sz w:val="24"/>
            <w:szCs w:val="24"/>
          </w:rPr>
          <w:delText>miseks</w:delText>
        </w:r>
      </w:del>
      <w:ins w:id="671" w:author="Mari Koik - JUSTDIGI" w:date="2025-01-07T16:10:00Z" w16du:dateUtc="2025-01-07T14:10:00Z">
        <w:r w:rsidR="0053118E">
          <w:rPr>
            <w:rFonts w:ascii="Times New Roman" w:hAnsi="Times New Roman" w:cs="Times New Roman"/>
            <w:sz w:val="24"/>
            <w:szCs w:val="24"/>
          </w:rPr>
          <w:t>da</w:t>
        </w:r>
      </w:ins>
      <w:r w:rsidRPr="00A20742">
        <w:rPr>
          <w:rFonts w:ascii="Times New Roman" w:hAnsi="Times New Roman" w:cs="Times New Roman"/>
          <w:sz w:val="24"/>
          <w:szCs w:val="24"/>
        </w:rPr>
        <w:t xml:space="preserve"> meetmete määrustes kehtesta</w:t>
      </w:r>
      <w:r w:rsidR="00BC23F7" w:rsidRPr="00A20742">
        <w:rPr>
          <w:rFonts w:ascii="Times New Roman" w:hAnsi="Times New Roman" w:cs="Times New Roman"/>
          <w:sz w:val="24"/>
          <w:szCs w:val="24"/>
        </w:rPr>
        <w:t>t</w:t>
      </w:r>
      <w:r w:rsidRPr="00A20742">
        <w:rPr>
          <w:rFonts w:ascii="Times New Roman" w:hAnsi="Times New Roman" w:cs="Times New Roman"/>
          <w:sz w:val="24"/>
          <w:szCs w:val="24"/>
        </w:rPr>
        <w:t>ud tingimuste alusel.</w:t>
      </w:r>
    </w:p>
    <w:p w14:paraId="514F25DD" w14:textId="67FB488B"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Kaitstavatel aladel on põllumassiivide registris põllumaid 29 400 ha</w:t>
      </w:r>
      <w:r w:rsidRPr="00A20742">
        <w:rPr>
          <w:rStyle w:val="Allmrkuseviide"/>
          <w:rFonts w:ascii="Times New Roman" w:hAnsi="Times New Roman" w:cs="Times New Roman"/>
          <w:sz w:val="24"/>
          <w:szCs w:val="24"/>
        </w:rPr>
        <w:t xml:space="preserve"> </w:t>
      </w:r>
      <w:r w:rsidRPr="00A20742">
        <w:rPr>
          <w:rFonts w:ascii="Times New Roman" w:hAnsi="Times New Roman" w:cs="Times New Roman"/>
          <w:sz w:val="24"/>
          <w:szCs w:val="24"/>
        </w:rPr>
        <w:t>(</w:t>
      </w:r>
      <w:commentRangeStart w:id="672"/>
      <w:r w:rsidRPr="00A20742">
        <w:rPr>
          <w:rFonts w:ascii="Times New Roman" w:hAnsi="Times New Roman" w:cs="Times New Roman"/>
          <w:sz w:val="24"/>
          <w:szCs w:val="24"/>
        </w:rPr>
        <w:t>KAUR</w:t>
      </w:r>
      <w:commentRangeEnd w:id="672"/>
      <w:r w:rsidR="00D3426C">
        <w:rPr>
          <w:rStyle w:val="Kommentaariviide"/>
        </w:rPr>
        <w:commentReference w:id="672"/>
      </w:r>
      <w:r w:rsidRPr="00A20742">
        <w:rPr>
          <w:rFonts w:ascii="Times New Roman" w:hAnsi="Times New Roman" w:cs="Times New Roman"/>
          <w:sz w:val="24"/>
          <w:szCs w:val="24"/>
        </w:rPr>
        <w:t>, 2024), millest osa</w:t>
      </w:r>
      <w:del w:id="673" w:author="Mari Koik - JUSTDIGI" w:date="2025-01-07T16:10:00Z" w16du:dateUtc="2025-01-07T14:10:00Z">
        <w:r w:rsidRPr="00A20742" w:rsidDel="0053118E">
          <w:rPr>
            <w:rFonts w:ascii="Times New Roman" w:hAnsi="Times New Roman" w:cs="Times New Roman"/>
            <w:sz w:val="24"/>
            <w:szCs w:val="24"/>
          </w:rPr>
          <w:delText>d</w:delText>
        </w:r>
      </w:del>
      <w:r w:rsidRPr="00A20742">
        <w:rPr>
          <w:rFonts w:ascii="Times New Roman" w:hAnsi="Times New Roman" w:cs="Times New Roman"/>
          <w:sz w:val="24"/>
          <w:szCs w:val="24"/>
        </w:rPr>
        <w:t xml:space="preserve"> on juba mahepõllumajanduslikud alad. Lisaks puudutab see säte pärandniite, kus taastamises ja hooldamises on 41 000 ha.</w:t>
      </w:r>
    </w:p>
    <w:p w14:paraId="41BAEECD" w14:textId="7251C84B" w:rsidR="00BE3019" w:rsidRPr="00A20742" w:rsidRDefault="00412C4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shd w:val="clear" w:color="auto" w:fill="FFFFFF"/>
        </w:rPr>
        <w:t xml:space="preserve"> </w:t>
      </w:r>
    </w:p>
    <w:p w14:paraId="45173933" w14:textId="6AA0E334" w:rsidR="00C0112B" w:rsidRPr="00A20742" w:rsidRDefault="004205AF"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P</w:t>
      </w:r>
      <w:r w:rsidR="00C0112B" w:rsidRPr="00A20742">
        <w:rPr>
          <w:rFonts w:ascii="Times New Roman" w:hAnsi="Times New Roman" w:cs="Times New Roman"/>
          <w:b/>
          <w:bCs/>
          <w:sz w:val="24"/>
          <w:szCs w:val="24"/>
        </w:rPr>
        <w:t xml:space="preserve">unktiga </w:t>
      </w:r>
      <w:r w:rsidR="00DE5715" w:rsidRPr="00A20742">
        <w:rPr>
          <w:rFonts w:ascii="Times New Roman" w:hAnsi="Times New Roman" w:cs="Times New Roman"/>
          <w:b/>
          <w:bCs/>
          <w:sz w:val="24"/>
          <w:szCs w:val="24"/>
        </w:rPr>
        <w:t>12</w:t>
      </w:r>
      <w:r w:rsidR="007048BB" w:rsidRPr="00A20742">
        <w:rPr>
          <w:rFonts w:ascii="Times New Roman" w:hAnsi="Times New Roman" w:cs="Times New Roman"/>
          <w:b/>
          <w:bCs/>
          <w:sz w:val="24"/>
          <w:szCs w:val="24"/>
        </w:rPr>
        <w:t xml:space="preserve"> </w:t>
      </w:r>
      <w:r w:rsidR="00C0112B" w:rsidRPr="00A20742">
        <w:rPr>
          <w:rFonts w:ascii="Times New Roman" w:hAnsi="Times New Roman" w:cs="Times New Roman"/>
          <w:sz w:val="24"/>
          <w:szCs w:val="24"/>
          <w:lang w:eastAsia="zh-CN" w:bidi="hi-IN"/>
        </w:rPr>
        <w:t xml:space="preserve">täiendatakse </w:t>
      </w:r>
      <w:r w:rsidR="0085563F" w:rsidRPr="00A20742">
        <w:rPr>
          <w:rFonts w:ascii="Times New Roman" w:hAnsi="Times New Roman" w:cs="Times New Roman"/>
          <w:sz w:val="24"/>
          <w:szCs w:val="24"/>
        </w:rPr>
        <w:t>§</w:t>
      </w:r>
      <w:r w:rsidR="00C0112B" w:rsidRPr="00A20742">
        <w:rPr>
          <w:rFonts w:ascii="Times New Roman" w:hAnsi="Times New Roman" w:cs="Times New Roman"/>
          <w:sz w:val="24"/>
          <w:szCs w:val="24"/>
          <w:lang w:eastAsia="zh-CN" w:bidi="hi-IN"/>
        </w:rPr>
        <w:t xml:space="preserve"> </w:t>
      </w:r>
      <w:r w:rsidR="007C3BFD" w:rsidRPr="00A20742">
        <w:rPr>
          <w:rFonts w:ascii="Times New Roman" w:hAnsi="Times New Roman" w:cs="Times New Roman"/>
          <w:sz w:val="24"/>
          <w:szCs w:val="24"/>
          <w:lang w:eastAsia="zh-CN" w:bidi="hi-IN"/>
        </w:rPr>
        <w:t xml:space="preserve">16 lõike 1 </w:t>
      </w:r>
      <w:r w:rsidR="00C0112B" w:rsidRPr="00A20742">
        <w:rPr>
          <w:rFonts w:ascii="Times New Roman" w:hAnsi="Times New Roman" w:cs="Times New Roman"/>
          <w:sz w:val="24"/>
          <w:szCs w:val="24"/>
          <w:lang w:eastAsia="zh-CN" w:bidi="hi-IN"/>
        </w:rPr>
        <w:t xml:space="preserve">sõnastust, lisades </w:t>
      </w:r>
      <w:r w:rsidR="00C0112B" w:rsidRPr="00A20742">
        <w:rPr>
          <w:rFonts w:ascii="Times New Roman" w:hAnsi="Times New Roman" w:cs="Times New Roman"/>
          <w:sz w:val="24"/>
          <w:szCs w:val="24"/>
        </w:rPr>
        <w:t xml:space="preserve">kohaliku kaitse alla võetud loodusobjekti </w:t>
      </w:r>
      <w:r w:rsidR="00CC1231" w:rsidRPr="00A20742">
        <w:rPr>
          <w:rFonts w:ascii="Times New Roman" w:hAnsi="Times New Roman" w:cs="Times New Roman"/>
          <w:sz w:val="24"/>
          <w:szCs w:val="24"/>
        </w:rPr>
        <w:t xml:space="preserve">ja </w:t>
      </w:r>
      <w:r w:rsidR="00C0112B" w:rsidRPr="00A20742">
        <w:rPr>
          <w:rFonts w:ascii="Times New Roman" w:hAnsi="Times New Roman" w:cs="Times New Roman"/>
          <w:sz w:val="24"/>
          <w:szCs w:val="24"/>
        </w:rPr>
        <w:t>kaitsealuse liigi leiukoh</w:t>
      </w:r>
      <w:r w:rsidRPr="00A20742">
        <w:rPr>
          <w:rFonts w:ascii="Times New Roman" w:hAnsi="Times New Roman" w:cs="Times New Roman"/>
          <w:sz w:val="24"/>
          <w:szCs w:val="24"/>
        </w:rPr>
        <w:t>a</w:t>
      </w:r>
      <w:r w:rsidR="00CC1231" w:rsidRPr="00A20742">
        <w:rPr>
          <w:rFonts w:ascii="Times New Roman" w:hAnsi="Times New Roman" w:cs="Times New Roman"/>
          <w:sz w:val="24"/>
          <w:szCs w:val="24"/>
        </w:rPr>
        <w:t xml:space="preserve"> </w:t>
      </w:r>
      <w:r w:rsidR="004F1C51" w:rsidRPr="00A20742">
        <w:rPr>
          <w:rFonts w:ascii="Times New Roman" w:hAnsi="Times New Roman" w:cs="Times New Roman"/>
          <w:sz w:val="24"/>
          <w:szCs w:val="24"/>
        </w:rPr>
        <w:t xml:space="preserve">(elupaik, kasvukoht) </w:t>
      </w:r>
      <w:r w:rsidR="00CC1231" w:rsidRPr="00A20742">
        <w:rPr>
          <w:rFonts w:ascii="Times New Roman" w:hAnsi="Times New Roman" w:cs="Times New Roman"/>
          <w:sz w:val="24"/>
          <w:szCs w:val="24"/>
        </w:rPr>
        <w:t>nende objektide loetellu, mi</w:t>
      </w:r>
      <w:r w:rsidR="001610AD" w:rsidRPr="00A20742">
        <w:rPr>
          <w:rFonts w:ascii="Times New Roman" w:hAnsi="Times New Roman" w:cs="Times New Roman"/>
          <w:sz w:val="24"/>
          <w:szCs w:val="24"/>
        </w:rPr>
        <w:t>lle asukoha kinnisasja võõrandamisel või asjaõigusega koormamisel peab asjakohane leping sisaldama</w:t>
      </w:r>
      <w:r w:rsidR="00CC1231" w:rsidRPr="00A20742">
        <w:rPr>
          <w:rFonts w:ascii="Times New Roman" w:hAnsi="Times New Roman" w:cs="Times New Roman"/>
          <w:sz w:val="24"/>
          <w:szCs w:val="24"/>
        </w:rPr>
        <w:t xml:space="preserve"> </w:t>
      </w:r>
      <w:r w:rsidR="001610AD" w:rsidRPr="00A20742">
        <w:rPr>
          <w:rFonts w:ascii="Times New Roman" w:hAnsi="Times New Roman" w:cs="Times New Roman"/>
          <w:sz w:val="24"/>
          <w:szCs w:val="24"/>
        </w:rPr>
        <w:t>selle objekti andmeid.</w:t>
      </w:r>
      <w:r w:rsidR="003E5C5B" w:rsidRPr="00A20742">
        <w:rPr>
          <w:rFonts w:ascii="Times New Roman" w:hAnsi="Times New Roman" w:cs="Times New Roman"/>
          <w:sz w:val="24"/>
          <w:szCs w:val="24"/>
        </w:rPr>
        <w:t xml:space="preserve"> </w:t>
      </w:r>
      <w:r w:rsidR="00C0112B" w:rsidRPr="00A20742">
        <w:rPr>
          <w:rFonts w:ascii="Times New Roman" w:hAnsi="Times New Roman" w:cs="Times New Roman"/>
          <w:sz w:val="24"/>
          <w:szCs w:val="24"/>
        </w:rPr>
        <w:t>Kehtivas seaduses on selline nõue kaitsealal või hoiualal asuva või kaitstavat looduse üksikobjekti või püsielupaika sisaldava kinnisasja korral.</w:t>
      </w:r>
      <w:r w:rsidR="003E5C5B" w:rsidRPr="00A20742">
        <w:rPr>
          <w:rFonts w:ascii="Times New Roman" w:hAnsi="Times New Roman" w:cs="Times New Roman"/>
          <w:sz w:val="24"/>
          <w:szCs w:val="24"/>
        </w:rPr>
        <w:t xml:space="preserve"> </w:t>
      </w:r>
      <w:r w:rsidR="00C0112B" w:rsidRPr="00A20742">
        <w:rPr>
          <w:rFonts w:ascii="Times New Roman" w:hAnsi="Times New Roman" w:cs="Times New Roman"/>
          <w:sz w:val="24"/>
          <w:szCs w:val="24"/>
        </w:rPr>
        <w:t xml:space="preserve">Kuna ka kohaliku loodusobjekti ja kaitsealuse liigi leiukohaga kaasnevad kinnistu omanikule piirangud, </w:t>
      </w:r>
      <w:r w:rsidR="00A67D74" w:rsidRPr="00A20742">
        <w:rPr>
          <w:rFonts w:ascii="Times New Roman" w:hAnsi="Times New Roman" w:cs="Times New Roman"/>
          <w:sz w:val="24"/>
          <w:szCs w:val="24"/>
        </w:rPr>
        <w:t>tuleb</w:t>
      </w:r>
      <w:r w:rsidR="00C0112B" w:rsidRPr="00A20742">
        <w:rPr>
          <w:rFonts w:ascii="Times New Roman" w:hAnsi="Times New Roman" w:cs="Times New Roman"/>
          <w:sz w:val="24"/>
          <w:szCs w:val="24"/>
        </w:rPr>
        <w:t xml:space="preserve"> nendest teavitada ka kinnistu võõrandamisel.</w:t>
      </w:r>
    </w:p>
    <w:p w14:paraId="4FA36B5E" w14:textId="1E2113F4" w:rsidR="0082592D" w:rsidRPr="00A20742" w:rsidRDefault="007C3BFD" w:rsidP="00A20742">
      <w:pPr>
        <w:spacing w:line="240" w:lineRule="auto"/>
        <w:contextualSpacing/>
        <w:jc w:val="both"/>
        <w:rPr>
          <w:rFonts w:ascii="Times New Roman" w:hAnsi="Times New Roman" w:cs="Times New Roman"/>
          <w:color w:val="202020"/>
          <w:sz w:val="24"/>
          <w:szCs w:val="24"/>
          <w:shd w:val="clear" w:color="auto" w:fill="FFFFFF"/>
        </w:rPr>
      </w:pPr>
      <w:r w:rsidRPr="00A20742">
        <w:rPr>
          <w:rFonts w:ascii="Times New Roman" w:hAnsi="Times New Roman" w:cs="Times New Roman"/>
          <w:sz w:val="24"/>
          <w:szCs w:val="24"/>
        </w:rPr>
        <w:t xml:space="preserve">Samuti muudetakse </w:t>
      </w:r>
      <w:r w:rsidR="001610AD" w:rsidRPr="00A20742">
        <w:rPr>
          <w:rFonts w:ascii="Times New Roman" w:hAnsi="Times New Roman" w:cs="Times New Roman"/>
          <w:sz w:val="24"/>
          <w:szCs w:val="24"/>
        </w:rPr>
        <w:t>selle</w:t>
      </w:r>
      <w:r w:rsidR="00B77806" w:rsidRPr="00A20742">
        <w:rPr>
          <w:rFonts w:ascii="Times New Roman" w:hAnsi="Times New Roman" w:cs="Times New Roman"/>
          <w:sz w:val="24"/>
          <w:szCs w:val="24"/>
        </w:rPr>
        <w:t xml:space="preserve"> </w:t>
      </w:r>
      <w:r w:rsidRPr="00A20742">
        <w:rPr>
          <w:rFonts w:ascii="Times New Roman" w:hAnsi="Times New Roman" w:cs="Times New Roman"/>
          <w:sz w:val="24"/>
          <w:szCs w:val="24"/>
        </w:rPr>
        <w:t>teabe koosseisu</w:t>
      </w:r>
      <w:r w:rsidR="0082592D" w:rsidRPr="00A20742">
        <w:rPr>
          <w:rFonts w:ascii="Times New Roman" w:hAnsi="Times New Roman" w:cs="Times New Roman"/>
          <w:sz w:val="24"/>
          <w:szCs w:val="24"/>
        </w:rPr>
        <w:t xml:space="preserve">. </w:t>
      </w:r>
      <w:r w:rsidR="001610AD" w:rsidRPr="00A20742">
        <w:rPr>
          <w:rFonts w:ascii="Times New Roman" w:hAnsi="Times New Roman" w:cs="Times New Roman"/>
          <w:sz w:val="24"/>
          <w:szCs w:val="24"/>
        </w:rPr>
        <w:t>Praegu</w:t>
      </w:r>
      <w:r w:rsidR="0082592D" w:rsidRPr="00A20742">
        <w:rPr>
          <w:rFonts w:ascii="Times New Roman" w:hAnsi="Times New Roman" w:cs="Times New Roman"/>
          <w:sz w:val="24"/>
          <w:szCs w:val="24"/>
        </w:rPr>
        <w:t xml:space="preserve"> puudub vajadus viidata loodusobjekti kaitse alla võtmise otsusele ja loodusobjekti valitsejale. Suur hulk loodusobjekte on võetud kaitse alla aastakümne</w:t>
      </w:r>
      <w:r w:rsidR="001610AD" w:rsidRPr="00A20742">
        <w:rPr>
          <w:rFonts w:ascii="Times New Roman" w:hAnsi="Times New Roman" w:cs="Times New Roman"/>
          <w:sz w:val="24"/>
          <w:szCs w:val="24"/>
        </w:rPr>
        <w:t>id</w:t>
      </w:r>
      <w:r w:rsidR="0082592D" w:rsidRPr="00A20742">
        <w:rPr>
          <w:rFonts w:ascii="Times New Roman" w:hAnsi="Times New Roman" w:cs="Times New Roman"/>
          <w:sz w:val="24"/>
          <w:szCs w:val="24"/>
        </w:rPr>
        <w:t xml:space="preserve"> tag</w:t>
      </w:r>
      <w:r w:rsidR="001610AD" w:rsidRPr="00A20742">
        <w:rPr>
          <w:rFonts w:ascii="Times New Roman" w:hAnsi="Times New Roman" w:cs="Times New Roman"/>
          <w:sz w:val="24"/>
          <w:szCs w:val="24"/>
        </w:rPr>
        <w:t>asi</w:t>
      </w:r>
      <w:r w:rsidR="0082592D" w:rsidRPr="00A20742">
        <w:rPr>
          <w:rFonts w:ascii="Times New Roman" w:hAnsi="Times New Roman" w:cs="Times New Roman"/>
          <w:sz w:val="24"/>
          <w:szCs w:val="24"/>
        </w:rPr>
        <w:t xml:space="preserve"> Nõukogude Liidu aegsete õigusaktidega ning neid ja ka hilisemaid kaitse alla võtmise otsuseid on sageli mit</w:t>
      </w:r>
      <w:r w:rsidR="001610AD" w:rsidRPr="00A20742">
        <w:rPr>
          <w:rFonts w:ascii="Times New Roman" w:hAnsi="Times New Roman" w:cs="Times New Roman"/>
          <w:sz w:val="24"/>
          <w:szCs w:val="24"/>
        </w:rPr>
        <w:t>u</w:t>
      </w:r>
      <w:r w:rsidR="0082592D" w:rsidRPr="00A20742">
        <w:rPr>
          <w:rFonts w:ascii="Times New Roman" w:hAnsi="Times New Roman" w:cs="Times New Roman"/>
          <w:sz w:val="24"/>
          <w:szCs w:val="24"/>
        </w:rPr>
        <w:t xml:space="preserve"> kord</w:t>
      </w:r>
      <w:r w:rsidR="001610AD" w:rsidRPr="00A20742">
        <w:rPr>
          <w:rFonts w:ascii="Times New Roman" w:hAnsi="Times New Roman" w:cs="Times New Roman"/>
          <w:sz w:val="24"/>
          <w:szCs w:val="24"/>
        </w:rPr>
        <w:t>a</w:t>
      </w:r>
      <w:r w:rsidR="0082592D" w:rsidRPr="00A20742">
        <w:rPr>
          <w:rFonts w:ascii="Times New Roman" w:hAnsi="Times New Roman" w:cs="Times New Roman"/>
          <w:sz w:val="24"/>
          <w:szCs w:val="24"/>
        </w:rPr>
        <w:t xml:space="preserve"> muudetud. Viide loodusobjekti kaitse alla võtmise alusdokumendile ei anna tehinguosalistele sõlmitava tehingu seisukohast asjakohast ega vajalikku infot. Kaitstava loodusobjekti valitsejale viitamine oli ajakohane kuni 31.01.2009, kui valitsejad erinesid. Alates 01.02.2009 näeb </w:t>
      </w:r>
      <w:proofErr w:type="spellStart"/>
      <w:r w:rsidR="0082592D" w:rsidRPr="00A20742">
        <w:rPr>
          <w:rFonts w:ascii="Times New Roman" w:hAnsi="Times New Roman" w:cs="Times New Roman"/>
          <w:sz w:val="24"/>
          <w:szCs w:val="24"/>
        </w:rPr>
        <w:t>LKS</w:t>
      </w:r>
      <w:r w:rsidR="001610AD" w:rsidRPr="00A20742">
        <w:rPr>
          <w:rFonts w:ascii="Times New Roman" w:hAnsi="Times New Roman" w:cs="Times New Roman"/>
          <w:sz w:val="24"/>
          <w:szCs w:val="24"/>
        </w:rPr>
        <w:t>i</w:t>
      </w:r>
      <w:proofErr w:type="spellEnd"/>
      <w:r w:rsidR="0082592D" w:rsidRPr="00A20742">
        <w:rPr>
          <w:rFonts w:ascii="Times New Roman" w:hAnsi="Times New Roman" w:cs="Times New Roman"/>
          <w:sz w:val="24"/>
          <w:szCs w:val="24"/>
        </w:rPr>
        <w:t xml:space="preserve"> § 21 ette, et kaitseala, hoiuala, püsielupaiga ja kaitstava looduse üksikobjekti valitseja on Keskkonnaamet ning kohaliku kaitse alla võetud loodusobjekti valitseja on </w:t>
      </w:r>
      <w:r w:rsidR="0082592D" w:rsidRPr="00A20742">
        <w:rPr>
          <w:rFonts w:ascii="Times New Roman" w:hAnsi="Times New Roman" w:cs="Times New Roman"/>
          <w:color w:val="202020"/>
          <w:sz w:val="24"/>
          <w:szCs w:val="24"/>
          <w:shd w:val="clear" w:color="auto" w:fill="FFFFFF"/>
        </w:rPr>
        <w:t>kaitse alla võtmise otsustanud kohalik omavalitsus või tema volitatud valla- või linnaasutus.</w:t>
      </w:r>
      <w:r w:rsidR="001610AD" w:rsidRPr="00A20742">
        <w:rPr>
          <w:rFonts w:ascii="Times New Roman" w:hAnsi="Times New Roman" w:cs="Times New Roman"/>
          <w:sz w:val="24"/>
          <w:szCs w:val="24"/>
        </w:rPr>
        <w:t xml:space="preserve"> </w:t>
      </w:r>
      <w:r w:rsidR="0082592D" w:rsidRPr="00A20742">
        <w:rPr>
          <w:rFonts w:ascii="Times New Roman" w:hAnsi="Times New Roman" w:cs="Times New Roman"/>
          <w:sz w:val="24"/>
          <w:szCs w:val="24"/>
        </w:rPr>
        <w:t xml:space="preserve">Eelnõu </w:t>
      </w:r>
      <w:r w:rsidR="001610AD" w:rsidRPr="00A20742">
        <w:rPr>
          <w:rFonts w:ascii="Times New Roman" w:hAnsi="Times New Roman" w:cs="Times New Roman"/>
          <w:sz w:val="24"/>
          <w:szCs w:val="24"/>
        </w:rPr>
        <w:t>järgi</w:t>
      </w:r>
      <w:r w:rsidR="0082592D" w:rsidRPr="00A20742">
        <w:rPr>
          <w:rFonts w:ascii="Times New Roman" w:hAnsi="Times New Roman" w:cs="Times New Roman"/>
          <w:sz w:val="24"/>
          <w:szCs w:val="24"/>
        </w:rPr>
        <w:t xml:space="preserve"> jääb kohustusliku teabe hulka loodusobjekti tüüp, registrikood ja nimetus, muu info saab vajaduse</w:t>
      </w:r>
      <w:r w:rsidR="001610AD" w:rsidRPr="00A20742">
        <w:rPr>
          <w:rFonts w:ascii="Times New Roman" w:hAnsi="Times New Roman" w:cs="Times New Roman"/>
          <w:sz w:val="24"/>
          <w:szCs w:val="24"/>
        </w:rPr>
        <w:t xml:space="preserve"> korra</w:t>
      </w:r>
      <w:r w:rsidR="0082592D" w:rsidRPr="00A20742">
        <w:rPr>
          <w:rFonts w:ascii="Times New Roman" w:hAnsi="Times New Roman" w:cs="Times New Roman"/>
          <w:sz w:val="24"/>
          <w:szCs w:val="24"/>
        </w:rPr>
        <w:t xml:space="preserve">l registrikoodi järgi </w:t>
      </w:r>
      <w:r w:rsidR="001610AD" w:rsidRPr="00A20742">
        <w:rPr>
          <w:rFonts w:ascii="Times New Roman" w:hAnsi="Times New Roman" w:cs="Times New Roman"/>
          <w:sz w:val="24"/>
          <w:szCs w:val="24"/>
        </w:rPr>
        <w:t>k</w:t>
      </w:r>
      <w:r w:rsidR="0082592D" w:rsidRPr="00A20742">
        <w:rPr>
          <w:rFonts w:ascii="Times New Roman" w:hAnsi="Times New Roman" w:cs="Times New Roman"/>
          <w:sz w:val="24"/>
          <w:szCs w:val="24"/>
        </w:rPr>
        <w:t>eskkonnaportaalist.</w:t>
      </w:r>
    </w:p>
    <w:p w14:paraId="31C45473" w14:textId="3A6AD500" w:rsidR="005F61EF" w:rsidRPr="00A20742" w:rsidRDefault="005F61EF" w:rsidP="00A20742">
      <w:pPr>
        <w:spacing w:line="240" w:lineRule="auto"/>
        <w:contextualSpacing/>
        <w:jc w:val="both"/>
        <w:rPr>
          <w:rFonts w:ascii="Times New Roman" w:hAnsi="Times New Roman" w:cs="Times New Roman"/>
          <w:sz w:val="24"/>
          <w:szCs w:val="24"/>
        </w:rPr>
      </w:pPr>
    </w:p>
    <w:p w14:paraId="5005E06D" w14:textId="727B8FFB" w:rsidR="004366A7" w:rsidRPr="00A20742" w:rsidRDefault="00C0112B"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Mainitud info on notaritele kättesaadav e-notari programmi vahendusel, mis on </w:t>
      </w:r>
      <w:ins w:id="674" w:author="Mari Koik - JUSTDIGI" w:date="2025-01-14T19:34:00Z" w16du:dateUtc="2025-01-14T17:34:00Z">
        <w:r w:rsidR="005E6047">
          <w:rPr>
            <w:rFonts w:ascii="Times New Roman" w:hAnsi="Times New Roman" w:cs="Times New Roman"/>
            <w:sz w:val="24"/>
            <w:szCs w:val="24"/>
          </w:rPr>
          <w:t>X</w:t>
        </w:r>
      </w:ins>
      <w:del w:id="675" w:author="Mari Koik - JUSTDIGI" w:date="2025-01-14T19:34:00Z" w16du:dateUtc="2025-01-14T17:34:00Z">
        <w:r w:rsidRPr="00A20742" w:rsidDel="005E6047">
          <w:rPr>
            <w:rFonts w:ascii="Times New Roman" w:hAnsi="Times New Roman" w:cs="Times New Roman"/>
            <w:sz w:val="24"/>
            <w:szCs w:val="24"/>
          </w:rPr>
          <w:delText>x</w:delText>
        </w:r>
      </w:del>
      <w:r w:rsidRPr="00A20742">
        <w:rPr>
          <w:rFonts w:ascii="Times New Roman" w:hAnsi="Times New Roman" w:cs="Times New Roman"/>
          <w:sz w:val="24"/>
          <w:szCs w:val="24"/>
        </w:rPr>
        <w:t xml:space="preserve">-tee kaudu ühenduses Maa-ameti </w:t>
      </w:r>
      <w:r w:rsidR="00E67F3A" w:rsidRPr="00A20742">
        <w:rPr>
          <w:rFonts w:ascii="Times New Roman" w:hAnsi="Times New Roman" w:cs="Times New Roman"/>
          <w:sz w:val="24"/>
          <w:szCs w:val="24"/>
        </w:rPr>
        <w:t>kitsenduse rakendusega</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L</w:t>
      </w:r>
      <w:r w:rsidR="001610AD" w:rsidRPr="00A20742">
        <w:rPr>
          <w:rFonts w:ascii="Times New Roman" w:hAnsi="Times New Roman" w:cs="Times New Roman"/>
          <w:sz w:val="24"/>
          <w:szCs w:val="24"/>
        </w:rPr>
        <w:t>KSist</w:t>
      </w:r>
      <w:proofErr w:type="spellEnd"/>
      <w:r w:rsidRPr="00A20742">
        <w:rPr>
          <w:rFonts w:ascii="Times New Roman" w:hAnsi="Times New Roman" w:cs="Times New Roman"/>
          <w:sz w:val="24"/>
          <w:szCs w:val="24"/>
        </w:rPr>
        <w:t xml:space="preserve"> tulevad piirangud edastatakse Maa-ametisse iga nädal ja need kantakse </w:t>
      </w:r>
      <w:r w:rsidR="005F61EF" w:rsidRPr="00A20742">
        <w:rPr>
          <w:rFonts w:ascii="Times New Roman" w:hAnsi="Times New Roman" w:cs="Times New Roman"/>
          <w:sz w:val="24"/>
          <w:szCs w:val="24"/>
        </w:rPr>
        <w:t>ühe-kahe</w:t>
      </w:r>
      <w:r w:rsidRPr="00A20742">
        <w:rPr>
          <w:rFonts w:ascii="Times New Roman" w:hAnsi="Times New Roman" w:cs="Times New Roman"/>
          <w:sz w:val="24"/>
          <w:szCs w:val="24"/>
        </w:rPr>
        <w:t xml:space="preserve"> tööpäeva jooksul kitsenduste kaardile.</w:t>
      </w:r>
      <w:r w:rsidR="003E5C5B"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Kuna ka kehtiva seaduse kohaselt tuleb teatud looduskaitsega seotud piirangud kindlaks teha ja </w:t>
      </w:r>
      <w:r w:rsidRPr="00A20742">
        <w:rPr>
          <w:rFonts w:ascii="Times New Roman" w:hAnsi="Times New Roman" w:cs="Times New Roman"/>
          <w:sz w:val="24"/>
          <w:szCs w:val="24"/>
        </w:rPr>
        <w:lastRenderedPageBreak/>
        <w:t>asjakohasesse lepingusse märkida, siis ei muuda kahe kitsendusi põhjustava kategooria lisamine sellesse nimekirja juba toimivat praktikat.</w:t>
      </w:r>
    </w:p>
    <w:p w14:paraId="656F4764" w14:textId="7F224296" w:rsidR="00C0112B" w:rsidRPr="00A20742" w:rsidRDefault="00AD19CF"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Täiendavalt </w:t>
      </w:r>
      <w:r w:rsidR="00657572" w:rsidRPr="00A20742">
        <w:rPr>
          <w:rFonts w:ascii="Times New Roman" w:hAnsi="Times New Roman" w:cs="Times New Roman"/>
          <w:sz w:val="24"/>
          <w:szCs w:val="24"/>
        </w:rPr>
        <w:t xml:space="preserve">on </w:t>
      </w:r>
      <w:del w:id="676" w:author="Mari Koik - JUSTDIGI" w:date="2025-01-07T16:14:00Z" w16du:dateUtc="2025-01-07T14:14:00Z">
        <w:r w:rsidR="00657572" w:rsidRPr="00A20742" w:rsidDel="00C2580A">
          <w:rPr>
            <w:rFonts w:ascii="Times New Roman" w:hAnsi="Times New Roman" w:cs="Times New Roman"/>
            <w:sz w:val="24"/>
            <w:szCs w:val="24"/>
          </w:rPr>
          <w:delText xml:space="preserve"> </w:delText>
        </w:r>
        <w:r w:rsidRPr="00A20742" w:rsidDel="00C2580A">
          <w:rPr>
            <w:rFonts w:ascii="Times New Roman" w:hAnsi="Times New Roman" w:cs="Times New Roman"/>
            <w:sz w:val="24"/>
            <w:szCs w:val="24"/>
          </w:rPr>
          <w:delText xml:space="preserve"> </w:delText>
        </w:r>
      </w:del>
      <w:r w:rsidRPr="00A20742">
        <w:rPr>
          <w:rFonts w:ascii="Times New Roman" w:hAnsi="Times New Roman" w:cs="Times New Roman"/>
          <w:sz w:val="24"/>
          <w:szCs w:val="24"/>
        </w:rPr>
        <w:t>kokku lep</w:t>
      </w:r>
      <w:r w:rsidR="00657572" w:rsidRPr="00A20742">
        <w:rPr>
          <w:rFonts w:ascii="Times New Roman" w:hAnsi="Times New Roman" w:cs="Times New Roman"/>
          <w:sz w:val="24"/>
          <w:szCs w:val="24"/>
        </w:rPr>
        <w:t xml:space="preserve">itud </w:t>
      </w:r>
      <w:del w:id="677" w:author="Mari Koik - JUSTDIGI" w:date="2025-01-07T16:14:00Z" w16du:dateUtc="2025-01-07T14:14:00Z">
        <w:r w:rsidRPr="00A20742" w:rsidDel="00C2580A">
          <w:rPr>
            <w:rFonts w:ascii="Times New Roman" w:hAnsi="Times New Roman" w:cs="Times New Roman"/>
            <w:sz w:val="24"/>
            <w:szCs w:val="24"/>
          </w:rPr>
          <w:delText xml:space="preserve"> </w:delText>
        </w:r>
      </w:del>
      <w:r w:rsidRPr="00A20742">
        <w:rPr>
          <w:rFonts w:ascii="Times New Roman" w:hAnsi="Times New Roman" w:cs="Times New Roman"/>
          <w:sz w:val="24"/>
          <w:szCs w:val="24"/>
        </w:rPr>
        <w:t>lahendus, kuidas info oleks kättesaadav ka kohtutäituritele ja pankrotihalduritele</w:t>
      </w:r>
      <w:r w:rsidR="004366A7" w:rsidRPr="00A20742">
        <w:rPr>
          <w:rFonts w:ascii="Times New Roman" w:hAnsi="Times New Roman" w:cs="Times New Roman"/>
          <w:sz w:val="24"/>
          <w:szCs w:val="24"/>
        </w:rPr>
        <w:t xml:space="preserve">, kuna seni on nemad info võtnud avalikest registritest, kus kõiki kitsendusi ei ole. </w:t>
      </w:r>
    </w:p>
    <w:p w14:paraId="2B677EAE" w14:textId="77777777" w:rsidR="00587BA8" w:rsidRPr="00A20742" w:rsidRDefault="00587BA8" w:rsidP="00A20742">
      <w:pPr>
        <w:spacing w:after="0" w:line="240" w:lineRule="auto"/>
        <w:contextualSpacing/>
        <w:jc w:val="both"/>
        <w:rPr>
          <w:rFonts w:ascii="Times New Roman" w:hAnsi="Times New Roman" w:cs="Times New Roman"/>
          <w:sz w:val="24"/>
          <w:szCs w:val="24"/>
        </w:rPr>
      </w:pPr>
    </w:p>
    <w:p w14:paraId="2DE038CF" w14:textId="144EB498" w:rsidR="006C38B1" w:rsidRPr="00A20742" w:rsidRDefault="001610AD" w:rsidP="00A20742">
      <w:pPr>
        <w:spacing w:after="0" w:line="240" w:lineRule="auto"/>
        <w:contextualSpacing/>
        <w:jc w:val="both"/>
        <w:rPr>
          <w:rFonts w:ascii="Times New Roman" w:hAnsi="Times New Roman" w:cs="Times New Roman"/>
          <w:iCs/>
          <w:sz w:val="24"/>
          <w:szCs w:val="24"/>
        </w:rPr>
      </w:pPr>
      <w:r w:rsidRPr="00A20742">
        <w:rPr>
          <w:rFonts w:ascii="Times New Roman" w:hAnsi="Times New Roman" w:cs="Times New Roman"/>
          <w:b/>
          <w:bCs/>
          <w:sz w:val="24"/>
          <w:szCs w:val="24"/>
        </w:rPr>
        <w:t>P</w:t>
      </w:r>
      <w:r w:rsidR="006C38B1" w:rsidRPr="00A20742">
        <w:rPr>
          <w:rFonts w:ascii="Times New Roman" w:hAnsi="Times New Roman" w:cs="Times New Roman"/>
          <w:b/>
          <w:bCs/>
          <w:sz w:val="24"/>
          <w:szCs w:val="24"/>
        </w:rPr>
        <w:t>unkti</w:t>
      </w:r>
      <w:r w:rsidR="003D5F71" w:rsidRPr="00A20742">
        <w:rPr>
          <w:rFonts w:ascii="Times New Roman" w:hAnsi="Times New Roman" w:cs="Times New Roman"/>
          <w:b/>
          <w:bCs/>
          <w:sz w:val="24"/>
          <w:szCs w:val="24"/>
        </w:rPr>
        <w:t xml:space="preserve">dega </w:t>
      </w:r>
      <w:r w:rsidR="00CB18BA" w:rsidRPr="00A20742">
        <w:rPr>
          <w:rFonts w:ascii="Times New Roman" w:hAnsi="Times New Roman" w:cs="Times New Roman"/>
          <w:b/>
          <w:bCs/>
          <w:sz w:val="24"/>
          <w:szCs w:val="24"/>
        </w:rPr>
        <w:t xml:space="preserve">13, </w:t>
      </w:r>
      <w:r w:rsidR="00DE5715" w:rsidRPr="00A20742">
        <w:rPr>
          <w:rFonts w:ascii="Times New Roman" w:hAnsi="Times New Roman" w:cs="Times New Roman"/>
          <w:b/>
          <w:bCs/>
          <w:sz w:val="24"/>
          <w:szCs w:val="24"/>
        </w:rPr>
        <w:t>14</w:t>
      </w:r>
      <w:r w:rsidR="003D5F71" w:rsidRPr="00A20742">
        <w:rPr>
          <w:rFonts w:ascii="Times New Roman" w:hAnsi="Times New Roman" w:cs="Times New Roman"/>
          <w:b/>
          <w:bCs/>
          <w:sz w:val="24"/>
          <w:szCs w:val="24"/>
        </w:rPr>
        <w:t xml:space="preserve"> ja </w:t>
      </w:r>
      <w:r w:rsidR="00CB18BA" w:rsidRPr="00A20742">
        <w:rPr>
          <w:rFonts w:ascii="Times New Roman" w:hAnsi="Times New Roman" w:cs="Times New Roman"/>
          <w:b/>
          <w:bCs/>
          <w:sz w:val="24"/>
          <w:szCs w:val="24"/>
        </w:rPr>
        <w:t>16</w:t>
      </w:r>
      <w:r w:rsidR="00302E25" w:rsidRPr="00A20742">
        <w:rPr>
          <w:rFonts w:ascii="Times New Roman" w:hAnsi="Times New Roman" w:cs="Times New Roman"/>
          <w:b/>
          <w:bCs/>
          <w:sz w:val="24"/>
          <w:szCs w:val="24"/>
        </w:rPr>
        <w:t xml:space="preserve"> </w:t>
      </w:r>
      <w:r w:rsidR="006C38B1" w:rsidRPr="00A20742">
        <w:rPr>
          <w:rFonts w:ascii="Times New Roman" w:hAnsi="Times New Roman" w:cs="Times New Roman"/>
          <w:bCs/>
          <w:sz w:val="24"/>
          <w:szCs w:val="24"/>
        </w:rPr>
        <w:t xml:space="preserve">täiendatakse </w:t>
      </w:r>
      <w:r w:rsidRPr="00A20742">
        <w:rPr>
          <w:rFonts w:ascii="Times New Roman" w:hAnsi="Times New Roman" w:cs="Times New Roman"/>
          <w:sz w:val="24"/>
          <w:szCs w:val="24"/>
        </w:rPr>
        <w:t>§</w:t>
      </w:r>
      <w:r w:rsidR="006C38B1" w:rsidRPr="00A20742">
        <w:rPr>
          <w:rFonts w:ascii="Times New Roman" w:hAnsi="Times New Roman" w:cs="Times New Roman"/>
          <w:bCs/>
          <w:sz w:val="24"/>
          <w:szCs w:val="24"/>
        </w:rPr>
        <w:t xml:space="preserve"> 17 lõikeid</w:t>
      </w:r>
      <w:r w:rsidR="00475EFD" w:rsidRPr="00A20742">
        <w:rPr>
          <w:rFonts w:ascii="Times New Roman" w:hAnsi="Times New Roman" w:cs="Times New Roman"/>
          <w:bCs/>
          <w:sz w:val="24"/>
          <w:szCs w:val="24"/>
        </w:rPr>
        <w:t xml:space="preserve"> 1</w:t>
      </w:r>
      <w:r w:rsidR="006C38B1" w:rsidRPr="00A20742">
        <w:rPr>
          <w:rFonts w:ascii="Times New Roman" w:hAnsi="Times New Roman" w:cs="Times New Roman"/>
          <w:bCs/>
          <w:sz w:val="24"/>
          <w:szCs w:val="24"/>
        </w:rPr>
        <w:t xml:space="preserve"> 3, 8 ja 9 ning lisatakse kavad, millega lisaks </w:t>
      </w:r>
      <w:r w:rsidR="004951D4" w:rsidRPr="00A20742">
        <w:rPr>
          <w:rFonts w:ascii="Times New Roman" w:hAnsi="Times New Roman" w:cs="Times New Roman"/>
          <w:bCs/>
          <w:sz w:val="24"/>
          <w:szCs w:val="24"/>
        </w:rPr>
        <w:t xml:space="preserve">kaitse-eeskirjale ja </w:t>
      </w:r>
      <w:r w:rsidR="006C38B1" w:rsidRPr="00A20742">
        <w:rPr>
          <w:rFonts w:ascii="Times New Roman" w:hAnsi="Times New Roman" w:cs="Times New Roman"/>
          <w:bCs/>
          <w:sz w:val="24"/>
          <w:szCs w:val="24"/>
        </w:rPr>
        <w:t>kaitsekorralduskavale määratakse</w:t>
      </w:r>
      <w:r w:rsidR="006C38B1" w:rsidRPr="00A20742">
        <w:rPr>
          <w:rFonts w:ascii="Times New Roman" w:hAnsi="Times New Roman" w:cs="Times New Roman"/>
          <w:b/>
          <w:bCs/>
          <w:sz w:val="24"/>
          <w:szCs w:val="24"/>
        </w:rPr>
        <w:t xml:space="preserve"> </w:t>
      </w:r>
      <w:r w:rsidR="006C38B1" w:rsidRPr="00A20742">
        <w:rPr>
          <w:rFonts w:ascii="Times New Roman" w:hAnsi="Times New Roman" w:cs="Times New Roman"/>
          <w:color w:val="202020"/>
          <w:sz w:val="24"/>
          <w:szCs w:val="24"/>
          <w:shd w:val="clear" w:color="auto" w:fill="FFFFFF"/>
        </w:rPr>
        <w:t xml:space="preserve">loodusliku metsa- ja sookoosluse taastamiseks vajalikud tegevused. </w:t>
      </w:r>
      <w:commentRangeStart w:id="678"/>
      <w:r w:rsidR="00793431" w:rsidRPr="00A20742">
        <w:rPr>
          <w:rFonts w:ascii="Times New Roman" w:hAnsi="Times New Roman" w:cs="Times New Roman"/>
          <w:color w:val="202020"/>
          <w:sz w:val="24"/>
          <w:szCs w:val="24"/>
          <w:shd w:val="clear" w:color="auto" w:fill="FFFFFF"/>
        </w:rPr>
        <w:t>Samuti täiendatakse vajalike tööde aluseks olevat õigusaktide loetelu liigi ja elupaiga tegevuskavaga</w:t>
      </w:r>
      <w:r w:rsidR="00EA5D51" w:rsidRPr="00A20742">
        <w:rPr>
          <w:rFonts w:ascii="Times New Roman" w:hAnsi="Times New Roman" w:cs="Times New Roman"/>
          <w:color w:val="202020"/>
          <w:sz w:val="24"/>
          <w:szCs w:val="24"/>
          <w:shd w:val="clear" w:color="auto" w:fill="FFFFFF"/>
        </w:rPr>
        <w:t xml:space="preserve"> juhuks, kui kinnisasja omanik ise vajalikku tööd teha ei soovi ja tööd korraldab </w:t>
      </w:r>
      <w:r w:rsidR="00793431" w:rsidRPr="00A20742">
        <w:rPr>
          <w:rFonts w:ascii="Times New Roman" w:hAnsi="Times New Roman" w:cs="Times New Roman"/>
          <w:color w:val="202020"/>
          <w:sz w:val="24"/>
          <w:szCs w:val="24"/>
          <w:shd w:val="clear" w:color="auto" w:fill="FFFFFF"/>
        </w:rPr>
        <w:t>Keskkonnaamet.</w:t>
      </w:r>
      <w:commentRangeEnd w:id="678"/>
      <w:r>
        <w:commentReference w:id="678"/>
      </w:r>
      <w:r w:rsidR="00285E23" w:rsidRPr="00A20742">
        <w:rPr>
          <w:rFonts w:ascii="Times New Roman" w:hAnsi="Times New Roman" w:cs="Times New Roman"/>
          <w:color w:val="202020"/>
          <w:sz w:val="24"/>
          <w:szCs w:val="24"/>
          <w:shd w:val="clear" w:color="auto" w:fill="FFFFFF"/>
        </w:rPr>
        <w:t xml:space="preserve"> </w:t>
      </w:r>
      <w:r w:rsidR="006C38B1" w:rsidRPr="00A20742">
        <w:rPr>
          <w:rFonts w:ascii="Times New Roman" w:hAnsi="Times New Roman" w:cs="Times New Roman"/>
          <w:color w:val="202020"/>
          <w:sz w:val="24"/>
          <w:szCs w:val="24"/>
          <w:shd w:val="clear" w:color="auto" w:fill="FFFFFF"/>
        </w:rPr>
        <w:t xml:space="preserve">Muudatus on seotud </w:t>
      </w:r>
      <w:r w:rsidRPr="00A20742">
        <w:rPr>
          <w:rFonts w:ascii="Times New Roman" w:hAnsi="Times New Roman" w:cs="Times New Roman"/>
          <w:color w:val="202020"/>
          <w:sz w:val="24"/>
          <w:szCs w:val="24"/>
          <w:shd w:val="clear" w:color="auto" w:fill="FFFFFF"/>
        </w:rPr>
        <w:t>k</w:t>
      </w:r>
      <w:r w:rsidR="006C38B1" w:rsidRPr="00A20742">
        <w:rPr>
          <w:rFonts w:ascii="Times New Roman" w:eastAsia="Times New Roman" w:hAnsi="Times New Roman" w:cs="Times New Roman"/>
          <w:sz w:val="24"/>
          <w:szCs w:val="24"/>
        </w:rPr>
        <w:t>omisjon</w:t>
      </w:r>
      <w:r w:rsidR="000771C7" w:rsidRPr="00A20742">
        <w:rPr>
          <w:rFonts w:ascii="Times New Roman" w:eastAsia="Times New Roman" w:hAnsi="Times New Roman" w:cs="Times New Roman"/>
          <w:sz w:val="24"/>
          <w:szCs w:val="24"/>
        </w:rPr>
        <w:t>i</w:t>
      </w:r>
      <w:r w:rsidR="006C38B1" w:rsidRPr="00A20742">
        <w:rPr>
          <w:rFonts w:ascii="Times New Roman" w:eastAsia="Times New Roman" w:hAnsi="Times New Roman" w:cs="Times New Roman"/>
          <w:sz w:val="24"/>
          <w:szCs w:val="24"/>
        </w:rPr>
        <w:t xml:space="preserve"> </w:t>
      </w:r>
      <w:r w:rsidR="000771C7" w:rsidRPr="00A20742">
        <w:rPr>
          <w:rFonts w:ascii="Times New Roman" w:eastAsia="Times New Roman" w:hAnsi="Times New Roman" w:cs="Times New Roman"/>
          <w:sz w:val="24"/>
          <w:szCs w:val="24"/>
        </w:rPr>
        <w:t xml:space="preserve">algatatud </w:t>
      </w:r>
      <w:r w:rsidR="006C38B1" w:rsidRPr="00A20742">
        <w:rPr>
          <w:rFonts w:ascii="Times New Roman" w:eastAsia="Times New Roman" w:hAnsi="Times New Roman" w:cs="Times New Roman"/>
          <w:sz w:val="24"/>
          <w:szCs w:val="24"/>
        </w:rPr>
        <w:t>rikkumis</w:t>
      </w:r>
      <w:r w:rsidR="000771C7" w:rsidRPr="00A20742">
        <w:rPr>
          <w:rFonts w:ascii="Times New Roman" w:eastAsia="Times New Roman" w:hAnsi="Times New Roman" w:cs="Times New Roman"/>
          <w:sz w:val="24"/>
          <w:szCs w:val="24"/>
        </w:rPr>
        <w:t xml:space="preserve">menetlusega </w:t>
      </w:r>
      <w:r w:rsidR="006C38B1" w:rsidRPr="00A20742">
        <w:rPr>
          <w:rFonts w:ascii="Times New Roman" w:eastAsia="Times New Roman" w:hAnsi="Times New Roman" w:cs="Times New Roman"/>
          <w:sz w:val="24"/>
          <w:szCs w:val="24"/>
        </w:rPr>
        <w:t>nr 2022/2002, mi</w:t>
      </w:r>
      <w:r w:rsidR="000771C7" w:rsidRPr="00A20742">
        <w:rPr>
          <w:rFonts w:ascii="Times New Roman" w:eastAsia="Times New Roman" w:hAnsi="Times New Roman" w:cs="Times New Roman"/>
          <w:sz w:val="24"/>
          <w:szCs w:val="24"/>
        </w:rPr>
        <w:t xml:space="preserve">lles heidetakse ette, et </w:t>
      </w:r>
      <w:r w:rsidR="006C38B1" w:rsidRPr="00A20742">
        <w:rPr>
          <w:rFonts w:ascii="Times New Roman" w:eastAsia="Times New Roman" w:hAnsi="Times New Roman" w:cs="Times New Roman"/>
          <w:sz w:val="24"/>
          <w:szCs w:val="24"/>
        </w:rPr>
        <w:t xml:space="preserve">Eesti ei ole täitnud </w:t>
      </w:r>
      <w:r w:rsidR="00A95DF7" w:rsidRPr="00A20742">
        <w:rPr>
          <w:rFonts w:ascii="Times New Roman" w:eastAsia="Times New Roman" w:hAnsi="Times New Roman" w:cs="Times New Roman"/>
          <w:sz w:val="24"/>
          <w:szCs w:val="24"/>
        </w:rPr>
        <w:t xml:space="preserve">kõiki </w:t>
      </w:r>
      <w:r w:rsidR="006C38B1" w:rsidRPr="00A20742">
        <w:rPr>
          <w:rFonts w:ascii="Times New Roman" w:eastAsia="Times New Roman" w:hAnsi="Times New Roman" w:cs="Times New Roman"/>
          <w:sz w:val="24"/>
          <w:szCs w:val="24"/>
        </w:rPr>
        <w:t>elupaikade artikli 4 l</w:t>
      </w:r>
      <w:r w:rsidR="006C38B1" w:rsidRPr="00A20742">
        <w:rPr>
          <w:rFonts w:ascii="Times New Roman" w:eastAsia="Lucida Sans Unicode" w:hAnsi="Times New Roman" w:cs="Times New Roman"/>
          <w:sz w:val="24"/>
          <w:szCs w:val="24"/>
        </w:rPr>
        <w:t>õ</w:t>
      </w:r>
      <w:r w:rsidR="006C38B1" w:rsidRPr="00A20742">
        <w:rPr>
          <w:rFonts w:ascii="Times New Roman" w:eastAsia="Times New Roman" w:hAnsi="Times New Roman" w:cs="Times New Roman"/>
          <w:sz w:val="24"/>
          <w:szCs w:val="24"/>
        </w:rPr>
        <w:t xml:space="preserve">ikest 4 ja artiklist 6 tulenevaid </w:t>
      </w:r>
      <w:r w:rsidR="000771C7" w:rsidRPr="00A20742">
        <w:rPr>
          <w:rFonts w:ascii="Times New Roman" w:eastAsia="Times New Roman" w:hAnsi="Times New Roman" w:cs="Times New Roman"/>
          <w:sz w:val="24"/>
          <w:szCs w:val="24"/>
        </w:rPr>
        <w:t>kohustusi, s</w:t>
      </w:r>
      <w:r w:rsidR="00F7658E" w:rsidRPr="00A20742">
        <w:rPr>
          <w:rFonts w:ascii="Times New Roman" w:eastAsia="Times New Roman" w:hAnsi="Times New Roman" w:cs="Times New Roman"/>
          <w:sz w:val="24"/>
          <w:szCs w:val="24"/>
        </w:rPr>
        <w:t>h</w:t>
      </w:r>
      <w:r w:rsidR="000771C7" w:rsidRPr="00A20742">
        <w:rPr>
          <w:rFonts w:ascii="Times New Roman" w:eastAsia="Times New Roman" w:hAnsi="Times New Roman" w:cs="Times New Roman"/>
          <w:sz w:val="24"/>
          <w:szCs w:val="24"/>
        </w:rPr>
        <w:t xml:space="preserve"> ei ole </w:t>
      </w:r>
      <w:r w:rsidR="000771C7" w:rsidRPr="00A20742">
        <w:rPr>
          <w:rFonts w:ascii="Times New Roman" w:hAnsi="Times New Roman" w:cs="Times New Roman"/>
          <w:iCs/>
          <w:sz w:val="24"/>
          <w:szCs w:val="24"/>
        </w:rPr>
        <w:t>kaitsekorralduskavad (ja neis esitatud meetmed)</w:t>
      </w:r>
      <w:r w:rsidRPr="00A20742">
        <w:rPr>
          <w:rFonts w:ascii="Times New Roman" w:hAnsi="Times New Roman" w:cs="Times New Roman"/>
          <w:iCs/>
          <w:sz w:val="24"/>
          <w:szCs w:val="24"/>
        </w:rPr>
        <w:t>,</w:t>
      </w:r>
      <w:r w:rsidR="00793431" w:rsidRPr="00A20742">
        <w:rPr>
          <w:rFonts w:ascii="Times New Roman" w:hAnsi="Times New Roman" w:cs="Times New Roman"/>
          <w:iCs/>
          <w:sz w:val="24"/>
          <w:szCs w:val="24"/>
        </w:rPr>
        <w:t xml:space="preserve"> liigi ning elupaiga tegevuskavad</w:t>
      </w:r>
      <w:r w:rsidR="000771C7" w:rsidRPr="00A20742">
        <w:rPr>
          <w:rFonts w:ascii="Times New Roman" w:hAnsi="Times New Roman" w:cs="Times New Roman"/>
          <w:iCs/>
          <w:sz w:val="24"/>
          <w:szCs w:val="24"/>
        </w:rPr>
        <w:t xml:space="preserve"> õiguslikult siduvad kolmandatele isikutele</w:t>
      </w:r>
      <w:r w:rsidR="00A95DF7" w:rsidRPr="00A20742">
        <w:rPr>
          <w:rFonts w:ascii="Times New Roman" w:hAnsi="Times New Roman" w:cs="Times New Roman"/>
          <w:iCs/>
          <w:sz w:val="24"/>
          <w:szCs w:val="24"/>
        </w:rPr>
        <w:t xml:space="preserve">, vaid </w:t>
      </w:r>
      <w:r w:rsidR="00F7658E" w:rsidRPr="00A20742">
        <w:rPr>
          <w:rFonts w:ascii="Times New Roman" w:hAnsi="Times New Roman" w:cs="Times New Roman"/>
          <w:iCs/>
          <w:sz w:val="24"/>
          <w:szCs w:val="24"/>
        </w:rPr>
        <w:t xml:space="preserve">on </w:t>
      </w:r>
      <w:r w:rsidR="000771C7" w:rsidRPr="00A20742">
        <w:rPr>
          <w:rFonts w:ascii="Times New Roman" w:hAnsi="Times New Roman" w:cs="Times New Roman"/>
          <w:iCs/>
          <w:sz w:val="24"/>
          <w:szCs w:val="24"/>
        </w:rPr>
        <w:t>üksnes ametiasutustele</w:t>
      </w:r>
      <w:r w:rsidR="00A95DF7" w:rsidRPr="00A20742">
        <w:rPr>
          <w:rFonts w:ascii="Times New Roman" w:hAnsi="Times New Roman" w:cs="Times New Roman"/>
          <w:iCs/>
          <w:sz w:val="24"/>
          <w:szCs w:val="24"/>
        </w:rPr>
        <w:t>.</w:t>
      </w:r>
      <w:r w:rsidR="00963ED4" w:rsidRPr="00A20742">
        <w:rPr>
          <w:rFonts w:ascii="Times New Roman" w:hAnsi="Times New Roman" w:cs="Times New Roman"/>
          <w:iCs/>
          <w:sz w:val="24"/>
          <w:szCs w:val="24"/>
        </w:rPr>
        <w:t xml:space="preserve"> Eeskirja ja kavaga määratud vajalikud tööd</w:t>
      </w:r>
      <w:del w:id="679" w:author="Mari Koik - JUSTDIGI" w:date="2025-01-15T19:26:00Z" w16du:dateUtc="2025-01-15T17:26:00Z">
        <w:r w:rsidR="00963ED4" w:rsidRPr="00A20742" w:rsidDel="00507BE4">
          <w:rPr>
            <w:rFonts w:ascii="Times New Roman" w:hAnsi="Times New Roman" w:cs="Times New Roman"/>
            <w:iCs/>
            <w:sz w:val="24"/>
            <w:szCs w:val="24"/>
          </w:rPr>
          <w:delText xml:space="preserve"> </w:delText>
        </w:r>
      </w:del>
      <w:r w:rsidR="00963ED4" w:rsidRPr="00A20742">
        <w:rPr>
          <w:rFonts w:ascii="Times New Roman" w:hAnsi="Times New Roman" w:cs="Times New Roman"/>
          <w:iCs/>
          <w:sz w:val="24"/>
          <w:szCs w:val="24"/>
        </w:rPr>
        <w:t xml:space="preserve"> kaitstaval alal viiakse ellu ainult sellises ulatuses, et see ei kahjustaks välja</w:t>
      </w:r>
      <w:del w:id="680" w:author="Mari Koik - JUSTDIGI" w:date="2025-01-07T16:15:00Z" w16du:dateUtc="2025-01-07T14:15:00Z">
        <w:r w:rsidR="00963ED4" w:rsidRPr="00A20742" w:rsidDel="00342BCE">
          <w:rPr>
            <w:rFonts w:ascii="Times New Roman" w:hAnsi="Times New Roman" w:cs="Times New Roman"/>
            <w:iCs/>
            <w:sz w:val="24"/>
            <w:szCs w:val="24"/>
          </w:rPr>
          <w:delText>s</w:delText>
        </w:r>
      </w:del>
      <w:r w:rsidR="00963ED4" w:rsidRPr="00A20742">
        <w:rPr>
          <w:rFonts w:ascii="Times New Roman" w:hAnsi="Times New Roman" w:cs="Times New Roman"/>
          <w:iCs/>
          <w:sz w:val="24"/>
          <w:szCs w:val="24"/>
        </w:rPr>
        <w:t>pool</w:t>
      </w:r>
      <w:ins w:id="681" w:author="Mari Koik - JUSTDIGI" w:date="2025-01-07T16:15:00Z" w16du:dateUtc="2025-01-07T14:15:00Z">
        <w:r w:rsidR="00342BCE">
          <w:rPr>
            <w:rFonts w:ascii="Times New Roman" w:hAnsi="Times New Roman" w:cs="Times New Roman"/>
            <w:iCs/>
            <w:sz w:val="24"/>
            <w:szCs w:val="24"/>
          </w:rPr>
          <w:t>e</w:t>
        </w:r>
      </w:ins>
      <w:r w:rsidR="00963ED4" w:rsidRPr="00A20742">
        <w:rPr>
          <w:rFonts w:ascii="Times New Roman" w:hAnsi="Times New Roman" w:cs="Times New Roman"/>
          <w:iCs/>
          <w:sz w:val="24"/>
          <w:szCs w:val="24"/>
        </w:rPr>
        <w:t xml:space="preserve"> kaitstavat ala jäävate </w:t>
      </w:r>
      <w:r w:rsidR="00963ED4" w:rsidRPr="00DC2F62">
        <w:rPr>
          <w:rFonts w:ascii="Times New Roman" w:hAnsi="Times New Roman" w:cs="Times New Roman"/>
          <w:iCs/>
          <w:sz w:val="24"/>
          <w:szCs w:val="24"/>
        </w:rPr>
        <w:t xml:space="preserve">maade </w:t>
      </w:r>
      <w:del w:id="682" w:author="Mari Koik - JUSTDIGI" w:date="2025-01-07T16:16:00Z" w16du:dateUtc="2025-01-07T14:16:00Z">
        <w:r w:rsidR="00963ED4" w:rsidRPr="00DC2F62" w:rsidDel="00342BCE">
          <w:rPr>
            <w:rFonts w:ascii="Times New Roman" w:hAnsi="Times New Roman" w:cs="Times New Roman"/>
            <w:iCs/>
            <w:sz w:val="24"/>
            <w:szCs w:val="24"/>
          </w:rPr>
          <w:delText>maa</w:delText>
        </w:r>
      </w:del>
      <w:r w:rsidR="00963ED4" w:rsidRPr="00DC2F62">
        <w:rPr>
          <w:rFonts w:ascii="Times New Roman" w:hAnsi="Times New Roman" w:cs="Times New Roman"/>
          <w:iCs/>
          <w:sz w:val="24"/>
          <w:szCs w:val="24"/>
        </w:rPr>
        <w:t>kasutust</w:t>
      </w:r>
      <w:r w:rsidR="00963ED4" w:rsidRPr="00A20742">
        <w:rPr>
          <w:rFonts w:ascii="Times New Roman" w:hAnsi="Times New Roman" w:cs="Times New Roman"/>
          <w:iCs/>
          <w:sz w:val="24"/>
          <w:szCs w:val="24"/>
        </w:rPr>
        <w:t>.</w:t>
      </w:r>
    </w:p>
    <w:p w14:paraId="3800ECC9" w14:textId="77777777" w:rsidR="007507D7" w:rsidRPr="00A20742" w:rsidRDefault="007507D7" w:rsidP="00A20742">
      <w:pPr>
        <w:spacing w:after="0" w:line="240" w:lineRule="auto"/>
        <w:contextualSpacing/>
        <w:jc w:val="both"/>
        <w:rPr>
          <w:rFonts w:ascii="Times New Roman" w:hAnsi="Times New Roman" w:cs="Times New Roman"/>
          <w:iCs/>
          <w:sz w:val="24"/>
          <w:szCs w:val="24"/>
        </w:rPr>
      </w:pPr>
    </w:p>
    <w:p w14:paraId="3BE17D1C" w14:textId="4857CAF2" w:rsidR="007507D7" w:rsidRPr="00A20742" w:rsidRDefault="007507D7" w:rsidP="00A20742">
      <w:pPr>
        <w:spacing w:after="0" w:line="240" w:lineRule="auto"/>
        <w:contextualSpacing/>
        <w:jc w:val="both"/>
        <w:rPr>
          <w:rFonts w:ascii="Times New Roman" w:hAnsi="Times New Roman" w:cs="Times New Roman"/>
          <w:iCs/>
          <w:sz w:val="24"/>
          <w:szCs w:val="24"/>
        </w:rPr>
      </w:pPr>
      <w:r w:rsidRPr="00A20742">
        <w:rPr>
          <w:rFonts w:ascii="Times New Roman" w:hAnsi="Times New Roman" w:cs="Times New Roman"/>
          <w:b/>
          <w:bCs/>
          <w:iCs/>
          <w:sz w:val="24"/>
          <w:szCs w:val="24"/>
        </w:rPr>
        <w:t xml:space="preserve">Punktiga </w:t>
      </w:r>
      <w:r w:rsidR="00CB18BA" w:rsidRPr="00A20742">
        <w:rPr>
          <w:rFonts w:ascii="Times New Roman" w:hAnsi="Times New Roman" w:cs="Times New Roman"/>
          <w:b/>
          <w:bCs/>
          <w:iCs/>
          <w:sz w:val="24"/>
          <w:szCs w:val="24"/>
        </w:rPr>
        <w:t>15</w:t>
      </w:r>
      <w:r w:rsidRPr="00A20742">
        <w:rPr>
          <w:rFonts w:ascii="Times New Roman" w:hAnsi="Times New Roman" w:cs="Times New Roman"/>
          <w:iCs/>
          <w:sz w:val="24"/>
          <w:szCs w:val="24"/>
        </w:rPr>
        <w:t xml:space="preserve"> lisatakse </w:t>
      </w:r>
      <w:del w:id="683" w:author="Mari Koik - JUSTDIGI" w:date="2025-01-07T16:18:00Z" w16du:dateUtc="2025-01-07T14:18:00Z">
        <w:r w:rsidRPr="00A20742" w:rsidDel="002B5662">
          <w:rPr>
            <w:rFonts w:ascii="Times New Roman" w:hAnsi="Times New Roman" w:cs="Times New Roman"/>
            <w:iCs/>
            <w:sz w:val="24"/>
            <w:szCs w:val="24"/>
          </w:rPr>
          <w:delText>erisus</w:delText>
        </w:r>
        <w:r w:rsidR="00CB18BA" w:rsidRPr="00A20742" w:rsidDel="002B5662">
          <w:rPr>
            <w:rFonts w:ascii="Times New Roman" w:hAnsi="Times New Roman" w:cs="Times New Roman"/>
            <w:iCs/>
            <w:sz w:val="24"/>
            <w:szCs w:val="24"/>
          </w:rPr>
          <w:delText xml:space="preserve"> </w:delText>
        </w:r>
      </w:del>
      <w:ins w:id="684" w:author="Mari Koik - JUSTDIGI" w:date="2025-01-07T16:18:00Z" w16du:dateUtc="2025-01-07T14:18:00Z">
        <w:r w:rsidR="002B5662">
          <w:rPr>
            <w:rFonts w:ascii="Times New Roman" w:hAnsi="Times New Roman" w:cs="Times New Roman"/>
            <w:iCs/>
            <w:sz w:val="24"/>
            <w:szCs w:val="24"/>
          </w:rPr>
          <w:t>erand</w:t>
        </w:r>
        <w:r w:rsidR="002B5662" w:rsidRPr="00A20742">
          <w:rPr>
            <w:rFonts w:ascii="Times New Roman" w:hAnsi="Times New Roman" w:cs="Times New Roman"/>
            <w:iCs/>
            <w:sz w:val="24"/>
            <w:szCs w:val="24"/>
          </w:rPr>
          <w:t xml:space="preserve"> </w:t>
        </w:r>
      </w:ins>
      <w:r w:rsidR="00CB18BA" w:rsidRPr="00A20742">
        <w:rPr>
          <w:rFonts w:ascii="Times New Roman" w:hAnsi="Times New Roman" w:cs="Times New Roman"/>
          <w:iCs/>
          <w:sz w:val="24"/>
          <w:szCs w:val="24"/>
        </w:rPr>
        <w:t>§</w:t>
      </w:r>
      <w:ins w:id="685" w:author="Mari Koik - JUSTDIGI" w:date="2025-01-07T16:18:00Z" w16du:dateUtc="2025-01-07T14:18:00Z">
        <w:r w:rsidR="002B5662">
          <w:rPr>
            <w:rFonts w:ascii="Times New Roman" w:hAnsi="Times New Roman" w:cs="Times New Roman"/>
            <w:iCs/>
            <w:sz w:val="24"/>
            <w:szCs w:val="24"/>
          </w:rPr>
          <w:t>-st</w:t>
        </w:r>
      </w:ins>
      <w:r w:rsidR="001558F4" w:rsidRPr="00A20742">
        <w:rPr>
          <w:rFonts w:ascii="Times New Roman" w:hAnsi="Times New Roman" w:cs="Times New Roman"/>
          <w:iCs/>
          <w:sz w:val="24"/>
          <w:szCs w:val="24"/>
        </w:rPr>
        <w:t xml:space="preserve"> </w:t>
      </w:r>
      <w:r w:rsidR="00CB18BA" w:rsidRPr="00A20742">
        <w:rPr>
          <w:rFonts w:ascii="Times New Roman" w:hAnsi="Times New Roman" w:cs="Times New Roman"/>
          <w:iCs/>
          <w:sz w:val="24"/>
          <w:szCs w:val="24"/>
        </w:rPr>
        <w:t>17</w:t>
      </w:r>
      <w:r w:rsidRPr="00A20742">
        <w:rPr>
          <w:rFonts w:ascii="Times New Roman" w:hAnsi="Times New Roman" w:cs="Times New Roman"/>
          <w:iCs/>
          <w:sz w:val="24"/>
          <w:szCs w:val="24"/>
        </w:rPr>
        <w:t xml:space="preserve">, et </w:t>
      </w:r>
      <w:r w:rsidRPr="00A20742">
        <w:rPr>
          <w:rFonts w:ascii="Times New Roman" w:hAnsi="Times New Roman" w:cs="Times New Roman"/>
          <w:sz w:val="24"/>
          <w:szCs w:val="24"/>
        </w:rPr>
        <w:t>Keskkonnaameti kooskõlastusel ning tingimusel, et mõju metsa- ja sookoosluste</w:t>
      </w:r>
      <w:r w:rsidR="000E61BA">
        <w:rPr>
          <w:rFonts w:ascii="Times New Roman" w:hAnsi="Times New Roman" w:cs="Times New Roman"/>
          <w:sz w:val="24"/>
          <w:szCs w:val="24"/>
        </w:rPr>
        <w:t>le</w:t>
      </w:r>
      <w:r w:rsidRPr="00A20742">
        <w:rPr>
          <w:rFonts w:ascii="Times New Roman" w:hAnsi="Times New Roman" w:cs="Times New Roman"/>
          <w:sz w:val="24"/>
          <w:szCs w:val="24"/>
        </w:rPr>
        <w:t xml:space="preserve"> on minimaalne ja vajalikud leevendusmeetmed on rakendatud</w:t>
      </w:r>
      <w:ins w:id="686" w:author="Mari Koik - JUSTDIGI" w:date="2025-01-07T16:18:00Z" w16du:dateUtc="2025-01-07T14:18:00Z">
        <w:r w:rsidR="00E31E44">
          <w:rPr>
            <w:rFonts w:ascii="Times New Roman" w:hAnsi="Times New Roman" w:cs="Times New Roman"/>
            <w:sz w:val="24"/>
            <w:szCs w:val="24"/>
          </w:rPr>
          <w:t>,</w:t>
        </w:r>
      </w:ins>
      <w:r w:rsidRPr="00A20742">
        <w:rPr>
          <w:rFonts w:ascii="Times New Roman" w:hAnsi="Times New Roman" w:cs="Times New Roman"/>
          <w:sz w:val="24"/>
          <w:szCs w:val="24"/>
        </w:rPr>
        <w:t xml:space="preserve"> võib riigikaitse</w:t>
      </w:r>
      <w:del w:id="687" w:author="Mari Koik - JUSTDIGI" w:date="2025-01-07T16:18:00Z" w16du:dateUtc="2025-01-07T14:18:00Z">
        <w:r w:rsidRPr="00A20742" w:rsidDel="00E31E44">
          <w:rPr>
            <w:rFonts w:ascii="Times New Roman" w:hAnsi="Times New Roman" w:cs="Times New Roman"/>
            <w:sz w:val="24"/>
            <w:szCs w:val="24"/>
          </w:rPr>
          <w:delText xml:space="preserve"> </w:delText>
        </w:r>
      </w:del>
      <w:r w:rsidRPr="00A20742">
        <w:rPr>
          <w:rFonts w:ascii="Times New Roman" w:hAnsi="Times New Roman" w:cs="Times New Roman"/>
          <w:sz w:val="24"/>
          <w:szCs w:val="24"/>
        </w:rPr>
        <w:t>ehitise ja riigikaitsemaa puhul jätta metsa- ja sookoosluse taastamisele esitatavad nõuded täitmata, kui see on vajalik riigikaitse</w:t>
      </w:r>
      <w:ins w:id="688" w:author="Mari Koik - JUSTDIGI" w:date="2025-01-15T16:21:00Z" w16du:dateUtc="2025-01-15T14:21:00Z">
        <w:r w:rsidR="007E5A86">
          <w:rPr>
            <w:rFonts w:ascii="Times New Roman" w:hAnsi="Times New Roman" w:cs="Times New Roman"/>
            <w:sz w:val="24"/>
            <w:szCs w:val="24"/>
          </w:rPr>
          <w:t xml:space="preserve"> </w:t>
        </w:r>
      </w:ins>
      <w:del w:id="689" w:author="Mari Koik - JUSTDIGI" w:date="2025-01-07T16:20:00Z" w16du:dateUtc="2025-01-07T14:20:00Z">
        <w:r w:rsidRPr="00A20742" w:rsidDel="00176506">
          <w:rPr>
            <w:rFonts w:ascii="Times New Roman" w:hAnsi="Times New Roman" w:cs="Times New Roman"/>
            <w:sz w:val="24"/>
            <w:szCs w:val="24"/>
          </w:rPr>
          <w:delText xml:space="preserve"> </w:delText>
        </w:r>
      </w:del>
      <w:r w:rsidRPr="00A20742">
        <w:rPr>
          <w:rFonts w:ascii="Times New Roman" w:hAnsi="Times New Roman" w:cs="Times New Roman"/>
          <w:sz w:val="24"/>
          <w:szCs w:val="24"/>
        </w:rPr>
        <w:t>eesmärgi saavutamiseks</w:t>
      </w:r>
      <w:r w:rsidR="000E61BA">
        <w:rPr>
          <w:rFonts w:ascii="Times New Roman" w:hAnsi="Times New Roman" w:cs="Times New Roman"/>
          <w:sz w:val="24"/>
          <w:szCs w:val="24"/>
        </w:rPr>
        <w:t>.</w:t>
      </w:r>
    </w:p>
    <w:p w14:paraId="3F96C399" w14:textId="228AC69C" w:rsidR="007507D7" w:rsidRPr="00A20742" w:rsidRDefault="007507D7" w:rsidP="00A20742">
      <w:pPr>
        <w:spacing w:after="0" w:line="240" w:lineRule="auto"/>
        <w:contextualSpacing/>
        <w:jc w:val="both"/>
        <w:rPr>
          <w:rFonts w:ascii="Times New Roman" w:hAnsi="Times New Roman" w:cs="Times New Roman"/>
          <w:iCs/>
          <w:sz w:val="24"/>
          <w:szCs w:val="24"/>
        </w:rPr>
      </w:pPr>
      <w:r w:rsidRPr="00A20742">
        <w:rPr>
          <w:rFonts w:ascii="Times New Roman" w:hAnsi="Times New Roman" w:cs="Times New Roman"/>
          <w:iCs/>
          <w:sz w:val="24"/>
          <w:szCs w:val="24"/>
        </w:rPr>
        <w:t xml:space="preserve">Looduskaitseseaduse § 17 lõige 3 sätestab looduslike metsa- ja sookoosluste taastamiseks vajalikud tegevused. Praegu puuduvad nii looduskaitseseaduses kui ka selle </w:t>
      </w:r>
      <w:commentRangeStart w:id="690"/>
      <w:ins w:id="691" w:author="Mari Koik - JUSTDIGI" w:date="2025-01-15T16:38:00Z" w16du:dateUtc="2025-01-15T14:38:00Z">
        <w:r w:rsidR="000925AE">
          <w:rPr>
            <w:rFonts w:ascii="Times New Roman" w:hAnsi="Times New Roman" w:cs="Times New Roman"/>
            <w:iCs/>
            <w:sz w:val="24"/>
            <w:szCs w:val="24"/>
          </w:rPr>
          <w:t>m</w:t>
        </w:r>
      </w:ins>
      <w:ins w:id="692" w:author="Mari Koik - JUSTDIGI" w:date="2025-01-15T16:39:00Z" w16du:dateUtc="2025-01-15T14:39:00Z">
        <w:r w:rsidR="000925AE">
          <w:rPr>
            <w:rFonts w:ascii="Times New Roman" w:hAnsi="Times New Roman" w:cs="Times New Roman"/>
            <w:iCs/>
            <w:sz w:val="24"/>
            <w:szCs w:val="24"/>
          </w:rPr>
          <w:t>uutmise</w:t>
        </w:r>
        <w:commentRangeEnd w:id="690"/>
        <w:r w:rsidR="000925AE">
          <w:rPr>
            <w:rStyle w:val="Kommentaariviide"/>
          </w:rPr>
          <w:commentReference w:id="690"/>
        </w:r>
        <w:r w:rsidR="000925AE">
          <w:rPr>
            <w:rFonts w:ascii="Times New Roman" w:hAnsi="Times New Roman" w:cs="Times New Roman"/>
            <w:iCs/>
            <w:sz w:val="24"/>
            <w:szCs w:val="24"/>
          </w:rPr>
          <w:t xml:space="preserve"> </w:t>
        </w:r>
      </w:ins>
      <w:r w:rsidRPr="00A20742">
        <w:rPr>
          <w:rFonts w:ascii="Times New Roman" w:hAnsi="Times New Roman" w:cs="Times New Roman"/>
          <w:iCs/>
          <w:sz w:val="24"/>
          <w:szCs w:val="24"/>
        </w:rPr>
        <w:t>eelnõus selgesõnalised sätted, mis võimaldaksid riigikaitse</w:t>
      </w:r>
      <w:del w:id="693" w:author="Mari Koik - JUSTDIGI" w:date="2025-01-07T16:19:00Z" w16du:dateUtc="2025-01-07T14:19:00Z">
        <w:r w:rsidRPr="00A20742" w:rsidDel="003110C8">
          <w:rPr>
            <w:rFonts w:ascii="Times New Roman" w:hAnsi="Times New Roman" w:cs="Times New Roman"/>
            <w:iCs/>
            <w:sz w:val="24"/>
            <w:szCs w:val="24"/>
          </w:rPr>
          <w:delText xml:space="preserve">liste </w:delText>
        </w:r>
      </w:del>
      <w:r w:rsidRPr="00A20742">
        <w:rPr>
          <w:rFonts w:ascii="Times New Roman" w:hAnsi="Times New Roman" w:cs="Times New Roman"/>
          <w:iCs/>
          <w:sz w:val="24"/>
          <w:szCs w:val="24"/>
        </w:rPr>
        <w:t>ehitiste ja riigikaitsemaade puhul põhjendatud juhtudel metsa- ja sookoosluste taastamisele esitatavatest nõuetest kõrvale kalduda. Selline regulatsioon on vajalik, et tagada riigikaitse</w:t>
      </w:r>
      <w:del w:id="694" w:author="Mari Koik - JUSTDIGI" w:date="2025-01-07T16:20:00Z" w16du:dateUtc="2025-01-07T14:20:00Z">
        <w:r w:rsidRPr="00A20742" w:rsidDel="00A975C6">
          <w:rPr>
            <w:rFonts w:ascii="Times New Roman" w:hAnsi="Times New Roman" w:cs="Times New Roman"/>
            <w:iCs/>
            <w:sz w:val="24"/>
            <w:szCs w:val="24"/>
          </w:rPr>
          <w:delText xml:space="preserve"> </w:delText>
        </w:r>
      </w:del>
      <w:r w:rsidRPr="00A20742">
        <w:rPr>
          <w:rFonts w:ascii="Times New Roman" w:hAnsi="Times New Roman" w:cs="Times New Roman"/>
          <w:iCs/>
          <w:sz w:val="24"/>
          <w:szCs w:val="24"/>
        </w:rPr>
        <w:t>ülesannete täitmine ning samal ajal arvestada võimalikult suures ulatuses looduskaitse</w:t>
      </w:r>
      <w:ins w:id="695" w:author="Mari Koik - JUSTDIGI" w:date="2025-01-15T16:21:00Z" w16du:dateUtc="2025-01-15T14:21:00Z">
        <w:r w:rsidR="00A172B2">
          <w:rPr>
            <w:rFonts w:ascii="Times New Roman" w:hAnsi="Times New Roman" w:cs="Times New Roman"/>
            <w:iCs/>
            <w:sz w:val="24"/>
            <w:szCs w:val="24"/>
          </w:rPr>
          <w:t xml:space="preserve"> </w:t>
        </w:r>
      </w:ins>
      <w:del w:id="696" w:author="Mari Koik - JUSTDIGI" w:date="2025-01-07T16:20:00Z" w16du:dateUtc="2025-01-07T14:20:00Z">
        <w:r w:rsidRPr="00A20742" w:rsidDel="00A975C6">
          <w:rPr>
            <w:rFonts w:ascii="Times New Roman" w:hAnsi="Times New Roman" w:cs="Times New Roman"/>
            <w:iCs/>
            <w:sz w:val="24"/>
            <w:szCs w:val="24"/>
          </w:rPr>
          <w:delText xml:space="preserve"> </w:delText>
        </w:r>
      </w:del>
      <w:r w:rsidRPr="00A20742">
        <w:rPr>
          <w:rFonts w:ascii="Times New Roman" w:hAnsi="Times New Roman" w:cs="Times New Roman"/>
          <w:iCs/>
          <w:sz w:val="24"/>
          <w:szCs w:val="24"/>
        </w:rPr>
        <w:t>eesmärke. Regulatsioon peab tagama, et riigikaitseobjektide</w:t>
      </w:r>
      <w:ins w:id="697" w:author="Mari Koik - JUSTDIGI" w:date="2025-01-07T16:20:00Z" w16du:dateUtc="2025-01-07T14:20:00Z">
        <w:r w:rsidR="00A975C6">
          <w:rPr>
            <w:rFonts w:ascii="Times New Roman" w:hAnsi="Times New Roman" w:cs="Times New Roman"/>
            <w:iCs/>
            <w:sz w:val="24"/>
            <w:szCs w:val="24"/>
          </w:rPr>
          <w:t>l</w:t>
        </w:r>
      </w:ins>
      <w:r w:rsidRPr="00A20742">
        <w:rPr>
          <w:rFonts w:ascii="Times New Roman" w:hAnsi="Times New Roman" w:cs="Times New Roman"/>
          <w:iCs/>
          <w:sz w:val="24"/>
          <w:szCs w:val="24"/>
        </w:rPr>
        <w:t xml:space="preserve"> ja -aladel tehtavad tegevused ei takistaks oluliselt riigikaitse</w:t>
      </w:r>
      <w:del w:id="698" w:author="Mari Koik - JUSTDIGI" w:date="2025-01-07T16:20:00Z" w16du:dateUtc="2025-01-07T14:20:00Z">
        <w:r w:rsidRPr="00A20742" w:rsidDel="00A975C6">
          <w:rPr>
            <w:rFonts w:ascii="Times New Roman" w:hAnsi="Times New Roman" w:cs="Times New Roman"/>
            <w:iCs/>
            <w:sz w:val="24"/>
            <w:szCs w:val="24"/>
          </w:rPr>
          <w:delText xml:space="preserve"> </w:delText>
        </w:r>
      </w:del>
      <w:r w:rsidRPr="00A20742">
        <w:rPr>
          <w:rFonts w:ascii="Times New Roman" w:hAnsi="Times New Roman" w:cs="Times New Roman"/>
          <w:iCs/>
          <w:sz w:val="24"/>
          <w:szCs w:val="24"/>
        </w:rPr>
        <w:t>tegevusi, kuid samas säiliks metsa- ja sookoosluste kaitse võimalikult suures ulatuses.</w:t>
      </w:r>
    </w:p>
    <w:p w14:paraId="3B0ECC86" w14:textId="77777777" w:rsidR="001D1D91" w:rsidRPr="00A20742" w:rsidRDefault="001D1D91" w:rsidP="00A20742">
      <w:pPr>
        <w:spacing w:after="0" w:line="240" w:lineRule="auto"/>
        <w:contextualSpacing/>
        <w:jc w:val="both"/>
        <w:rPr>
          <w:rFonts w:ascii="Times New Roman" w:hAnsi="Times New Roman" w:cs="Times New Roman"/>
          <w:iCs/>
          <w:sz w:val="24"/>
          <w:szCs w:val="24"/>
        </w:rPr>
      </w:pPr>
    </w:p>
    <w:p w14:paraId="19BEC074" w14:textId="08C497D4" w:rsidR="001D1D91" w:rsidRPr="00A20742" w:rsidRDefault="001D1D91"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iCs/>
          <w:sz w:val="24"/>
          <w:szCs w:val="24"/>
        </w:rPr>
        <w:t xml:space="preserve">Punktiga </w:t>
      </w:r>
      <w:r w:rsidR="000B70EE" w:rsidRPr="00A20742">
        <w:rPr>
          <w:rFonts w:ascii="Times New Roman" w:hAnsi="Times New Roman" w:cs="Times New Roman"/>
          <w:b/>
          <w:bCs/>
          <w:iCs/>
          <w:sz w:val="24"/>
          <w:szCs w:val="24"/>
        </w:rPr>
        <w:t>18</w:t>
      </w:r>
      <w:r w:rsidRPr="00A20742">
        <w:rPr>
          <w:rFonts w:ascii="Times New Roman" w:hAnsi="Times New Roman" w:cs="Times New Roman"/>
          <w:iCs/>
          <w:sz w:val="24"/>
          <w:szCs w:val="24"/>
        </w:rPr>
        <w:t xml:space="preserve"> </w:t>
      </w:r>
      <w:r w:rsidRPr="00A20742">
        <w:rPr>
          <w:rFonts w:ascii="Times New Roman" w:hAnsi="Times New Roman" w:cs="Times New Roman"/>
          <w:sz w:val="24"/>
          <w:szCs w:val="24"/>
        </w:rPr>
        <w:t xml:space="preserve">lisatakse </w:t>
      </w:r>
      <w:ins w:id="699" w:author="Mari Koik - JUSTDIGI" w:date="2025-01-07T16:21:00Z" w16du:dateUtc="2025-01-07T14:21:00Z">
        <w:r w:rsidR="00A975C6" w:rsidRPr="000B31ED">
          <w:rPr>
            <w:rFonts w:ascii="Times New Roman" w:hAnsi="Times New Roman" w:cs="Times New Roman"/>
            <w:sz w:val="24"/>
            <w:szCs w:val="24"/>
          </w:rPr>
          <w:t xml:space="preserve">erand </w:t>
        </w:r>
      </w:ins>
      <w:r w:rsidR="007A500A" w:rsidRPr="000B31ED">
        <w:rPr>
          <w:rFonts w:ascii="Times New Roman" w:hAnsi="Times New Roman" w:cs="Times New Roman"/>
          <w:sz w:val="24"/>
          <w:szCs w:val="24"/>
        </w:rPr>
        <w:t>§</w:t>
      </w:r>
      <w:ins w:id="700" w:author="Mari Koik - JUSTDIGI" w:date="2025-01-07T16:21:00Z" w16du:dateUtc="2025-01-07T14:21:00Z">
        <w:r w:rsidR="00A975C6" w:rsidRPr="000B31ED">
          <w:rPr>
            <w:rFonts w:ascii="Times New Roman" w:hAnsi="Times New Roman" w:cs="Times New Roman"/>
            <w:sz w:val="24"/>
            <w:szCs w:val="24"/>
          </w:rPr>
          <w:t>-st</w:t>
        </w:r>
      </w:ins>
      <w:r w:rsidR="007A500A" w:rsidRPr="000B31ED">
        <w:rPr>
          <w:rFonts w:ascii="Times New Roman" w:hAnsi="Times New Roman" w:cs="Times New Roman"/>
          <w:sz w:val="24"/>
          <w:szCs w:val="24"/>
        </w:rPr>
        <w:t xml:space="preserve"> 20</w:t>
      </w:r>
      <w:del w:id="701" w:author="Mari Koik - JUSTDIGI" w:date="2025-01-07T16:21:00Z" w16du:dateUtc="2025-01-07T14:21:00Z">
        <w:r w:rsidR="007A500A" w:rsidRPr="00A20742" w:rsidDel="00A975C6">
          <w:rPr>
            <w:rFonts w:ascii="Times New Roman" w:hAnsi="Times New Roman" w:cs="Times New Roman"/>
            <w:sz w:val="24"/>
            <w:szCs w:val="24"/>
          </w:rPr>
          <w:delText xml:space="preserve"> </w:delText>
        </w:r>
        <w:r w:rsidRPr="00A20742" w:rsidDel="00A975C6">
          <w:rPr>
            <w:rFonts w:ascii="Times New Roman" w:hAnsi="Times New Roman" w:cs="Times New Roman"/>
            <w:sz w:val="24"/>
            <w:szCs w:val="24"/>
          </w:rPr>
          <w:delText>erisus</w:delText>
        </w:r>
      </w:del>
      <w:r w:rsidRPr="00A20742">
        <w:rPr>
          <w:rFonts w:ascii="Times New Roman" w:hAnsi="Times New Roman" w:cs="Times New Roman"/>
          <w:sz w:val="24"/>
          <w:szCs w:val="24"/>
        </w:rPr>
        <w:t xml:space="preserve">, et riik üldjuhul ei omanda kinnisasja, mille sihtotstarbelist kasutamist ala kaitsekord </w:t>
      </w:r>
      <w:r w:rsidR="00B62158" w:rsidRPr="00A20742">
        <w:rPr>
          <w:rFonts w:ascii="Times New Roman" w:hAnsi="Times New Roman" w:cs="Times New Roman"/>
          <w:sz w:val="24"/>
          <w:szCs w:val="24"/>
        </w:rPr>
        <w:t xml:space="preserve">küll </w:t>
      </w:r>
      <w:r w:rsidRPr="00A20742">
        <w:rPr>
          <w:rFonts w:ascii="Times New Roman" w:hAnsi="Times New Roman" w:cs="Times New Roman"/>
          <w:sz w:val="24"/>
          <w:szCs w:val="24"/>
        </w:rPr>
        <w:t xml:space="preserve">oluliselt piirab, kuid mille puhul oli </w:t>
      </w:r>
      <w:r w:rsidR="00E31583" w:rsidRPr="00A20742">
        <w:rPr>
          <w:rFonts w:ascii="Times New Roman" w:hAnsi="Times New Roman" w:cs="Times New Roman"/>
          <w:sz w:val="24"/>
          <w:szCs w:val="24"/>
        </w:rPr>
        <w:t xml:space="preserve">isikule </w:t>
      </w:r>
      <w:r w:rsidRPr="00A20742">
        <w:rPr>
          <w:rFonts w:ascii="Times New Roman" w:hAnsi="Times New Roman" w:cs="Times New Roman"/>
          <w:sz w:val="24"/>
          <w:szCs w:val="24"/>
        </w:rPr>
        <w:t xml:space="preserve">juba omandamise hetkel teada, et see </w:t>
      </w:r>
      <w:ins w:id="702" w:author="Mari Koik - JUSTDIGI" w:date="2025-01-07T16:21:00Z" w16du:dateUtc="2025-01-07T14:21:00Z">
        <w:r w:rsidR="0034401E">
          <w:rPr>
            <w:rFonts w:ascii="Times New Roman" w:hAnsi="Times New Roman" w:cs="Times New Roman"/>
            <w:sz w:val="24"/>
            <w:szCs w:val="24"/>
          </w:rPr>
          <w:t xml:space="preserve">on </w:t>
        </w:r>
      </w:ins>
      <w:r w:rsidRPr="00A20742">
        <w:rPr>
          <w:rFonts w:ascii="Times New Roman" w:hAnsi="Times New Roman" w:cs="Times New Roman"/>
          <w:sz w:val="24"/>
          <w:szCs w:val="24"/>
        </w:rPr>
        <w:t>kava</w:t>
      </w:r>
      <w:ins w:id="703" w:author="Mari Koik - JUSTDIGI" w:date="2025-01-07T16:21:00Z" w16du:dateUtc="2025-01-07T14:21:00Z">
        <w:r w:rsidR="0034401E">
          <w:rPr>
            <w:rFonts w:ascii="Times New Roman" w:hAnsi="Times New Roman" w:cs="Times New Roman"/>
            <w:sz w:val="24"/>
            <w:szCs w:val="24"/>
          </w:rPr>
          <w:t>s</w:t>
        </w:r>
      </w:ins>
      <w:del w:id="704" w:author="Mari Koik - JUSTDIGI" w:date="2025-01-07T16:21:00Z" w16du:dateUtc="2025-01-07T14:21:00Z">
        <w:r w:rsidRPr="00A20742" w:rsidDel="0034401E">
          <w:rPr>
            <w:rFonts w:ascii="Times New Roman" w:hAnsi="Times New Roman" w:cs="Times New Roman"/>
            <w:sz w:val="24"/>
            <w:szCs w:val="24"/>
          </w:rPr>
          <w:delText>ndatakse</w:delText>
        </w:r>
      </w:del>
      <w:r w:rsidRPr="00A20742">
        <w:rPr>
          <w:rFonts w:ascii="Times New Roman" w:hAnsi="Times New Roman" w:cs="Times New Roman"/>
          <w:sz w:val="24"/>
          <w:szCs w:val="24"/>
        </w:rPr>
        <w:t xml:space="preserve"> looduskaitse alla võtta. </w:t>
      </w:r>
    </w:p>
    <w:p w14:paraId="38E566DA" w14:textId="14CF1A52" w:rsidR="001D1D91" w:rsidRPr="00A20742" w:rsidRDefault="001D1D91"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Looduskaitseseaduse § 20 lõike 1 järgi kaitstavat looduse üksikobjekti sisaldava või kogu ulatuses kaitsealal, hoiualal või püsielupaigas asuva kinnisasja, mille sihtotstarbelist kasutamist ala kaitsekord oluliselt piirab, omandab riik kokkuleppel kinnisasja omanikuga kinnisasja väärtusele vastava tasu eest. Erandid on sätestatud looduskaitseseaduse § 20 lõikes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Üheks omandamist mittelubavaks tingimuseks on, kui isik on teadlikult omandanud kaitse all oleva kinnisasja ja seega piirangutega saanud arvestada. Sama lõiget täiendatakse, lisades, et kui isik teadlikult omandab </w:t>
      </w:r>
      <w:del w:id="705" w:author="Mari Koik - JUSTDIGI" w:date="2025-01-23T15:49:00Z" w16du:dateUtc="2025-01-23T13:49:00Z">
        <w:r w:rsidRPr="00A20742" w:rsidDel="00171684">
          <w:rPr>
            <w:rFonts w:ascii="Times New Roman" w:hAnsi="Times New Roman" w:cs="Times New Roman"/>
            <w:sz w:val="24"/>
            <w:szCs w:val="24"/>
          </w:rPr>
          <w:delText>projekteeritava</w:delText>
        </w:r>
        <w:r w:rsidR="0002388D" w:rsidRPr="00A20742" w:rsidDel="00171684">
          <w:rPr>
            <w:rFonts w:ascii="Times New Roman" w:hAnsi="Times New Roman" w:cs="Times New Roman"/>
            <w:sz w:val="24"/>
            <w:szCs w:val="24"/>
          </w:rPr>
          <w:delText>l</w:delText>
        </w:r>
        <w:r w:rsidRPr="00A20742" w:rsidDel="00171684">
          <w:rPr>
            <w:rFonts w:ascii="Times New Roman" w:hAnsi="Times New Roman" w:cs="Times New Roman"/>
            <w:sz w:val="24"/>
            <w:szCs w:val="24"/>
          </w:rPr>
          <w:delText xml:space="preserve"> </w:delText>
        </w:r>
      </w:del>
      <w:ins w:id="706" w:author="Mari Koik - JUSTDIGI" w:date="2025-01-23T15:49:00Z" w16du:dateUtc="2025-01-23T13:49:00Z">
        <w:r w:rsidR="00171684">
          <w:rPr>
            <w:rFonts w:ascii="Times New Roman" w:hAnsi="Times New Roman" w:cs="Times New Roman"/>
            <w:sz w:val="24"/>
            <w:szCs w:val="24"/>
          </w:rPr>
          <w:t>kavanda</w:t>
        </w:r>
        <w:r w:rsidR="00171684" w:rsidRPr="00A20742">
          <w:rPr>
            <w:rFonts w:ascii="Times New Roman" w:hAnsi="Times New Roman" w:cs="Times New Roman"/>
            <w:sz w:val="24"/>
            <w:szCs w:val="24"/>
          </w:rPr>
          <w:t xml:space="preserve">taval </w:t>
        </w:r>
      </w:ins>
      <w:r w:rsidRPr="00A20742">
        <w:rPr>
          <w:rFonts w:ascii="Times New Roman" w:hAnsi="Times New Roman" w:cs="Times New Roman"/>
          <w:sz w:val="24"/>
          <w:szCs w:val="24"/>
        </w:rPr>
        <w:t>looduskaitsealuse</w:t>
      </w:r>
      <w:r w:rsidR="0002388D" w:rsidRPr="00A20742">
        <w:rPr>
          <w:rFonts w:ascii="Times New Roman" w:hAnsi="Times New Roman" w:cs="Times New Roman"/>
          <w:sz w:val="24"/>
          <w:szCs w:val="24"/>
        </w:rPr>
        <w:t>l</w:t>
      </w:r>
      <w:r w:rsidRPr="00A20742">
        <w:rPr>
          <w:rFonts w:ascii="Times New Roman" w:hAnsi="Times New Roman" w:cs="Times New Roman"/>
          <w:sz w:val="24"/>
          <w:szCs w:val="24"/>
        </w:rPr>
        <w:t xml:space="preserve"> objekti</w:t>
      </w:r>
      <w:r w:rsidR="0002388D" w:rsidRPr="00A20742">
        <w:rPr>
          <w:rFonts w:ascii="Times New Roman" w:hAnsi="Times New Roman" w:cs="Times New Roman"/>
          <w:sz w:val="24"/>
          <w:szCs w:val="24"/>
        </w:rPr>
        <w:t>l</w:t>
      </w:r>
      <w:r w:rsidR="00E31583" w:rsidRPr="00A20742">
        <w:rPr>
          <w:rFonts w:ascii="Times New Roman" w:hAnsi="Times New Roman" w:cs="Times New Roman"/>
          <w:sz w:val="24"/>
          <w:szCs w:val="24"/>
        </w:rPr>
        <w:t xml:space="preserve"> asuva kinnisasja</w:t>
      </w:r>
      <w:r w:rsidRPr="00A20742">
        <w:rPr>
          <w:rFonts w:ascii="Times New Roman" w:hAnsi="Times New Roman" w:cs="Times New Roman"/>
          <w:sz w:val="24"/>
          <w:szCs w:val="24"/>
        </w:rPr>
        <w:t xml:space="preserve">, siis hiljem kaitse alla võtmise järel riik üldjuhul ei omanda ka sellist kinnisasja, sest isik sai sarnaselt kaitse all oleva kinnisasjaga </w:t>
      </w:r>
      <w:del w:id="707" w:author="Mari Koik - JUSTDIGI" w:date="2025-01-07T16:22:00Z" w16du:dateUtc="2025-01-07T14:22:00Z">
        <w:r w:rsidRPr="00A20742" w:rsidDel="00F72E65">
          <w:rPr>
            <w:rFonts w:ascii="Times New Roman" w:hAnsi="Times New Roman" w:cs="Times New Roman"/>
            <w:sz w:val="24"/>
            <w:szCs w:val="24"/>
          </w:rPr>
          <w:delText xml:space="preserve"> </w:delText>
        </w:r>
      </w:del>
      <w:r w:rsidRPr="00A20742">
        <w:rPr>
          <w:rFonts w:ascii="Times New Roman" w:hAnsi="Times New Roman" w:cs="Times New Roman"/>
          <w:sz w:val="24"/>
          <w:szCs w:val="24"/>
        </w:rPr>
        <w:t xml:space="preserve">võimalike hilisemate piirangutega arvestada ja ei ole põhjendatud seda talle hiljem hüvitada. Erandiks on vaid olukord, kui kaitse alla võtmisel kehtestatakse omandamise hetkel kavandatud </w:t>
      </w:r>
      <w:del w:id="708" w:author="Mari Koik - JUSTDIGI" w:date="2025-01-23T15:49:00Z" w16du:dateUtc="2025-01-23T13:49:00Z">
        <w:r w:rsidRPr="00A20742" w:rsidDel="002D477C">
          <w:rPr>
            <w:rFonts w:ascii="Times New Roman" w:hAnsi="Times New Roman" w:cs="Times New Roman"/>
            <w:sz w:val="24"/>
            <w:szCs w:val="24"/>
          </w:rPr>
          <w:delText xml:space="preserve">(projekteeritavast) </w:delText>
        </w:r>
      </w:del>
      <w:r w:rsidRPr="00A20742">
        <w:rPr>
          <w:rFonts w:ascii="Times New Roman" w:hAnsi="Times New Roman" w:cs="Times New Roman"/>
          <w:sz w:val="24"/>
          <w:szCs w:val="24"/>
        </w:rPr>
        <w:t>kaitserežiimist rangem kaitsekord.</w:t>
      </w:r>
    </w:p>
    <w:p w14:paraId="1401D964" w14:textId="026FFE5D" w:rsidR="00435E84" w:rsidRPr="00A20742" w:rsidRDefault="00435E84" w:rsidP="00A20742">
      <w:pPr>
        <w:spacing w:after="0" w:line="240" w:lineRule="auto"/>
        <w:contextualSpacing/>
        <w:jc w:val="both"/>
        <w:rPr>
          <w:rFonts w:ascii="Times New Roman" w:hAnsi="Times New Roman" w:cs="Times New Roman"/>
          <w:i/>
          <w:iCs/>
          <w:sz w:val="24"/>
          <w:szCs w:val="24"/>
        </w:rPr>
      </w:pPr>
      <w:r w:rsidRPr="00A20742">
        <w:rPr>
          <w:rFonts w:ascii="Times New Roman" w:hAnsi="Times New Roman" w:cs="Times New Roman"/>
          <w:sz w:val="24"/>
          <w:szCs w:val="24"/>
        </w:rPr>
        <w:t xml:space="preserve">Seega kui avalik huvi ala kaitse alla võtta on isikule teada ja kui ala otsustatakse looduskaitse alla siiski mitte võtta, siis ei </w:t>
      </w:r>
      <w:del w:id="709" w:author="Mari Koik - JUSTDIGI" w:date="2025-01-07T16:23:00Z" w16du:dateUtc="2025-01-07T14:23:00Z">
        <w:r w:rsidRPr="00A20742" w:rsidDel="00F72E65">
          <w:rPr>
            <w:rFonts w:ascii="Times New Roman" w:hAnsi="Times New Roman" w:cs="Times New Roman"/>
            <w:sz w:val="24"/>
            <w:szCs w:val="24"/>
          </w:rPr>
          <w:delText xml:space="preserve">mõjuta </w:delText>
        </w:r>
      </w:del>
      <w:ins w:id="710" w:author="Mari Koik - JUSTDIGI" w:date="2025-01-07T16:23:00Z" w16du:dateUtc="2025-01-07T14:23:00Z">
        <w:r w:rsidR="00F72E65">
          <w:rPr>
            <w:rFonts w:ascii="Times New Roman" w:hAnsi="Times New Roman" w:cs="Times New Roman"/>
            <w:sz w:val="24"/>
            <w:szCs w:val="24"/>
          </w:rPr>
          <w:t>kahjus</w:t>
        </w:r>
        <w:r w:rsidR="00F72E65" w:rsidRPr="00A20742">
          <w:rPr>
            <w:rFonts w:ascii="Times New Roman" w:hAnsi="Times New Roman" w:cs="Times New Roman"/>
            <w:sz w:val="24"/>
            <w:szCs w:val="24"/>
          </w:rPr>
          <w:t xml:space="preserve">ta </w:t>
        </w:r>
      </w:ins>
      <w:r w:rsidRPr="00A20742">
        <w:rPr>
          <w:rFonts w:ascii="Times New Roman" w:hAnsi="Times New Roman" w:cs="Times New Roman"/>
          <w:sz w:val="24"/>
          <w:szCs w:val="24"/>
        </w:rPr>
        <w:t>see isiku subjektiivseid õigusi</w:t>
      </w:r>
      <w:del w:id="711" w:author="Mari Koik - JUSTDIGI" w:date="2025-01-07T16:23:00Z" w16du:dateUtc="2025-01-07T14:23:00Z">
        <w:r w:rsidRPr="00A20742" w:rsidDel="00F72E65">
          <w:rPr>
            <w:rFonts w:ascii="Times New Roman" w:hAnsi="Times New Roman" w:cs="Times New Roman"/>
            <w:sz w:val="24"/>
            <w:szCs w:val="24"/>
          </w:rPr>
          <w:delText xml:space="preserve"> negatiivselt</w:delText>
        </w:r>
      </w:del>
      <w:r w:rsidRPr="00A20742">
        <w:rPr>
          <w:rFonts w:ascii="Times New Roman" w:hAnsi="Times New Roman" w:cs="Times New Roman"/>
          <w:sz w:val="24"/>
          <w:szCs w:val="24"/>
        </w:rPr>
        <w:t xml:space="preserve">, vaid pigem on see isikule soodne, kuna piiranguid ei tulegi. Kaitse alla võtmise menetlus on aeganõudev ja üldjuhul avalik. Erandiks on I ja II kaitsekategooria püsielupaikade moodustamine, aga sel juhul on maaomanik, kelle maale püsielupaika kavandatakse, kaasatud. Seega on </w:t>
      </w:r>
      <w:del w:id="712" w:author="Mari Koik - JUSTDIGI" w:date="2025-01-07T16:24:00Z" w16du:dateUtc="2025-01-07T14:24:00Z">
        <w:r w:rsidRPr="00A20742" w:rsidDel="00856EFA">
          <w:rPr>
            <w:rFonts w:ascii="Times New Roman" w:hAnsi="Times New Roman" w:cs="Times New Roman"/>
            <w:sz w:val="24"/>
            <w:szCs w:val="24"/>
          </w:rPr>
          <w:delText xml:space="preserve">võimalik </w:delText>
        </w:r>
      </w:del>
      <w:r w:rsidRPr="00A20742">
        <w:rPr>
          <w:rFonts w:ascii="Times New Roman" w:hAnsi="Times New Roman" w:cs="Times New Roman"/>
          <w:sz w:val="24"/>
          <w:szCs w:val="24"/>
        </w:rPr>
        <w:t>isiku</w:t>
      </w:r>
      <w:del w:id="713" w:author="Mari Koik - JUSTDIGI" w:date="2025-01-07T16:24:00Z" w16du:dateUtc="2025-01-07T14:24:00Z">
        <w:r w:rsidRPr="00A20742" w:rsidDel="00856EFA">
          <w:rPr>
            <w:rFonts w:ascii="Times New Roman" w:hAnsi="Times New Roman" w:cs="Times New Roman"/>
            <w:sz w:val="24"/>
            <w:szCs w:val="24"/>
          </w:rPr>
          <w:delText>te</w:delText>
        </w:r>
      </w:del>
      <w:r w:rsidRPr="00A20742">
        <w:rPr>
          <w:rFonts w:ascii="Times New Roman" w:hAnsi="Times New Roman" w:cs="Times New Roman"/>
          <w:sz w:val="24"/>
          <w:szCs w:val="24"/>
        </w:rPr>
        <w:t xml:space="preserve">l </w:t>
      </w:r>
      <w:ins w:id="714" w:author="Mari Koik - JUSTDIGI" w:date="2025-01-07T16:24:00Z" w16du:dateUtc="2025-01-07T14:24:00Z">
        <w:r w:rsidR="00856EFA" w:rsidRPr="00A20742">
          <w:rPr>
            <w:rFonts w:ascii="Times New Roman" w:hAnsi="Times New Roman" w:cs="Times New Roman"/>
            <w:sz w:val="24"/>
            <w:szCs w:val="24"/>
          </w:rPr>
          <w:t xml:space="preserve">võimalik </w:t>
        </w:r>
      </w:ins>
      <w:r w:rsidRPr="00A20742">
        <w:rPr>
          <w:rFonts w:ascii="Times New Roman" w:hAnsi="Times New Roman" w:cs="Times New Roman"/>
          <w:sz w:val="24"/>
          <w:szCs w:val="24"/>
        </w:rPr>
        <w:t xml:space="preserve">teda puudutavatest kavandatavatest looduskaitselistest </w:t>
      </w:r>
      <w:r w:rsidRPr="00A20742">
        <w:rPr>
          <w:rFonts w:ascii="Times New Roman" w:hAnsi="Times New Roman" w:cs="Times New Roman"/>
          <w:sz w:val="24"/>
          <w:szCs w:val="24"/>
        </w:rPr>
        <w:lastRenderedPageBreak/>
        <w:t xml:space="preserve">piirangutest </w:t>
      </w:r>
      <w:del w:id="715" w:author="Mari Koik - JUSTDIGI" w:date="2025-01-07T16:24:00Z" w16du:dateUtc="2025-01-07T14:24:00Z">
        <w:r w:rsidRPr="00A20742" w:rsidDel="00856EFA">
          <w:rPr>
            <w:rFonts w:ascii="Times New Roman" w:hAnsi="Times New Roman" w:cs="Times New Roman"/>
            <w:sz w:val="24"/>
            <w:szCs w:val="24"/>
          </w:rPr>
          <w:delText xml:space="preserve">eelnevalt </w:delText>
        </w:r>
      </w:del>
      <w:ins w:id="716" w:author="Mari Koik - JUSTDIGI" w:date="2025-01-07T16:24:00Z" w16du:dateUtc="2025-01-07T14:24:00Z">
        <w:r w:rsidR="00856EFA">
          <w:rPr>
            <w:rFonts w:ascii="Times New Roman" w:hAnsi="Times New Roman" w:cs="Times New Roman"/>
            <w:sz w:val="24"/>
            <w:szCs w:val="24"/>
          </w:rPr>
          <w:t>ette</w:t>
        </w:r>
        <w:r w:rsidR="00856EFA"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teada saada ja oma otsuseid kujundada. Eesmärk on vältida, et isikud </w:t>
      </w:r>
      <w:del w:id="717" w:author="Mari Koik - JUSTDIGI" w:date="2025-01-07T16:25:00Z" w16du:dateUtc="2025-01-07T14:25:00Z">
        <w:r w:rsidRPr="00A20742" w:rsidDel="00856EFA">
          <w:rPr>
            <w:rFonts w:ascii="Times New Roman" w:hAnsi="Times New Roman" w:cs="Times New Roman"/>
            <w:sz w:val="24"/>
            <w:szCs w:val="24"/>
          </w:rPr>
          <w:delText xml:space="preserve">kinnisasju </w:delText>
        </w:r>
      </w:del>
      <w:r w:rsidRPr="00A20742">
        <w:rPr>
          <w:rFonts w:ascii="Times New Roman" w:hAnsi="Times New Roman" w:cs="Times New Roman"/>
          <w:sz w:val="24"/>
          <w:szCs w:val="24"/>
        </w:rPr>
        <w:t>omandaksid</w:t>
      </w:r>
      <w:del w:id="718" w:author="Mari Koik - JUSTDIGI" w:date="2025-01-07T16:25:00Z" w16du:dateUtc="2025-01-07T14:25:00Z">
        <w:r w:rsidRPr="00A20742" w:rsidDel="00856EFA">
          <w:rPr>
            <w:rFonts w:ascii="Times New Roman" w:hAnsi="Times New Roman" w:cs="Times New Roman"/>
            <w:sz w:val="24"/>
            <w:szCs w:val="24"/>
          </w:rPr>
          <w:delText>ki</w:delText>
        </w:r>
      </w:del>
      <w:r w:rsidRPr="00A20742">
        <w:rPr>
          <w:rFonts w:ascii="Times New Roman" w:hAnsi="Times New Roman" w:cs="Times New Roman"/>
          <w:sz w:val="24"/>
          <w:szCs w:val="24"/>
        </w:rPr>
        <w:t xml:space="preserve"> </w:t>
      </w:r>
      <w:ins w:id="719" w:author="Mari Koik - JUSTDIGI" w:date="2025-01-07T16:25:00Z" w16du:dateUtc="2025-01-07T14:25:00Z">
        <w:r w:rsidR="00856EFA" w:rsidRPr="00A20742">
          <w:rPr>
            <w:rFonts w:ascii="Times New Roman" w:hAnsi="Times New Roman" w:cs="Times New Roman"/>
            <w:sz w:val="24"/>
            <w:szCs w:val="24"/>
          </w:rPr>
          <w:t xml:space="preserve">kinnisasju </w:t>
        </w:r>
      </w:ins>
      <w:r w:rsidRPr="00A20742">
        <w:rPr>
          <w:rFonts w:ascii="Times New Roman" w:hAnsi="Times New Roman" w:cs="Times New Roman"/>
          <w:sz w:val="24"/>
          <w:szCs w:val="24"/>
        </w:rPr>
        <w:t xml:space="preserve">just eesmärgiga need hiljem riigile võõrandada. Riigi rahalised võimalused on piiratud ja </w:t>
      </w:r>
      <w:del w:id="720" w:author="Mari Koik - JUSTDIGI" w:date="2025-01-07T16:25:00Z" w16du:dateUtc="2025-01-07T14:25:00Z">
        <w:r w:rsidRPr="00A20742" w:rsidDel="00856EFA">
          <w:rPr>
            <w:rFonts w:ascii="Times New Roman" w:hAnsi="Times New Roman" w:cs="Times New Roman"/>
            <w:sz w:val="24"/>
            <w:szCs w:val="24"/>
          </w:rPr>
          <w:delText xml:space="preserve">seda </w:delText>
        </w:r>
      </w:del>
      <w:ins w:id="721" w:author="Mari Koik - JUSTDIGI" w:date="2025-01-07T16:25:00Z" w16du:dateUtc="2025-01-07T14:25:00Z">
        <w:r w:rsidR="00856EFA">
          <w:rPr>
            <w:rFonts w:ascii="Times New Roman" w:hAnsi="Times New Roman" w:cs="Times New Roman"/>
            <w:sz w:val="24"/>
            <w:szCs w:val="24"/>
          </w:rPr>
          <w:t>neid</w:t>
        </w:r>
        <w:r w:rsidR="00856EFA"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tuleb eesmärgipäraselt </w:t>
      </w:r>
      <w:del w:id="722" w:author="Mari Koik - JUSTDIGI" w:date="2025-01-07T16:25:00Z" w16du:dateUtc="2025-01-07T14:25:00Z">
        <w:r w:rsidRPr="00A20742" w:rsidDel="00761DAC">
          <w:rPr>
            <w:rFonts w:ascii="Times New Roman" w:hAnsi="Times New Roman" w:cs="Times New Roman"/>
            <w:sz w:val="24"/>
            <w:szCs w:val="24"/>
          </w:rPr>
          <w:delText>kulutada</w:delText>
        </w:r>
      </w:del>
      <w:ins w:id="723" w:author="Mari Koik - JUSTDIGI" w:date="2025-01-07T16:25:00Z" w16du:dateUtc="2025-01-07T14:25:00Z">
        <w:r w:rsidR="00761DAC" w:rsidRPr="00A20742">
          <w:rPr>
            <w:rFonts w:ascii="Times New Roman" w:hAnsi="Times New Roman" w:cs="Times New Roman"/>
            <w:sz w:val="24"/>
            <w:szCs w:val="24"/>
          </w:rPr>
          <w:t>k</w:t>
        </w:r>
        <w:r w:rsidR="00761DAC">
          <w:rPr>
            <w:rFonts w:ascii="Times New Roman" w:hAnsi="Times New Roman" w:cs="Times New Roman"/>
            <w:sz w:val="24"/>
            <w:szCs w:val="24"/>
          </w:rPr>
          <w:t>as</w:t>
        </w:r>
        <w:r w:rsidR="00761DAC" w:rsidRPr="00A20742">
          <w:rPr>
            <w:rFonts w:ascii="Times New Roman" w:hAnsi="Times New Roman" w:cs="Times New Roman"/>
            <w:sz w:val="24"/>
            <w:szCs w:val="24"/>
          </w:rPr>
          <w:t>utada</w:t>
        </w:r>
      </w:ins>
      <w:r w:rsidRPr="00A20742">
        <w:rPr>
          <w:rFonts w:ascii="Times New Roman" w:hAnsi="Times New Roman" w:cs="Times New Roman"/>
          <w:sz w:val="24"/>
          <w:szCs w:val="24"/>
        </w:rPr>
        <w:t xml:space="preserve">, nii on võimalik just nendel isikutel omandamist taotleda, kellel puudub võimalus omandamisel piirangutega arvestada. Seda, et </w:t>
      </w:r>
      <w:del w:id="724" w:author="Mari Koik - JUSTDIGI" w:date="2025-01-07T16:26:00Z" w16du:dateUtc="2025-01-07T14:26:00Z">
        <w:r w:rsidRPr="00A20742" w:rsidDel="0022454A">
          <w:rPr>
            <w:rFonts w:ascii="Times New Roman" w:hAnsi="Times New Roman" w:cs="Times New Roman"/>
            <w:sz w:val="24"/>
            <w:szCs w:val="24"/>
          </w:rPr>
          <w:delText xml:space="preserve">neid piiranguid </w:delText>
        </w:r>
      </w:del>
      <w:ins w:id="725" w:author="Mari Koik - JUSTDIGI" w:date="2025-01-07T16:25:00Z" w16du:dateUtc="2025-01-07T14:25:00Z">
        <w:r w:rsidR="0022454A" w:rsidRPr="00A20742">
          <w:rPr>
            <w:rFonts w:ascii="Times New Roman" w:hAnsi="Times New Roman" w:cs="Times New Roman"/>
            <w:sz w:val="24"/>
            <w:szCs w:val="24"/>
          </w:rPr>
          <w:t xml:space="preserve">riigil </w:t>
        </w:r>
      </w:ins>
      <w:r w:rsidRPr="00A20742">
        <w:rPr>
          <w:rFonts w:ascii="Times New Roman" w:hAnsi="Times New Roman" w:cs="Times New Roman"/>
          <w:sz w:val="24"/>
          <w:szCs w:val="24"/>
        </w:rPr>
        <w:t xml:space="preserve">ei ole </w:t>
      </w:r>
      <w:del w:id="726" w:author="Mari Koik - JUSTDIGI" w:date="2025-01-07T16:25:00Z" w16du:dateUtc="2025-01-07T14:25:00Z">
        <w:r w:rsidRPr="00A20742" w:rsidDel="0022454A">
          <w:rPr>
            <w:rFonts w:ascii="Times New Roman" w:hAnsi="Times New Roman" w:cs="Times New Roman"/>
            <w:sz w:val="24"/>
            <w:szCs w:val="24"/>
          </w:rPr>
          <w:delText xml:space="preserve">riigil </w:delText>
        </w:r>
      </w:del>
      <w:r w:rsidRPr="00A20742">
        <w:rPr>
          <w:rFonts w:ascii="Times New Roman" w:hAnsi="Times New Roman" w:cs="Times New Roman"/>
          <w:sz w:val="24"/>
          <w:szCs w:val="24"/>
        </w:rPr>
        <w:t>kohustus</w:t>
      </w:r>
      <w:ins w:id="727" w:author="Mari Koik - JUSTDIGI" w:date="2025-01-07T16:26:00Z" w16du:dateUtc="2025-01-07T14:26:00Z">
        <w:r w:rsidR="0022454A">
          <w:rPr>
            <w:rFonts w:ascii="Times New Roman" w:hAnsi="Times New Roman" w:cs="Times New Roman"/>
            <w:sz w:val="24"/>
            <w:szCs w:val="24"/>
          </w:rPr>
          <w:t>t</w:t>
        </w:r>
      </w:ins>
      <w:r w:rsidRPr="00A20742">
        <w:rPr>
          <w:rFonts w:ascii="Times New Roman" w:hAnsi="Times New Roman" w:cs="Times New Roman"/>
          <w:sz w:val="24"/>
          <w:szCs w:val="24"/>
        </w:rPr>
        <w:t xml:space="preserve"> hüvitada</w:t>
      </w:r>
      <w:ins w:id="728" w:author="Mari Koik - JUSTDIGI" w:date="2025-01-07T16:26:00Z" w16du:dateUtc="2025-01-07T14:26:00Z">
        <w:r w:rsidR="0022454A" w:rsidRPr="0022454A">
          <w:rPr>
            <w:rFonts w:ascii="Times New Roman" w:hAnsi="Times New Roman" w:cs="Times New Roman"/>
            <w:sz w:val="24"/>
            <w:szCs w:val="24"/>
          </w:rPr>
          <w:t xml:space="preserve"> </w:t>
        </w:r>
        <w:r w:rsidR="0022454A" w:rsidRPr="00A20742">
          <w:rPr>
            <w:rFonts w:ascii="Times New Roman" w:hAnsi="Times New Roman" w:cs="Times New Roman"/>
            <w:sz w:val="24"/>
            <w:szCs w:val="24"/>
          </w:rPr>
          <w:t>neid piiranguid</w:t>
        </w:r>
      </w:ins>
      <w:r w:rsidRPr="00A20742">
        <w:rPr>
          <w:rFonts w:ascii="Times New Roman" w:hAnsi="Times New Roman" w:cs="Times New Roman"/>
          <w:sz w:val="24"/>
          <w:szCs w:val="24"/>
        </w:rPr>
        <w:t>, mille</w:t>
      </w:r>
      <w:ins w:id="729" w:author="Mari Koik - JUSTDIGI" w:date="2025-01-07T16:26:00Z" w16du:dateUtc="2025-01-07T14:26:00Z">
        <w:r w:rsidR="0022454A">
          <w:rPr>
            <w:rFonts w:ascii="Times New Roman" w:hAnsi="Times New Roman" w:cs="Times New Roman"/>
            <w:sz w:val="24"/>
            <w:szCs w:val="24"/>
          </w:rPr>
          <w:t>ga</w:t>
        </w:r>
      </w:ins>
      <w:del w:id="730" w:author="Mari Koik - JUSTDIGI" w:date="2025-01-07T16:26:00Z" w16du:dateUtc="2025-01-07T14:26:00Z">
        <w:r w:rsidRPr="00A20742" w:rsidDel="0022454A">
          <w:rPr>
            <w:rFonts w:ascii="Times New Roman" w:hAnsi="Times New Roman" w:cs="Times New Roman"/>
            <w:sz w:val="24"/>
            <w:szCs w:val="24"/>
          </w:rPr>
          <w:delText>s</w:delText>
        </w:r>
      </w:del>
      <w:r w:rsidRPr="00A20742">
        <w:rPr>
          <w:rFonts w:ascii="Times New Roman" w:hAnsi="Times New Roman" w:cs="Times New Roman"/>
          <w:sz w:val="24"/>
          <w:szCs w:val="24"/>
        </w:rPr>
        <w:t xml:space="preserve"> isik saab otsuseid tehes arvestada, on selgitanud ka Riigikohus. Riigikohus on põhiseaduslikkuse järelevalve asja otsuse</w:t>
      </w:r>
      <w:del w:id="731" w:author="Mari Koik - JUSTDIGI" w:date="2025-01-07T16:26:00Z" w16du:dateUtc="2025-01-07T14:26:00Z">
        <w:r w:rsidRPr="00A20742" w:rsidDel="0022454A">
          <w:rPr>
            <w:rFonts w:ascii="Times New Roman" w:hAnsi="Times New Roman" w:cs="Times New Roman"/>
            <w:sz w:val="24"/>
            <w:szCs w:val="24"/>
          </w:rPr>
          <w:delText>s</w:delText>
        </w:r>
      </w:del>
      <w:r w:rsidRPr="00A20742">
        <w:rPr>
          <w:rFonts w:ascii="Times New Roman" w:hAnsi="Times New Roman" w:cs="Times New Roman"/>
          <w:sz w:val="24"/>
          <w:szCs w:val="24"/>
        </w:rPr>
        <w:t xml:space="preserve"> 5-21-3 punktis 42 selgitanud, et</w:t>
      </w:r>
      <w:r w:rsidRPr="00A20742">
        <w:rPr>
          <w:rFonts w:ascii="Times New Roman" w:hAnsi="Times New Roman" w:cs="Times New Roman"/>
          <w:i/>
          <w:iCs/>
          <w:sz w:val="24"/>
          <w:szCs w:val="24"/>
        </w:rPr>
        <w:t xml:space="preserve"> kinnisasja omandamisel teadis kaebaja võõrandamistehingus sisaldunud info alusel, et kinnisasi paikneb osaliselt püsielupaiga sihtkaitsevööndis ja et piirangute ulatus võib muutuda (kinnisasjale projekteeritakse väike-konnakotka püsielupaika). Kaebaja pidi arvestama võimalusega, et looduskaitselised piirangud ei pruugi võimaldada kinnistul metsa raiuda ja et need võivad ettenähtavas tulevikus laieneda või muutuda rangemaks, kuid otsustas sellele vaatamata kinnisasja omandada. Riigikohus märkis, et neid asjaolusid arvestades ei saanud kaebajal tekkida põhiseadusest tulenevat õigust hüvitisele (sama otsuse p 43). </w:t>
      </w:r>
    </w:p>
    <w:p w14:paraId="25FD9A9C" w14:textId="434A1774" w:rsidR="00435E84" w:rsidRPr="00A20742" w:rsidRDefault="00435E8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Info, et ala planeeritakse kaitse alla võtta, on kättesaadav Eesti looduse infosüsteemis </w:t>
      </w:r>
      <w:ins w:id="732" w:author="Mari Koik - JUSTDIGI" w:date="2025-01-15T14:37:00Z" w16du:dateUtc="2025-01-15T12:37:00Z">
        <w:r w:rsidR="00B401D5">
          <w:rPr>
            <w:rFonts w:ascii="Times New Roman" w:hAnsi="Times New Roman" w:cs="Times New Roman"/>
            <w:sz w:val="24"/>
            <w:szCs w:val="24"/>
          </w:rPr>
          <w:t xml:space="preserve">(EELIS) </w:t>
        </w:r>
      </w:ins>
      <w:del w:id="733" w:author="Mari Koik - JUSTDIGI" w:date="2025-01-07T16:26:00Z" w16du:dateUtc="2025-01-07T14:26:00Z">
        <w:r w:rsidRPr="00A20742" w:rsidDel="0022454A">
          <w:rPr>
            <w:rFonts w:ascii="Times New Roman" w:hAnsi="Times New Roman" w:cs="Times New Roman"/>
            <w:sz w:val="24"/>
            <w:szCs w:val="24"/>
          </w:rPr>
          <w:delText xml:space="preserve">- </w:delText>
        </w:r>
      </w:del>
      <w:ins w:id="734" w:author="Mari Koik - JUSTDIGI" w:date="2025-01-07T16:26:00Z" w16du:dateUtc="2025-01-07T14:26:00Z">
        <w:r w:rsidR="0022454A">
          <w:rPr>
            <w:rFonts w:ascii="Times New Roman" w:hAnsi="Times New Roman" w:cs="Times New Roman"/>
            <w:sz w:val="24"/>
            <w:szCs w:val="24"/>
          </w:rPr>
          <w:t>–</w:t>
        </w:r>
        <w:r w:rsidR="0022454A"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see on kantud </w:t>
      </w:r>
      <w:proofErr w:type="spellStart"/>
      <w:r w:rsidRPr="00A20742">
        <w:rPr>
          <w:rFonts w:ascii="Times New Roman" w:hAnsi="Times New Roman" w:cs="Times New Roman"/>
          <w:sz w:val="24"/>
          <w:szCs w:val="24"/>
        </w:rPr>
        <w:t>EELIS</w:t>
      </w:r>
      <w:del w:id="735" w:author="Mari Koik - JUSTDIGI" w:date="2025-01-07T16:26:00Z" w16du:dateUtc="2025-01-07T14:26:00Z">
        <w:r w:rsidRPr="00A20742" w:rsidDel="0022454A">
          <w:rPr>
            <w:rFonts w:ascii="Times New Roman" w:hAnsi="Times New Roman" w:cs="Times New Roman"/>
            <w:sz w:val="24"/>
            <w:szCs w:val="24"/>
          </w:rPr>
          <w:delText>-</w:delText>
        </w:r>
      </w:del>
      <w:r w:rsidRPr="00A20742">
        <w:rPr>
          <w:rFonts w:ascii="Times New Roman" w:hAnsi="Times New Roman" w:cs="Times New Roman"/>
          <w:sz w:val="24"/>
          <w:szCs w:val="24"/>
        </w:rPr>
        <w:t>e</w:t>
      </w:r>
      <w:proofErr w:type="spellEnd"/>
      <w:r w:rsidRPr="00A20742">
        <w:rPr>
          <w:rFonts w:ascii="Times New Roman" w:hAnsi="Times New Roman" w:cs="Times New Roman"/>
          <w:sz w:val="24"/>
          <w:szCs w:val="24"/>
        </w:rPr>
        <w:t xml:space="preserve"> projekteeritavate alade kaardikihile. </w:t>
      </w:r>
      <w:proofErr w:type="spellStart"/>
      <w:r w:rsidRPr="00A20742">
        <w:rPr>
          <w:rFonts w:ascii="Times New Roman" w:hAnsi="Times New Roman" w:cs="Times New Roman"/>
          <w:sz w:val="24"/>
          <w:szCs w:val="24"/>
        </w:rPr>
        <w:t>EELISest</w:t>
      </w:r>
      <w:proofErr w:type="spellEnd"/>
      <w:r w:rsidRPr="00A20742">
        <w:rPr>
          <w:rFonts w:ascii="Times New Roman" w:hAnsi="Times New Roman" w:cs="Times New Roman"/>
          <w:sz w:val="24"/>
          <w:szCs w:val="24"/>
        </w:rPr>
        <w:t xml:space="preserve"> liigub info projekteeritavate alade kohta nii Maa-ameti </w:t>
      </w:r>
      <w:proofErr w:type="spellStart"/>
      <w:r w:rsidRPr="00A20742">
        <w:rPr>
          <w:rFonts w:ascii="Times New Roman" w:hAnsi="Times New Roman" w:cs="Times New Roman"/>
          <w:sz w:val="24"/>
          <w:szCs w:val="24"/>
        </w:rPr>
        <w:t>Geoportaali</w:t>
      </w:r>
      <w:proofErr w:type="spellEnd"/>
      <w:r w:rsidRPr="00A20742">
        <w:rPr>
          <w:rFonts w:ascii="Times New Roman" w:hAnsi="Times New Roman" w:cs="Times New Roman"/>
          <w:sz w:val="24"/>
          <w:szCs w:val="24"/>
        </w:rPr>
        <w:t xml:space="preserve"> (looduskaitse kaardirakendusse) kui </w:t>
      </w:r>
      <w:ins w:id="736" w:author="Mari Koik - JUSTDIGI" w:date="2025-01-07T16:26:00Z" w16du:dateUtc="2025-01-07T14:26:00Z">
        <w:r w:rsidR="0022454A">
          <w:rPr>
            <w:rFonts w:ascii="Times New Roman" w:hAnsi="Times New Roman" w:cs="Times New Roman"/>
            <w:sz w:val="24"/>
            <w:szCs w:val="24"/>
          </w:rPr>
          <w:t xml:space="preserve">ka </w:t>
        </w:r>
      </w:ins>
      <w:r w:rsidRPr="00A20742">
        <w:rPr>
          <w:rFonts w:ascii="Times New Roman" w:hAnsi="Times New Roman" w:cs="Times New Roman"/>
          <w:sz w:val="24"/>
          <w:szCs w:val="24"/>
        </w:rPr>
        <w:t xml:space="preserve">Keskkonnaportaali. </w:t>
      </w:r>
      <w:commentRangeStart w:id="737"/>
      <w:del w:id="738" w:author="Mari Koik - JUSTDIGI" w:date="2025-01-15T14:39:00Z" w16du:dateUtc="2025-01-15T12:39:00Z">
        <w:r w:rsidR="007C1D4D" w:rsidRPr="00B768C8" w:rsidDel="00B768C8">
          <w:rPr>
            <w:rFonts w:ascii="Times New Roman" w:hAnsi="Times New Roman" w:cs="Times New Roman"/>
            <w:sz w:val="24"/>
            <w:szCs w:val="24"/>
          </w:rPr>
          <w:delText>P</w:delText>
        </w:r>
        <w:r w:rsidRPr="00B768C8" w:rsidDel="00B768C8">
          <w:rPr>
            <w:rFonts w:ascii="Times New Roman" w:hAnsi="Times New Roman" w:cs="Times New Roman"/>
            <w:sz w:val="24"/>
            <w:szCs w:val="24"/>
          </w:rPr>
          <w:delText>rojekteeritavaid kaits</w:delText>
        </w:r>
      </w:del>
      <w:ins w:id="739" w:author="Mari Koik - JUSTDIGI" w:date="2025-01-15T14:39:00Z" w16du:dateUtc="2025-01-15T12:39:00Z">
        <w:r w:rsidR="00B768C8">
          <w:rPr>
            <w:rFonts w:ascii="Times New Roman" w:hAnsi="Times New Roman" w:cs="Times New Roman"/>
            <w:sz w:val="24"/>
            <w:szCs w:val="24"/>
          </w:rPr>
          <w:t>Kaitse alla võ</w:t>
        </w:r>
      </w:ins>
      <w:ins w:id="740" w:author="Mari Koik - JUSTDIGI" w:date="2025-01-15T14:40:00Z" w16du:dateUtc="2025-01-15T12:40:00Z">
        <w:r w:rsidR="00B768C8">
          <w:rPr>
            <w:rFonts w:ascii="Times New Roman" w:hAnsi="Times New Roman" w:cs="Times New Roman"/>
            <w:sz w:val="24"/>
            <w:szCs w:val="24"/>
          </w:rPr>
          <w:t>tta kavanda</w:t>
        </w:r>
      </w:ins>
      <w:r w:rsidRPr="00B768C8">
        <w:rPr>
          <w:rFonts w:ascii="Times New Roman" w:hAnsi="Times New Roman" w:cs="Times New Roman"/>
          <w:sz w:val="24"/>
          <w:szCs w:val="24"/>
        </w:rPr>
        <w:t>tavaid</w:t>
      </w:r>
      <w:r w:rsidRPr="00A20742">
        <w:rPr>
          <w:rFonts w:ascii="Times New Roman" w:hAnsi="Times New Roman" w:cs="Times New Roman"/>
          <w:sz w:val="24"/>
          <w:szCs w:val="24"/>
        </w:rPr>
        <w:t xml:space="preserve"> alasid </w:t>
      </w:r>
      <w:commentRangeEnd w:id="737"/>
      <w:r w:rsidR="00A02881">
        <w:rPr>
          <w:rStyle w:val="Kommentaariviide"/>
        </w:rPr>
        <w:commentReference w:id="737"/>
      </w:r>
      <w:r w:rsidRPr="00A20742">
        <w:rPr>
          <w:rFonts w:ascii="Times New Roman" w:hAnsi="Times New Roman" w:cs="Times New Roman"/>
          <w:sz w:val="24"/>
          <w:szCs w:val="24"/>
        </w:rPr>
        <w:t xml:space="preserve">ei kanta </w:t>
      </w:r>
      <w:r w:rsidR="00A701DE" w:rsidRPr="00A20742">
        <w:rPr>
          <w:rFonts w:ascii="Times New Roman" w:hAnsi="Times New Roman" w:cs="Times New Roman"/>
          <w:sz w:val="24"/>
          <w:szCs w:val="24"/>
        </w:rPr>
        <w:t xml:space="preserve">Maa-ameti </w:t>
      </w:r>
      <w:r w:rsidRPr="00A20742">
        <w:rPr>
          <w:rFonts w:ascii="Times New Roman" w:hAnsi="Times New Roman" w:cs="Times New Roman"/>
          <w:sz w:val="24"/>
          <w:szCs w:val="24"/>
        </w:rPr>
        <w:t>kitsenduste kaardikihile,</w:t>
      </w:r>
      <w:r w:rsidR="007C1D4D" w:rsidRPr="00A20742">
        <w:rPr>
          <w:rFonts w:ascii="Times New Roman" w:hAnsi="Times New Roman" w:cs="Times New Roman"/>
          <w:sz w:val="24"/>
          <w:szCs w:val="24"/>
        </w:rPr>
        <w:t xml:space="preserve"> kuid</w:t>
      </w:r>
      <w:r w:rsidRPr="00A20742">
        <w:rPr>
          <w:rFonts w:ascii="Times New Roman" w:hAnsi="Times New Roman" w:cs="Times New Roman"/>
          <w:sz w:val="24"/>
          <w:szCs w:val="24"/>
        </w:rPr>
        <w:t xml:space="preserve"> </w:t>
      </w:r>
      <w:r w:rsidR="007C1D4D" w:rsidRPr="00A20742">
        <w:rPr>
          <w:rFonts w:ascii="Times New Roman" w:hAnsi="Times New Roman" w:cs="Times New Roman"/>
          <w:sz w:val="24"/>
          <w:szCs w:val="24"/>
        </w:rPr>
        <w:t xml:space="preserve">info on </w:t>
      </w:r>
      <w:r w:rsidRPr="00A20742">
        <w:rPr>
          <w:rFonts w:ascii="Times New Roman" w:hAnsi="Times New Roman" w:cs="Times New Roman"/>
          <w:sz w:val="24"/>
          <w:szCs w:val="24"/>
        </w:rPr>
        <w:t xml:space="preserve">notaritele e-notari </w:t>
      </w:r>
      <w:r w:rsidR="007C1D4D" w:rsidRPr="00A20742">
        <w:rPr>
          <w:rFonts w:ascii="Times New Roman" w:hAnsi="Times New Roman" w:cs="Times New Roman"/>
          <w:sz w:val="24"/>
          <w:szCs w:val="24"/>
        </w:rPr>
        <w:t xml:space="preserve">infosüsteemi </w:t>
      </w:r>
      <w:r w:rsidRPr="00A20742">
        <w:rPr>
          <w:rFonts w:ascii="Times New Roman" w:hAnsi="Times New Roman" w:cs="Times New Roman"/>
          <w:sz w:val="24"/>
          <w:szCs w:val="24"/>
        </w:rPr>
        <w:t>kaudu kättesaadav</w:t>
      </w:r>
      <w:r w:rsidR="007C1D4D" w:rsidRPr="00A20742">
        <w:rPr>
          <w:rFonts w:ascii="Times New Roman" w:hAnsi="Times New Roman" w:cs="Times New Roman"/>
          <w:sz w:val="24"/>
          <w:szCs w:val="24"/>
        </w:rPr>
        <w:t xml:space="preserve">, </w:t>
      </w:r>
      <w:r w:rsidR="00535ED7" w:rsidRPr="00A20742">
        <w:rPr>
          <w:rFonts w:ascii="Times New Roman" w:hAnsi="Times New Roman" w:cs="Times New Roman"/>
          <w:sz w:val="24"/>
          <w:szCs w:val="24"/>
        </w:rPr>
        <w:t>seal</w:t>
      </w:r>
      <w:del w:id="741" w:author="Mari Koik - JUSTDIGI" w:date="2025-01-07T16:27:00Z" w16du:dateUtc="2025-01-07T14:27:00Z">
        <w:r w:rsidR="00535ED7" w:rsidRPr="00A20742" w:rsidDel="0022454A">
          <w:rPr>
            <w:rFonts w:ascii="Times New Roman" w:hAnsi="Times New Roman" w:cs="Times New Roman"/>
            <w:sz w:val="24"/>
            <w:szCs w:val="24"/>
          </w:rPr>
          <w:delText xml:space="preserve"> </w:delText>
        </w:r>
      </w:del>
      <w:r w:rsidR="00535ED7" w:rsidRPr="00A20742">
        <w:rPr>
          <w:rFonts w:ascii="Times New Roman" w:hAnsi="Times New Roman" w:cs="Times New Roman"/>
          <w:sz w:val="24"/>
          <w:szCs w:val="24"/>
        </w:rPr>
        <w:t xml:space="preserve">hulgas </w:t>
      </w:r>
      <w:ins w:id="742" w:author="Mari Koik - JUSTDIGI" w:date="2025-01-23T12:44:00Z" w16du:dateUtc="2025-01-23T10:44:00Z">
        <w:r w:rsidR="006832E4">
          <w:rPr>
            <w:rFonts w:ascii="Times New Roman" w:hAnsi="Times New Roman" w:cs="Times New Roman"/>
            <w:sz w:val="24"/>
            <w:szCs w:val="24"/>
          </w:rPr>
          <w:t xml:space="preserve">kavandatavad </w:t>
        </w:r>
      </w:ins>
      <w:r w:rsidR="00535ED7" w:rsidRPr="00A20742">
        <w:rPr>
          <w:rFonts w:ascii="Times New Roman" w:hAnsi="Times New Roman" w:cs="Times New Roman"/>
          <w:sz w:val="24"/>
          <w:szCs w:val="24"/>
        </w:rPr>
        <w:t xml:space="preserve">I ja II kaitsekategooria </w:t>
      </w:r>
      <w:del w:id="743" w:author="Mari Koik - JUSTDIGI" w:date="2025-01-23T12:44:00Z" w16du:dateUtc="2025-01-23T10:44:00Z">
        <w:r w:rsidR="007C1D4D" w:rsidRPr="006832E4" w:rsidDel="006832E4">
          <w:rPr>
            <w:rFonts w:ascii="Times New Roman" w:hAnsi="Times New Roman" w:cs="Times New Roman"/>
            <w:sz w:val="24"/>
            <w:szCs w:val="24"/>
          </w:rPr>
          <w:delText>projekteeritava</w:delText>
        </w:r>
        <w:r w:rsidR="00535ED7" w:rsidRPr="006832E4" w:rsidDel="006832E4">
          <w:rPr>
            <w:rFonts w:ascii="Times New Roman" w:hAnsi="Times New Roman" w:cs="Times New Roman"/>
            <w:sz w:val="24"/>
            <w:szCs w:val="24"/>
          </w:rPr>
          <w:delText>d</w:delText>
        </w:r>
        <w:r w:rsidR="007C1D4D" w:rsidRPr="00A20742" w:rsidDel="006832E4">
          <w:rPr>
            <w:rFonts w:ascii="Times New Roman" w:hAnsi="Times New Roman" w:cs="Times New Roman"/>
            <w:sz w:val="24"/>
            <w:szCs w:val="24"/>
          </w:rPr>
          <w:delText xml:space="preserve"> </w:delText>
        </w:r>
      </w:del>
      <w:r w:rsidR="00535ED7" w:rsidRPr="00A20742">
        <w:rPr>
          <w:rFonts w:ascii="Times New Roman" w:hAnsi="Times New Roman" w:cs="Times New Roman"/>
          <w:sz w:val="24"/>
          <w:szCs w:val="24"/>
        </w:rPr>
        <w:t>püsielupaigad</w:t>
      </w:r>
      <w:del w:id="744" w:author="Mari Koik - JUSTDIGI" w:date="2025-01-07T16:28:00Z" w16du:dateUtc="2025-01-07T14:28:00Z">
        <w:r w:rsidR="00535ED7" w:rsidRPr="00A20742" w:rsidDel="00042F76">
          <w:rPr>
            <w:rFonts w:ascii="Times New Roman" w:hAnsi="Times New Roman" w:cs="Times New Roman"/>
            <w:sz w:val="24"/>
            <w:szCs w:val="24"/>
          </w:rPr>
          <w:delText>,</w:delText>
        </w:r>
      </w:del>
      <w:r w:rsidR="007C1D4D" w:rsidRPr="00A20742">
        <w:rPr>
          <w:rFonts w:ascii="Times New Roman" w:hAnsi="Times New Roman" w:cs="Times New Roman"/>
          <w:sz w:val="24"/>
          <w:szCs w:val="24"/>
        </w:rPr>
        <w:t xml:space="preserve"> </w:t>
      </w:r>
      <w:del w:id="745" w:author="Mari Koik - JUSTDIGI" w:date="2025-01-07T16:28:00Z" w16du:dateUtc="2025-01-07T14:28:00Z">
        <w:r w:rsidR="00535ED7" w:rsidRPr="00A20742" w:rsidDel="00042F76">
          <w:rPr>
            <w:rFonts w:ascii="Times New Roman" w:hAnsi="Times New Roman" w:cs="Times New Roman"/>
            <w:sz w:val="24"/>
            <w:szCs w:val="24"/>
          </w:rPr>
          <w:delText xml:space="preserve">ja </w:delText>
        </w:r>
      </w:del>
      <w:ins w:id="746" w:author="Mari Koik - JUSTDIGI" w:date="2025-01-07T16:28:00Z" w16du:dateUtc="2025-01-07T14:28:00Z">
        <w:r w:rsidR="00042F76">
          <w:rPr>
            <w:rFonts w:ascii="Times New Roman" w:hAnsi="Times New Roman" w:cs="Times New Roman"/>
            <w:sz w:val="24"/>
            <w:szCs w:val="24"/>
          </w:rPr>
          <w:t>ning</w:t>
        </w:r>
        <w:r w:rsidR="00042F76" w:rsidRPr="00A20742">
          <w:rPr>
            <w:rFonts w:ascii="Times New Roman" w:hAnsi="Times New Roman" w:cs="Times New Roman"/>
            <w:sz w:val="24"/>
            <w:szCs w:val="24"/>
          </w:rPr>
          <w:t xml:space="preserve"> </w:t>
        </w:r>
      </w:ins>
      <w:r w:rsidR="00535ED7" w:rsidRPr="00A20742">
        <w:rPr>
          <w:rFonts w:ascii="Times New Roman" w:hAnsi="Times New Roman" w:cs="Times New Roman"/>
          <w:sz w:val="24"/>
          <w:szCs w:val="24"/>
        </w:rPr>
        <w:t xml:space="preserve">planeeritav kaitsekord ehk erinevad kaitsealade </w:t>
      </w:r>
      <w:r w:rsidR="00A55D9D" w:rsidRPr="00A20742">
        <w:rPr>
          <w:rFonts w:ascii="Times New Roman" w:hAnsi="Times New Roman" w:cs="Times New Roman"/>
          <w:sz w:val="24"/>
          <w:szCs w:val="24"/>
        </w:rPr>
        <w:t>vööndid</w:t>
      </w:r>
      <w:r w:rsidR="00535ED7" w:rsidRPr="00A20742">
        <w:rPr>
          <w:rFonts w:ascii="Times New Roman" w:hAnsi="Times New Roman" w:cs="Times New Roman"/>
          <w:sz w:val="24"/>
          <w:szCs w:val="24"/>
        </w:rPr>
        <w:t xml:space="preserve"> (</w:t>
      </w:r>
      <w:r w:rsidR="00A55D9D" w:rsidRPr="00A20742">
        <w:rPr>
          <w:rFonts w:ascii="Times New Roman" w:hAnsi="Times New Roman" w:cs="Times New Roman"/>
          <w:sz w:val="24"/>
          <w:szCs w:val="24"/>
        </w:rPr>
        <w:t xml:space="preserve">kui need on </w:t>
      </w:r>
      <w:r w:rsidR="0048358F" w:rsidRPr="00A20742">
        <w:rPr>
          <w:rFonts w:ascii="Times New Roman" w:hAnsi="Times New Roman" w:cs="Times New Roman"/>
          <w:sz w:val="24"/>
          <w:szCs w:val="24"/>
        </w:rPr>
        <w:t xml:space="preserve">selleks hetkeks </w:t>
      </w:r>
      <w:r w:rsidR="00A701DE" w:rsidRPr="00A20742">
        <w:rPr>
          <w:rFonts w:ascii="Times New Roman" w:hAnsi="Times New Roman" w:cs="Times New Roman"/>
          <w:sz w:val="24"/>
          <w:szCs w:val="24"/>
        </w:rPr>
        <w:t>kavandatud</w:t>
      </w:r>
      <w:r w:rsidR="00535ED7" w:rsidRPr="00A20742">
        <w:rPr>
          <w:rFonts w:ascii="Times New Roman" w:hAnsi="Times New Roman" w:cs="Times New Roman"/>
          <w:sz w:val="24"/>
          <w:szCs w:val="24"/>
        </w:rPr>
        <w:t>)</w:t>
      </w:r>
      <w:r w:rsidR="00A55D9D" w:rsidRPr="00A20742">
        <w:rPr>
          <w:rFonts w:ascii="Times New Roman" w:hAnsi="Times New Roman" w:cs="Times New Roman"/>
          <w:sz w:val="24"/>
          <w:szCs w:val="24"/>
        </w:rPr>
        <w:t>.</w:t>
      </w:r>
      <w:r w:rsidR="007C1D4D" w:rsidRPr="00A20742">
        <w:rPr>
          <w:rFonts w:ascii="Times New Roman" w:hAnsi="Times New Roman" w:cs="Times New Roman"/>
          <w:sz w:val="24"/>
          <w:szCs w:val="24"/>
        </w:rPr>
        <w:t xml:space="preserve"> </w:t>
      </w:r>
      <w:r w:rsidR="00A701DE" w:rsidRPr="00A20742">
        <w:rPr>
          <w:rFonts w:ascii="Times New Roman" w:hAnsi="Times New Roman" w:cs="Times New Roman"/>
          <w:sz w:val="24"/>
          <w:szCs w:val="24"/>
        </w:rPr>
        <w:t>Seega on</w:t>
      </w:r>
      <w:ins w:id="747" w:author="Mari Koik - JUSTDIGI" w:date="2025-01-07T16:28:00Z" w16du:dateUtc="2025-01-07T14:28:00Z">
        <w:r w:rsidR="00042F76">
          <w:rPr>
            <w:rFonts w:ascii="Times New Roman" w:hAnsi="Times New Roman" w:cs="Times New Roman"/>
            <w:sz w:val="24"/>
            <w:szCs w:val="24"/>
          </w:rPr>
          <w:t xml:space="preserve"> notaritele</w:t>
        </w:r>
      </w:ins>
      <w:r w:rsidR="00A701DE" w:rsidRPr="00A20742">
        <w:rPr>
          <w:rFonts w:ascii="Times New Roman" w:hAnsi="Times New Roman" w:cs="Times New Roman"/>
          <w:sz w:val="24"/>
          <w:szCs w:val="24"/>
        </w:rPr>
        <w:t xml:space="preserve"> tagatud võimalus</w:t>
      </w:r>
      <w:del w:id="748" w:author="Mari Koik - JUSTDIGI" w:date="2025-01-07T16:28:00Z" w16du:dateUtc="2025-01-07T14:28:00Z">
        <w:r w:rsidR="00A701DE" w:rsidRPr="00A20742" w:rsidDel="00042F76">
          <w:rPr>
            <w:rFonts w:ascii="Times New Roman" w:hAnsi="Times New Roman" w:cs="Times New Roman"/>
            <w:sz w:val="24"/>
            <w:szCs w:val="24"/>
          </w:rPr>
          <w:delText>, et notar</w:delText>
        </w:r>
      </w:del>
      <w:del w:id="749" w:author="Mari Koik - JUSTDIGI" w:date="2025-01-07T16:29:00Z" w16du:dateUtc="2025-01-07T14:29:00Z">
        <w:r w:rsidR="00A701DE" w:rsidRPr="00A20742" w:rsidDel="00042F76">
          <w:rPr>
            <w:rFonts w:ascii="Times New Roman" w:hAnsi="Times New Roman" w:cs="Times New Roman"/>
            <w:sz w:val="24"/>
            <w:szCs w:val="24"/>
          </w:rPr>
          <w:delText>id</w:delText>
        </w:r>
      </w:del>
      <w:r w:rsidR="00A701DE" w:rsidRPr="00A20742">
        <w:rPr>
          <w:rFonts w:ascii="Times New Roman" w:hAnsi="Times New Roman" w:cs="Times New Roman"/>
          <w:sz w:val="24"/>
          <w:szCs w:val="24"/>
        </w:rPr>
        <w:t xml:space="preserve"> kajasta</w:t>
      </w:r>
      <w:ins w:id="750" w:author="Mari Koik - JUSTDIGI" w:date="2025-01-07T16:29:00Z" w16du:dateUtc="2025-01-07T14:29:00Z">
        <w:r w:rsidR="00042F76">
          <w:rPr>
            <w:rFonts w:ascii="Times New Roman" w:hAnsi="Times New Roman" w:cs="Times New Roman"/>
            <w:sz w:val="24"/>
            <w:szCs w:val="24"/>
          </w:rPr>
          <w:t>da</w:t>
        </w:r>
      </w:ins>
      <w:del w:id="751" w:author="Mari Koik - JUSTDIGI" w:date="2025-01-07T16:29:00Z" w16du:dateUtc="2025-01-07T14:29:00Z">
        <w:r w:rsidR="00A701DE" w:rsidRPr="00A20742" w:rsidDel="00042F76">
          <w:rPr>
            <w:rFonts w:ascii="Times New Roman" w:hAnsi="Times New Roman" w:cs="Times New Roman"/>
            <w:sz w:val="24"/>
            <w:szCs w:val="24"/>
          </w:rPr>
          <w:delText>ksid</w:delText>
        </w:r>
      </w:del>
      <w:r w:rsidR="00A701DE" w:rsidRPr="00A20742">
        <w:rPr>
          <w:rFonts w:ascii="Times New Roman" w:hAnsi="Times New Roman" w:cs="Times New Roman"/>
          <w:sz w:val="24"/>
          <w:szCs w:val="24"/>
        </w:rPr>
        <w:t xml:space="preserve"> lepingutes nii olemasolevaid </w:t>
      </w:r>
      <w:del w:id="752" w:author="Mari Koik - JUSTDIGI" w:date="2025-01-07T16:29:00Z" w16du:dateUtc="2025-01-07T14:29:00Z">
        <w:r w:rsidR="00A701DE" w:rsidRPr="00A20742" w:rsidDel="000D63B7">
          <w:rPr>
            <w:rFonts w:ascii="Times New Roman" w:hAnsi="Times New Roman" w:cs="Times New Roman"/>
            <w:sz w:val="24"/>
            <w:szCs w:val="24"/>
          </w:rPr>
          <w:delText xml:space="preserve">looduskaitselisi piiranguid </w:delText>
        </w:r>
      </w:del>
      <w:r w:rsidR="00A701DE" w:rsidRPr="00A20742">
        <w:rPr>
          <w:rFonts w:ascii="Times New Roman" w:hAnsi="Times New Roman" w:cs="Times New Roman"/>
          <w:sz w:val="24"/>
          <w:szCs w:val="24"/>
        </w:rPr>
        <w:t>kui ka planeeritavaid</w:t>
      </w:r>
      <w:ins w:id="753" w:author="Mari Koik - JUSTDIGI" w:date="2025-01-07T16:29:00Z" w16du:dateUtc="2025-01-07T14:29:00Z">
        <w:r w:rsidR="000D63B7" w:rsidRPr="000D63B7">
          <w:rPr>
            <w:rFonts w:ascii="Times New Roman" w:hAnsi="Times New Roman" w:cs="Times New Roman"/>
            <w:sz w:val="24"/>
            <w:szCs w:val="24"/>
          </w:rPr>
          <w:t xml:space="preserve"> </w:t>
        </w:r>
        <w:r w:rsidR="000D63B7" w:rsidRPr="00A20742">
          <w:rPr>
            <w:rFonts w:ascii="Times New Roman" w:hAnsi="Times New Roman" w:cs="Times New Roman"/>
            <w:sz w:val="24"/>
            <w:szCs w:val="24"/>
          </w:rPr>
          <w:t>looduskaitselisi piiranguid</w:t>
        </w:r>
      </w:ins>
      <w:r w:rsidR="00A701DE" w:rsidRPr="00A20742">
        <w:rPr>
          <w:rFonts w:ascii="Times New Roman" w:hAnsi="Times New Roman" w:cs="Times New Roman"/>
          <w:sz w:val="24"/>
          <w:szCs w:val="24"/>
        </w:rPr>
        <w:t xml:space="preserve">. </w:t>
      </w:r>
    </w:p>
    <w:p w14:paraId="6DDDD413" w14:textId="2FF4D169" w:rsidR="0034077E" w:rsidRPr="00A20742" w:rsidRDefault="00435E8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Samuti </w:t>
      </w:r>
      <w:r w:rsidR="00A701DE" w:rsidRPr="00A20742">
        <w:rPr>
          <w:rFonts w:ascii="Times New Roman" w:hAnsi="Times New Roman" w:cs="Times New Roman"/>
          <w:sz w:val="24"/>
          <w:szCs w:val="24"/>
        </w:rPr>
        <w:t>on oluline, et</w:t>
      </w:r>
      <w:del w:id="754" w:author="Mari Koik - JUSTDIGI" w:date="2025-01-15T19:26:00Z" w16du:dateUtc="2025-01-15T17:26:00Z">
        <w:r w:rsidR="00A701DE" w:rsidRPr="00A20742" w:rsidDel="00507BE4">
          <w:rPr>
            <w:rFonts w:ascii="Times New Roman" w:hAnsi="Times New Roman" w:cs="Times New Roman"/>
            <w:sz w:val="24"/>
            <w:szCs w:val="24"/>
          </w:rPr>
          <w:delText xml:space="preserve"> </w:delText>
        </w:r>
      </w:del>
      <w:r w:rsidRPr="00A20742">
        <w:rPr>
          <w:rFonts w:ascii="Times New Roman" w:hAnsi="Times New Roman" w:cs="Times New Roman"/>
          <w:sz w:val="24"/>
          <w:szCs w:val="24"/>
        </w:rPr>
        <w:t xml:space="preserve"> info oleks kättesaadav kohtutäituritele ja pankrotihalduritele, sest omandamine saab toimuda ka pankrotihalduri ja/või kohtutäituri enampakkumise akti alusel. </w:t>
      </w:r>
      <w:r w:rsidR="00A701DE" w:rsidRPr="00A20742">
        <w:rPr>
          <w:rFonts w:ascii="Times New Roman" w:hAnsi="Times New Roman" w:cs="Times New Roman"/>
          <w:sz w:val="24"/>
          <w:szCs w:val="24"/>
        </w:rPr>
        <w:t>Täitemenetluse seadus</w:t>
      </w:r>
      <w:ins w:id="755" w:author="Mari Koik - JUSTDIGI" w:date="2025-01-07T16:30:00Z" w16du:dateUtc="2025-01-07T14:30:00Z">
        <w:r w:rsidR="007755A6">
          <w:rPr>
            <w:rFonts w:ascii="Times New Roman" w:hAnsi="Times New Roman" w:cs="Times New Roman"/>
            <w:sz w:val="24"/>
            <w:szCs w:val="24"/>
          </w:rPr>
          <w:t>tiku</w:t>
        </w:r>
      </w:ins>
      <w:del w:id="756" w:author="Mari Koik - JUSTDIGI" w:date="2025-01-07T16:30:00Z" w16du:dateUtc="2025-01-07T14:30:00Z">
        <w:r w:rsidR="00A701DE" w:rsidRPr="00A20742" w:rsidDel="007755A6">
          <w:rPr>
            <w:rFonts w:ascii="Times New Roman" w:hAnsi="Times New Roman" w:cs="Times New Roman"/>
            <w:sz w:val="24"/>
            <w:szCs w:val="24"/>
          </w:rPr>
          <w:delText>e</w:delText>
        </w:r>
      </w:del>
      <w:r w:rsidR="00A701DE" w:rsidRPr="00A20742">
        <w:rPr>
          <w:rFonts w:ascii="Times New Roman" w:hAnsi="Times New Roman" w:cs="Times New Roman"/>
          <w:sz w:val="24"/>
          <w:szCs w:val="24"/>
        </w:rPr>
        <w:t xml:space="preserve"> § </w:t>
      </w:r>
      <w:r w:rsidR="00EA3A04" w:rsidRPr="00A20742">
        <w:rPr>
          <w:rFonts w:ascii="Times New Roman" w:hAnsi="Times New Roman" w:cs="Times New Roman"/>
          <w:sz w:val="24"/>
          <w:szCs w:val="24"/>
        </w:rPr>
        <w:t>1</w:t>
      </w:r>
      <w:r w:rsidR="00A701DE" w:rsidRPr="00A20742">
        <w:rPr>
          <w:rFonts w:ascii="Times New Roman" w:hAnsi="Times New Roman" w:cs="Times New Roman"/>
          <w:sz w:val="24"/>
          <w:szCs w:val="24"/>
        </w:rPr>
        <w:t>53</w:t>
      </w:r>
      <w:r w:rsidR="00FA6535" w:rsidRPr="00A20742">
        <w:rPr>
          <w:rFonts w:ascii="Times New Roman" w:hAnsi="Times New Roman" w:cs="Times New Roman"/>
          <w:sz w:val="24"/>
          <w:szCs w:val="24"/>
        </w:rPr>
        <w:t xml:space="preserve"> lõi</w:t>
      </w:r>
      <w:ins w:id="757" w:author="Mari Koik - JUSTDIGI" w:date="2025-01-07T16:30:00Z" w16du:dateUtc="2025-01-07T14:30:00Z">
        <w:r w:rsidR="007755A6">
          <w:rPr>
            <w:rFonts w:ascii="Times New Roman" w:hAnsi="Times New Roman" w:cs="Times New Roman"/>
            <w:sz w:val="24"/>
            <w:szCs w:val="24"/>
          </w:rPr>
          <w:t>k</w:t>
        </w:r>
      </w:ins>
      <w:del w:id="758" w:author="Mari Koik - JUSTDIGI" w:date="2025-01-07T16:30:00Z" w16du:dateUtc="2025-01-07T14:30:00Z">
        <w:r w:rsidR="00FA6535" w:rsidRPr="00A20742" w:rsidDel="007755A6">
          <w:rPr>
            <w:rFonts w:ascii="Times New Roman" w:hAnsi="Times New Roman" w:cs="Times New Roman"/>
            <w:sz w:val="24"/>
            <w:szCs w:val="24"/>
          </w:rPr>
          <w:delText>g</w:delText>
        </w:r>
      </w:del>
      <w:r w:rsidR="00FA6535" w:rsidRPr="00A20742">
        <w:rPr>
          <w:rFonts w:ascii="Times New Roman" w:hAnsi="Times New Roman" w:cs="Times New Roman"/>
          <w:sz w:val="24"/>
          <w:szCs w:val="24"/>
        </w:rPr>
        <w:t xml:space="preserve">e 1 punkti 5 järgi märgitakse kinnisasja enampakkumise kuulutuses muu hulgas kinnisasja koormavad </w:t>
      </w:r>
      <w:del w:id="759" w:author="Mari Koik - JUSTDIGI" w:date="2025-01-07T16:30:00Z" w16du:dateUtc="2025-01-07T14:30:00Z">
        <w:r w:rsidR="00FA6535" w:rsidRPr="00A20742" w:rsidDel="007755A6">
          <w:rPr>
            <w:rFonts w:ascii="Times New Roman" w:hAnsi="Times New Roman" w:cs="Times New Roman"/>
            <w:sz w:val="24"/>
            <w:szCs w:val="24"/>
          </w:rPr>
          <w:delText xml:space="preserve">kinnisomandi </w:delText>
        </w:r>
      </w:del>
      <w:r w:rsidR="00FA6535" w:rsidRPr="00A20742">
        <w:rPr>
          <w:rFonts w:ascii="Times New Roman" w:hAnsi="Times New Roman" w:cs="Times New Roman"/>
          <w:sz w:val="24"/>
          <w:szCs w:val="24"/>
        </w:rPr>
        <w:t>kitsendused.</w:t>
      </w:r>
      <w:r w:rsidR="004F6A9A"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Kuna teadaolevalt puudub kohtutäituritel ja pankrotihalduritel sarnane infosüsteem (arendus) </w:t>
      </w:r>
      <w:ins w:id="760" w:author="Mari Koik - JUSTDIGI" w:date="2025-01-14T19:34:00Z" w16du:dateUtc="2025-01-14T17:34:00Z">
        <w:r w:rsidR="006B15A1">
          <w:rPr>
            <w:rFonts w:ascii="Times New Roman" w:hAnsi="Times New Roman" w:cs="Times New Roman"/>
            <w:sz w:val="24"/>
            <w:szCs w:val="24"/>
          </w:rPr>
          <w:t>X</w:t>
        </w:r>
      </w:ins>
      <w:del w:id="761" w:author="Mari Koik - JUSTDIGI" w:date="2025-01-14T19:34:00Z" w16du:dateUtc="2025-01-14T17:34:00Z">
        <w:r w:rsidRPr="006B15A1" w:rsidDel="006B15A1">
          <w:rPr>
            <w:rFonts w:ascii="Times New Roman" w:hAnsi="Times New Roman" w:cs="Times New Roman"/>
            <w:sz w:val="24"/>
            <w:szCs w:val="24"/>
          </w:rPr>
          <w:delText>x</w:delText>
        </w:r>
      </w:del>
      <w:r w:rsidRPr="006B15A1">
        <w:rPr>
          <w:rFonts w:ascii="Times New Roman" w:hAnsi="Times New Roman" w:cs="Times New Roman"/>
          <w:sz w:val="24"/>
          <w:szCs w:val="24"/>
        </w:rPr>
        <w:t>-tee</w:t>
      </w:r>
      <w:r w:rsidRPr="00A20742">
        <w:rPr>
          <w:rFonts w:ascii="Times New Roman" w:hAnsi="Times New Roman" w:cs="Times New Roman"/>
          <w:sz w:val="24"/>
          <w:szCs w:val="24"/>
        </w:rPr>
        <w:t xml:space="preserve"> kaudu looduskaitseliste kitsenduste nägemiseks, siis tuleb </w:t>
      </w:r>
      <w:r w:rsidR="009D35D8" w:rsidRPr="00A20742">
        <w:rPr>
          <w:rFonts w:ascii="Times New Roman" w:hAnsi="Times New Roman" w:cs="Times New Roman"/>
          <w:sz w:val="24"/>
          <w:szCs w:val="24"/>
        </w:rPr>
        <w:t>Kohtutäiturite ja Pankrotihaldurite Kojal</w:t>
      </w:r>
      <w:r w:rsidRPr="00A20742">
        <w:rPr>
          <w:rFonts w:ascii="Times New Roman" w:hAnsi="Times New Roman" w:cs="Times New Roman"/>
          <w:sz w:val="24"/>
          <w:szCs w:val="24"/>
        </w:rPr>
        <w:t xml:space="preserve"> see soovi korral tellida. Seni saavad </w:t>
      </w:r>
      <w:r w:rsidR="009D35D8" w:rsidRPr="00A20742">
        <w:rPr>
          <w:rFonts w:ascii="Times New Roman" w:hAnsi="Times New Roman" w:cs="Times New Roman"/>
          <w:sz w:val="24"/>
          <w:szCs w:val="24"/>
        </w:rPr>
        <w:t>kohtutäiturid ja pankrotihaldurid</w:t>
      </w:r>
      <w:r w:rsidR="0014720E" w:rsidRPr="00A20742">
        <w:rPr>
          <w:rFonts w:ascii="Times New Roman" w:hAnsi="Times New Roman" w:cs="Times New Roman"/>
          <w:sz w:val="24"/>
          <w:szCs w:val="24"/>
        </w:rPr>
        <w:t xml:space="preserve"> looduskaitseliste piirangute ja </w:t>
      </w:r>
      <w:del w:id="762" w:author="Mari Koik - JUSTDIGI" w:date="2025-01-23T15:44:00Z" w16du:dateUtc="2025-01-23T13:44:00Z">
        <w:r w:rsidR="0014720E" w:rsidRPr="00A20742" w:rsidDel="00595CEE">
          <w:rPr>
            <w:rFonts w:ascii="Times New Roman" w:hAnsi="Times New Roman" w:cs="Times New Roman"/>
            <w:sz w:val="24"/>
            <w:szCs w:val="24"/>
          </w:rPr>
          <w:delText xml:space="preserve">projekteeritavate </w:delText>
        </w:r>
      </w:del>
      <w:ins w:id="763" w:author="Mari Koik - JUSTDIGI" w:date="2025-01-23T15:44:00Z" w16du:dateUtc="2025-01-23T13:44:00Z">
        <w:r w:rsidR="00595CEE">
          <w:rPr>
            <w:rFonts w:ascii="Times New Roman" w:hAnsi="Times New Roman" w:cs="Times New Roman"/>
            <w:sz w:val="24"/>
            <w:szCs w:val="24"/>
          </w:rPr>
          <w:t>kavanda</w:t>
        </w:r>
        <w:r w:rsidR="00595CEE" w:rsidRPr="00A20742">
          <w:rPr>
            <w:rFonts w:ascii="Times New Roman" w:hAnsi="Times New Roman" w:cs="Times New Roman"/>
            <w:sz w:val="24"/>
            <w:szCs w:val="24"/>
          </w:rPr>
          <w:t xml:space="preserve">tavate </w:t>
        </w:r>
      </w:ins>
      <w:r w:rsidR="0014720E" w:rsidRPr="00A20742">
        <w:rPr>
          <w:rFonts w:ascii="Times New Roman" w:hAnsi="Times New Roman" w:cs="Times New Roman"/>
          <w:sz w:val="24"/>
          <w:szCs w:val="24"/>
        </w:rPr>
        <w:t>alade kohta infot nii Maa-ameti</w:t>
      </w:r>
      <w:r w:rsidR="00FA6535" w:rsidRPr="00A20742">
        <w:rPr>
          <w:rFonts w:ascii="Times New Roman" w:hAnsi="Times New Roman" w:cs="Times New Roman"/>
          <w:sz w:val="24"/>
          <w:szCs w:val="24"/>
        </w:rPr>
        <w:t xml:space="preserve"> </w:t>
      </w:r>
      <w:proofErr w:type="spellStart"/>
      <w:r w:rsidR="00FA6535" w:rsidRPr="00A20742">
        <w:rPr>
          <w:rFonts w:ascii="Times New Roman" w:hAnsi="Times New Roman" w:cs="Times New Roman"/>
          <w:sz w:val="24"/>
          <w:szCs w:val="24"/>
        </w:rPr>
        <w:t>Geoportaalist</w:t>
      </w:r>
      <w:proofErr w:type="spellEnd"/>
      <w:r w:rsidR="0014720E" w:rsidRPr="00A20742">
        <w:rPr>
          <w:rFonts w:ascii="Times New Roman" w:hAnsi="Times New Roman" w:cs="Times New Roman"/>
          <w:sz w:val="24"/>
          <w:szCs w:val="24"/>
        </w:rPr>
        <w:t xml:space="preserve"> kui </w:t>
      </w:r>
      <w:ins w:id="764" w:author="Mari Koik - JUSTDIGI" w:date="2025-01-07T16:31:00Z" w16du:dateUtc="2025-01-07T14:31:00Z">
        <w:r w:rsidR="005246B2">
          <w:rPr>
            <w:rFonts w:ascii="Times New Roman" w:hAnsi="Times New Roman" w:cs="Times New Roman"/>
            <w:sz w:val="24"/>
            <w:szCs w:val="24"/>
          </w:rPr>
          <w:t xml:space="preserve">ka </w:t>
        </w:r>
      </w:ins>
      <w:r w:rsidR="0014720E" w:rsidRPr="00A20742">
        <w:rPr>
          <w:rFonts w:ascii="Times New Roman" w:hAnsi="Times New Roman" w:cs="Times New Roman"/>
          <w:sz w:val="24"/>
          <w:szCs w:val="24"/>
        </w:rPr>
        <w:t xml:space="preserve">Keskkonnaportaalist. </w:t>
      </w:r>
      <w:r w:rsidR="00A701DE" w:rsidRPr="00A20742">
        <w:rPr>
          <w:rFonts w:ascii="Times New Roman" w:hAnsi="Times New Roman" w:cs="Times New Roman"/>
          <w:sz w:val="24"/>
          <w:szCs w:val="24"/>
        </w:rPr>
        <w:t xml:space="preserve">Kuna aga I ja II kaitsekategooria liikide püsielupaigad ei ole avalikud, siis peab </w:t>
      </w:r>
      <w:r w:rsidR="00EA3A04" w:rsidRPr="00A20742">
        <w:rPr>
          <w:rFonts w:ascii="Times New Roman" w:hAnsi="Times New Roman" w:cs="Times New Roman"/>
          <w:sz w:val="24"/>
          <w:szCs w:val="24"/>
        </w:rPr>
        <w:t>enne vastava infosüsteemi arendamist</w:t>
      </w:r>
      <w:del w:id="765" w:author="Mari Koik - JUSTDIGI" w:date="2025-01-07T16:31:00Z" w16du:dateUtc="2025-01-07T14:31:00Z">
        <w:r w:rsidR="00EA3A04" w:rsidRPr="00A20742" w:rsidDel="008E43E1">
          <w:rPr>
            <w:rFonts w:ascii="Times New Roman" w:hAnsi="Times New Roman" w:cs="Times New Roman"/>
            <w:sz w:val="24"/>
            <w:szCs w:val="24"/>
          </w:rPr>
          <w:delText>,</w:delText>
        </w:r>
      </w:del>
      <w:r w:rsidR="00EA3A04" w:rsidRPr="00A20742">
        <w:rPr>
          <w:rFonts w:ascii="Times New Roman" w:hAnsi="Times New Roman" w:cs="Times New Roman"/>
          <w:sz w:val="24"/>
          <w:szCs w:val="24"/>
        </w:rPr>
        <w:t xml:space="preserve"> </w:t>
      </w:r>
      <w:r w:rsidR="007B630D" w:rsidRPr="00A20742">
        <w:rPr>
          <w:rFonts w:ascii="Times New Roman" w:hAnsi="Times New Roman" w:cs="Times New Roman"/>
          <w:sz w:val="24"/>
          <w:szCs w:val="24"/>
        </w:rPr>
        <w:t>küsima</w:t>
      </w:r>
      <w:r w:rsidR="00EA3A04" w:rsidRPr="00A20742">
        <w:rPr>
          <w:rFonts w:ascii="Times New Roman" w:hAnsi="Times New Roman" w:cs="Times New Roman"/>
          <w:sz w:val="24"/>
          <w:szCs w:val="24"/>
        </w:rPr>
        <w:t xml:space="preserve"> </w:t>
      </w:r>
      <w:r w:rsidR="007B630D" w:rsidRPr="00A20742">
        <w:rPr>
          <w:rFonts w:ascii="Times New Roman" w:hAnsi="Times New Roman" w:cs="Times New Roman"/>
          <w:sz w:val="24"/>
          <w:szCs w:val="24"/>
        </w:rPr>
        <w:t xml:space="preserve">eraldi </w:t>
      </w:r>
      <w:r w:rsidR="00A701DE" w:rsidRPr="00A20742">
        <w:rPr>
          <w:rFonts w:ascii="Times New Roman" w:hAnsi="Times New Roman" w:cs="Times New Roman"/>
          <w:sz w:val="24"/>
          <w:szCs w:val="24"/>
        </w:rPr>
        <w:t xml:space="preserve">kõigile </w:t>
      </w:r>
      <w:r w:rsidR="0014720E" w:rsidRPr="00A20742">
        <w:rPr>
          <w:rFonts w:ascii="Times New Roman" w:hAnsi="Times New Roman" w:cs="Times New Roman"/>
          <w:sz w:val="24"/>
          <w:szCs w:val="24"/>
        </w:rPr>
        <w:t>kohtutäituritele ja pankrotihalduritele</w:t>
      </w:r>
      <w:r w:rsidR="00A701DE" w:rsidRPr="00A20742">
        <w:rPr>
          <w:rFonts w:ascii="Times New Roman" w:hAnsi="Times New Roman" w:cs="Times New Roman"/>
          <w:sz w:val="24"/>
          <w:szCs w:val="24"/>
        </w:rPr>
        <w:t xml:space="preserve"> </w:t>
      </w:r>
      <w:r w:rsidR="007B630D" w:rsidRPr="00A20742">
        <w:rPr>
          <w:rFonts w:ascii="Times New Roman" w:hAnsi="Times New Roman" w:cs="Times New Roman"/>
          <w:sz w:val="24"/>
          <w:szCs w:val="24"/>
        </w:rPr>
        <w:t xml:space="preserve">ligipääsu Keskkonnaportaali või Maa-ameti </w:t>
      </w:r>
      <w:proofErr w:type="spellStart"/>
      <w:r w:rsidR="007B630D" w:rsidRPr="00A20742">
        <w:rPr>
          <w:rFonts w:ascii="Times New Roman" w:hAnsi="Times New Roman" w:cs="Times New Roman"/>
          <w:sz w:val="24"/>
          <w:szCs w:val="24"/>
        </w:rPr>
        <w:t>Geoportaali</w:t>
      </w:r>
      <w:proofErr w:type="spellEnd"/>
      <w:r w:rsidR="007B630D" w:rsidRPr="00A20742">
        <w:rPr>
          <w:rFonts w:ascii="Times New Roman" w:hAnsi="Times New Roman" w:cs="Times New Roman"/>
          <w:sz w:val="24"/>
          <w:szCs w:val="24"/>
        </w:rPr>
        <w:t xml:space="preserve"> </w:t>
      </w:r>
      <w:r w:rsidR="0014720E" w:rsidRPr="00A20742">
        <w:rPr>
          <w:rFonts w:ascii="Times New Roman" w:hAnsi="Times New Roman" w:cs="Times New Roman"/>
          <w:sz w:val="24"/>
          <w:szCs w:val="24"/>
        </w:rPr>
        <w:t>I ja II kaitsekategooria</w:t>
      </w:r>
      <w:r w:rsidR="00A812F0"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liikide </w:t>
      </w:r>
      <w:r w:rsidR="00A812F0" w:rsidRPr="00A20742">
        <w:rPr>
          <w:rFonts w:ascii="Times New Roman" w:hAnsi="Times New Roman" w:cs="Times New Roman"/>
          <w:sz w:val="24"/>
          <w:szCs w:val="24"/>
        </w:rPr>
        <w:t xml:space="preserve">püsielupaikade (sh </w:t>
      </w:r>
      <w:del w:id="766" w:author="Mari Koik - JUSTDIGI" w:date="2025-01-23T15:44:00Z" w16du:dateUtc="2025-01-23T13:44:00Z">
        <w:r w:rsidRPr="00A20742" w:rsidDel="00595CEE">
          <w:rPr>
            <w:rFonts w:ascii="Times New Roman" w:hAnsi="Times New Roman" w:cs="Times New Roman"/>
            <w:sz w:val="24"/>
            <w:szCs w:val="24"/>
          </w:rPr>
          <w:delText>projekteeritavate</w:delText>
        </w:r>
      </w:del>
      <w:ins w:id="767" w:author="Mari Koik - JUSTDIGI" w:date="2025-01-23T15:44:00Z" w16du:dateUtc="2025-01-23T13:44:00Z">
        <w:r w:rsidR="00595CEE">
          <w:rPr>
            <w:rFonts w:ascii="Times New Roman" w:hAnsi="Times New Roman" w:cs="Times New Roman"/>
            <w:sz w:val="24"/>
            <w:szCs w:val="24"/>
          </w:rPr>
          <w:t>kavanda</w:t>
        </w:r>
        <w:r w:rsidR="00595CEE" w:rsidRPr="00A20742">
          <w:rPr>
            <w:rFonts w:ascii="Times New Roman" w:hAnsi="Times New Roman" w:cs="Times New Roman"/>
            <w:sz w:val="24"/>
            <w:szCs w:val="24"/>
          </w:rPr>
          <w:t>tavate</w:t>
        </w:r>
      </w:ins>
      <w:r w:rsidR="00A812F0" w:rsidRPr="00A20742">
        <w:rPr>
          <w:rFonts w:ascii="Times New Roman" w:hAnsi="Times New Roman" w:cs="Times New Roman"/>
          <w:sz w:val="24"/>
          <w:szCs w:val="24"/>
        </w:rPr>
        <w:t>)</w:t>
      </w:r>
      <w:r w:rsidRPr="00A20742">
        <w:rPr>
          <w:rFonts w:ascii="Times New Roman" w:hAnsi="Times New Roman" w:cs="Times New Roman"/>
          <w:sz w:val="24"/>
          <w:szCs w:val="24"/>
        </w:rPr>
        <w:t xml:space="preserve"> </w:t>
      </w:r>
      <w:r w:rsidR="00FA6535" w:rsidRPr="00A20742">
        <w:rPr>
          <w:rFonts w:ascii="Times New Roman" w:hAnsi="Times New Roman" w:cs="Times New Roman"/>
          <w:sz w:val="24"/>
          <w:szCs w:val="24"/>
        </w:rPr>
        <w:t>nägemiseks</w:t>
      </w:r>
      <w:r w:rsidRPr="00A20742">
        <w:rPr>
          <w:rFonts w:ascii="Times New Roman" w:hAnsi="Times New Roman" w:cs="Times New Roman"/>
          <w:sz w:val="24"/>
          <w:szCs w:val="24"/>
        </w:rPr>
        <w:t xml:space="preserve">. Pikemas perspektiivis tagab </w:t>
      </w:r>
      <w:ins w:id="768" w:author="Mari Koik - JUSTDIGI" w:date="2025-01-07T16:31:00Z" w16du:dateUtc="2025-01-07T14:31:00Z">
        <w:r w:rsidR="008E43E1" w:rsidRPr="00A20742">
          <w:rPr>
            <w:rFonts w:ascii="Times New Roman" w:hAnsi="Times New Roman" w:cs="Times New Roman"/>
            <w:sz w:val="24"/>
            <w:szCs w:val="24"/>
          </w:rPr>
          <w:t xml:space="preserve">info </w:t>
        </w:r>
      </w:ins>
      <w:r w:rsidRPr="00A20742">
        <w:rPr>
          <w:rFonts w:ascii="Times New Roman" w:hAnsi="Times New Roman" w:cs="Times New Roman"/>
          <w:sz w:val="24"/>
          <w:szCs w:val="24"/>
        </w:rPr>
        <w:t xml:space="preserve">mugava ja ühtlase </w:t>
      </w:r>
      <w:del w:id="769" w:author="Mari Koik - JUSTDIGI" w:date="2025-01-07T16:31:00Z" w16du:dateUtc="2025-01-07T14:31:00Z">
        <w:r w:rsidRPr="00A20742" w:rsidDel="008E43E1">
          <w:rPr>
            <w:rFonts w:ascii="Times New Roman" w:hAnsi="Times New Roman" w:cs="Times New Roman"/>
            <w:sz w:val="24"/>
            <w:szCs w:val="24"/>
          </w:rPr>
          <w:delText xml:space="preserve">info </w:delText>
        </w:r>
      </w:del>
      <w:r w:rsidRPr="00A20742">
        <w:rPr>
          <w:rFonts w:ascii="Times New Roman" w:hAnsi="Times New Roman" w:cs="Times New Roman"/>
          <w:sz w:val="24"/>
          <w:szCs w:val="24"/>
        </w:rPr>
        <w:t>kättesaadavuse siiski vastav infosüsteemi arendus</w:t>
      </w:r>
      <w:r w:rsidR="00A812F0" w:rsidRPr="00A20742">
        <w:rPr>
          <w:rFonts w:ascii="Times New Roman" w:hAnsi="Times New Roman" w:cs="Times New Roman"/>
          <w:sz w:val="24"/>
          <w:szCs w:val="24"/>
        </w:rPr>
        <w:t>.</w:t>
      </w:r>
    </w:p>
    <w:p w14:paraId="75A3C178" w14:textId="77777777" w:rsidR="006C64FF" w:rsidRPr="00A20742" w:rsidRDefault="006C64FF" w:rsidP="00A20742">
      <w:pPr>
        <w:spacing w:line="240" w:lineRule="auto"/>
        <w:contextualSpacing/>
        <w:jc w:val="both"/>
        <w:rPr>
          <w:rFonts w:ascii="Times New Roman" w:hAnsi="Times New Roman" w:cs="Times New Roman"/>
          <w:b/>
          <w:bCs/>
          <w:iCs/>
          <w:sz w:val="24"/>
          <w:szCs w:val="24"/>
        </w:rPr>
      </w:pPr>
    </w:p>
    <w:p w14:paraId="520B1E32" w14:textId="76573CEA" w:rsidR="004F2AB1" w:rsidRPr="00A20742" w:rsidRDefault="004F2AB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iCs/>
          <w:sz w:val="24"/>
          <w:szCs w:val="24"/>
        </w:rPr>
        <w:t>Punktidega 18</w:t>
      </w:r>
      <w:r w:rsidR="00021B2D" w:rsidRPr="00A20742">
        <w:rPr>
          <w:rFonts w:ascii="Times New Roman" w:hAnsi="Times New Roman" w:cs="Times New Roman"/>
          <w:b/>
          <w:bCs/>
          <w:iCs/>
          <w:sz w:val="24"/>
          <w:szCs w:val="24"/>
        </w:rPr>
        <w:t>,</w:t>
      </w:r>
      <w:r w:rsidRPr="00A20742">
        <w:rPr>
          <w:rFonts w:ascii="Times New Roman" w:hAnsi="Times New Roman" w:cs="Times New Roman"/>
          <w:b/>
          <w:bCs/>
          <w:iCs/>
          <w:sz w:val="24"/>
          <w:szCs w:val="24"/>
        </w:rPr>
        <w:t xml:space="preserve"> 20 ja 21</w:t>
      </w:r>
      <w:r w:rsidRPr="00A20742">
        <w:rPr>
          <w:rFonts w:ascii="Times New Roman" w:hAnsi="Times New Roman" w:cs="Times New Roman"/>
          <w:iCs/>
          <w:sz w:val="24"/>
          <w:szCs w:val="24"/>
        </w:rPr>
        <w:t xml:space="preserve"> m</w:t>
      </w:r>
      <w:r w:rsidRPr="00A20742">
        <w:rPr>
          <w:rFonts w:ascii="Times New Roman" w:hAnsi="Times New Roman" w:cs="Times New Roman"/>
          <w:sz w:val="24"/>
          <w:szCs w:val="24"/>
        </w:rPr>
        <w:t xml:space="preserve">uudetakse hüvitamise arvestamist nende isikute korral, kes teadlikult on omandanud looduskaitseliste piirangutega kinnisasja, </w:t>
      </w:r>
      <w:del w:id="770" w:author="Mari Koik - JUSTDIGI" w:date="2025-01-07T16:36:00Z" w16du:dateUtc="2025-01-07T14:36:00Z">
        <w:r w:rsidRPr="00A20742" w:rsidDel="00411E19">
          <w:rPr>
            <w:rFonts w:ascii="Times New Roman" w:hAnsi="Times New Roman" w:cs="Times New Roman"/>
            <w:sz w:val="24"/>
            <w:szCs w:val="24"/>
          </w:rPr>
          <w:delText xml:space="preserve">aga </w:delText>
        </w:r>
      </w:del>
      <w:r w:rsidRPr="00A20742">
        <w:rPr>
          <w:rFonts w:ascii="Times New Roman" w:hAnsi="Times New Roman" w:cs="Times New Roman"/>
          <w:sz w:val="24"/>
          <w:szCs w:val="24"/>
        </w:rPr>
        <w:t xml:space="preserve">mille kaitsekord on </w:t>
      </w:r>
      <w:ins w:id="771" w:author="Mari Koik - JUSTDIGI" w:date="2025-01-07T16:38:00Z" w16du:dateUtc="2025-01-07T14:38:00Z">
        <w:r w:rsidR="00283AFC" w:rsidRPr="00A20742">
          <w:rPr>
            <w:rFonts w:ascii="Times New Roman" w:hAnsi="Times New Roman" w:cs="Times New Roman"/>
            <w:sz w:val="24"/>
            <w:szCs w:val="24"/>
          </w:rPr>
          <w:t xml:space="preserve">aga </w:t>
        </w:r>
      </w:ins>
      <w:r w:rsidRPr="00A20742">
        <w:rPr>
          <w:rFonts w:ascii="Times New Roman" w:hAnsi="Times New Roman" w:cs="Times New Roman"/>
          <w:sz w:val="24"/>
          <w:szCs w:val="24"/>
        </w:rPr>
        <w:t>hiljem läinud rangemaks.</w:t>
      </w:r>
      <w:del w:id="772" w:author="Mari Koik - JUSTDIGI" w:date="2025-01-15T19:27:00Z" w16du:dateUtc="2025-01-15T17:27:00Z">
        <w:r w:rsidRPr="00A20742" w:rsidDel="00507BE4">
          <w:rPr>
            <w:rFonts w:ascii="Times New Roman" w:hAnsi="Times New Roman" w:cs="Times New Roman"/>
            <w:sz w:val="24"/>
            <w:szCs w:val="24"/>
          </w:rPr>
          <w:delText xml:space="preserve"> </w:delText>
        </w:r>
      </w:del>
      <w:r w:rsidRPr="00A20742">
        <w:rPr>
          <w:rFonts w:ascii="Times New Roman" w:hAnsi="Times New Roman" w:cs="Times New Roman"/>
          <w:sz w:val="24"/>
          <w:szCs w:val="24"/>
        </w:rPr>
        <w:t xml:space="preserve"> Kehtiva regulatsiooni järgi ei omanda riik üldjuhul kinnisasj</w:t>
      </w:r>
      <w:ins w:id="773" w:author="Mari Koik - JUSTDIGI" w:date="2025-01-07T16:38:00Z" w16du:dateUtc="2025-01-07T14:38:00Z">
        <w:r w:rsidR="00E84FDB">
          <w:rPr>
            <w:rFonts w:ascii="Times New Roman" w:hAnsi="Times New Roman" w:cs="Times New Roman"/>
            <w:sz w:val="24"/>
            <w:szCs w:val="24"/>
          </w:rPr>
          <w:t>a</w:t>
        </w:r>
      </w:ins>
      <w:del w:id="774" w:author="Mari Koik - JUSTDIGI" w:date="2025-01-07T16:38:00Z" w16du:dateUtc="2025-01-07T14:38:00Z">
        <w:r w:rsidRPr="00A20742" w:rsidDel="00E84FDB">
          <w:rPr>
            <w:rFonts w:ascii="Times New Roman" w:hAnsi="Times New Roman" w:cs="Times New Roman"/>
            <w:sz w:val="24"/>
            <w:szCs w:val="24"/>
          </w:rPr>
          <w:delText>u</w:delText>
        </w:r>
      </w:del>
      <w:r w:rsidRPr="00A20742">
        <w:rPr>
          <w:rFonts w:ascii="Times New Roman" w:hAnsi="Times New Roman" w:cs="Times New Roman"/>
          <w:sz w:val="24"/>
          <w:szCs w:val="24"/>
        </w:rPr>
        <w:t xml:space="preserve">, kui isik on teadlikult omandanud kaitsealuse maa, välja arvatud looduskaitseseaduse </w:t>
      </w:r>
      <w:del w:id="775" w:author="Mari Koik - JUSTDIGI" w:date="2025-01-07T16:33:00Z" w16du:dateUtc="2025-01-07T14:33:00Z">
        <w:r w:rsidRPr="00A20742" w:rsidDel="00C32178">
          <w:rPr>
            <w:rFonts w:ascii="Times New Roman" w:hAnsi="Times New Roman" w:cs="Times New Roman"/>
            <w:sz w:val="24"/>
            <w:szCs w:val="24"/>
          </w:rPr>
          <w:delText xml:space="preserve">paragrahv </w:delText>
        </w:r>
      </w:del>
      <w:ins w:id="776" w:author="Mari Koik - JUSTDIGI" w:date="2025-01-07T16:33:00Z" w16du:dateUtc="2025-01-07T14:33:00Z">
        <w:r w:rsidR="00C32178">
          <w:rPr>
            <w:rFonts w:ascii="Times New Roman" w:hAnsi="Times New Roman" w:cs="Times New Roman"/>
            <w:sz w:val="24"/>
            <w:szCs w:val="24"/>
          </w:rPr>
          <w:t>§</w:t>
        </w:r>
        <w:r w:rsidR="00C32178"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20 lõi</w:t>
      </w:r>
      <w:ins w:id="777" w:author="Mari Koik - JUSTDIGI" w:date="2025-01-07T16:33:00Z" w16du:dateUtc="2025-01-07T14:33:00Z">
        <w:r w:rsidR="00C32178">
          <w:rPr>
            <w:rFonts w:ascii="Times New Roman" w:hAnsi="Times New Roman" w:cs="Times New Roman"/>
            <w:sz w:val="24"/>
            <w:szCs w:val="24"/>
          </w:rPr>
          <w:t>k</w:t>
        </w:r>
      </w:ins>
      <w:del w:id="778" w:author="Mari Koik - JUSTDIGI" w:date="2025-01-07T16:33:00Z" w16du:dateUtc="2025-01-07T14:33:00Z">
        <w:r w:rsidRPr="00A20742" w:rsidDel="00C32178">
          <w:rPr>
            <w:rFonts w:ascii="Times New Roman" w:hAnsi="Times New Roman" w:cs="Times New Roman"/>
            <w:sz w:val="24"/>
            <w:szCs w:val="24"/>
          </w:rPr>
          <w:delText>g</w:delText>
        </w:r>
      </w:del>
      <w:r w:rsidRPr="00A20742">
        <w:rPr>
          <w:rFonts w:ascii="Times New Roman" w:hAnsi="Times New Roman" w:cs="Times New Roman"/>
          <w:sz w:val="24"/>
          <w:szCs w:val="24"/>
        </w:rPr>
        <w:t>e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punktides 1</w:t>
      </w:r>
      <w:del w:id="779" w:author="Mari Koik - JUSTDIGI" w:date="2025-01-07T16:33:00Z" w16du:dateUtc="2025-01-07T14:33:00Z">
        <w:r w:rsidRPr="00A20742" w:rsidDel="00C32178">
          <w:rPr>
            <w:rFonts w:ascii="Times New Roman" w:hAnsi="Times New Roman" w:cs="Times New Roman"/>
            <w:sz w:val="24"/>
            <w:szCs w:val="24"/>
          </w:rPr>
          <w:delText>-</w:delText>
        </w:r>
      </w:del>
      <w:ins w:id="780" w:author="Mari Koik - JUSTDIGI" w:date="2025-01-07T16:33:00Z" w16du:dateUtc="2025-01-07T14:33:00Z">
        <w:r w:rsidR="00C32178">
          <w:rPr>
            <w:rFonts w:ascii="Times New Roman" w:hAnsi="Times New Roman" w:cs="Times New Roman"/>
            <w:sz w:val="24"/>
            <w:szCs w:val="24"/>
          </w:rPr>
          <w:t>–</w:t>
        </w:r>
      </w:ins>
      <w:r w:rsidRPr="00A20742">
        <w:rPr>
          <w:rFonts w:ascii="Times New Roman" w:hAnsi="Times New Roman" w:cs="Times New Roman"/>
          <w:sz w:val="24"/>
          <w:szCs w:val="24"/>
        </w:rPr>
        <w:t xml:space="preserve">4 </w:t>
      </w:r>
      <w:del w:id="781" w:author="Mari Koik - JUSTDIGI" w:date="2025-01-07T16:33:00Z" w16du:dateUtc="2025-01-07T14:33:00Z">
        <w:r w:rsidRPr="00A20742" w:rsidDel="00C32178">
          <w:rPr>
            <w:rFonts w:ascii="Times New Roman" w:hAnsi="Times New Roman" w:cs="Times New Roman"/>
            <w:sz w:val="24"/>
            <w:szCs w:val="24"/>
          </w:rPr>
          <w:delText xml:space="preserve">toodud </w:delText>
        </w:r>
      </w:del>
      <w:ins w:id="782" w:author="Mari Koik - JUSTDIGI" w:date="2025-01-07T16:33:00Z" w16du:dateUtc="2025-01-07T14:33:00Z">
        <w:r w:rsidR="00C32178">
          <w:rPr>
            <w:rFonts w:ascii="Times New Roman" w:hAnsi="Times New Roman" w:cs="Times New Roman"/>
            <w:sz w:val="24"/>
            <w:szCs w:val="24"/>
          </w:rPr>
          <w:t>sätestat</w:t>
        </w:r>
        <w:r w:rsidR="00C32178" w:rsidRPr="00A20742">
          <w:rPr>
            <w:rFonts w:ascii="Times New Roman" w:hAnsi="Times New Roman" w:cs="Times New Roman"/>
            <w:sz w:val="24"/>
            <w:szCs w:val="24"/>
          </w:rPr>
          <w:t xml:space="preserve">ud </w:t>
        </w:r>
      </w:ins>
      <w:r w:rsidRPr="00A20742">
        <w:rPr>
          <w:rFonts w:ascii="Times New Roman" w:hAnsi="Times New Roman" w:cs="Times New Roman"/>
          <w:sz w:val="24"/>
          <w:szCs w:val="24"/>
        </w:rPr>
        <w:t xml:space="preserve">erandid. Üheks erandiks, kui riik sellisel juhul maa ära ostab, on olukord, kui kinnisaja suhtes kohaldatav kaitsekord muutub rangemaks. Küll aga ei ole põhjendatud sel juhul hüvitist rakendada täies ulatuses, sest isik on teadlikult omandanud looduskaitseliste piirangutega maa. </w:t>
      </w:r>
      <w:r w:rsidR="0034077E">
        <w:rPr>
          <w:rFonts w:ascii="Times New Roman" w:hAnsi="Times New Roman" w:cs="Times New Roman"/>
          <w:sz w:val="24"/>
          <w:szCs w:val="24"/>
        </w:rPr>
        <w:t>Piirangutega kinnisasja omandamisel tuleb isiku</w:t>
      </w:r>
      <w:del w:id="783" w:author="Mari Koik - JUSTDIGI" w:date="2025-01-07T16:33:00Z" w16du:dateUtc="2025-01-07T14:33:00Z">
        <w:r w:rsidR="0034077E" w:rsidDel="00B10442">
          <w:rPr>
            <w:rFonts w:ascii="Times New Roman" w:hAnsi="Times New Roman" w:cs="Times New Roman"/>
            <w:sz w:val="24"/>
            <w:szCs w:val="24"/>
          </w:rPr>
          <w:delText>te</w:delText>
        </w:r>
      </w:del>
      <w:r w:rsidR="0034077E">
        <w:rPr>
          <w:rFonts w:ascii="Times New Roman" w:hAnsi="Times New Roman" w:cs="Times New Roman"/>
          <w:sz w:val="24"/>
          <w:szCs w:val="24"/>
        </w:rPr>
        <w:t>l arvestada, et kaitsekord võib tulevikus muutuda ka rangemaks. Ala kaitse alla võtmisel on riik võtnud eesmärgi tagada või taastada seal loodusväärtuste soodne seisund, mille saavutamiseks võib olla vaja</w:t>
      </w:r>
      <w:del w:id="784" w:author="Mari Koik - JUSTDIGI" w:date="2025-01-07T16:34:00Z" w16du:dateUtc="2025-01-07T14:34:00Z">
        <w:r w:rsidR="0034077E" w:rsidDel="000A71B0">
          <w:rPr>
            <w:rFonts w:ascii="Times New Roman" w:hAnsi="Times New Roman" w:cs="Times New Roman"/>
            <w:sz w:val="24"/>
            <w:szCs w:val="24"/>
          </w:rPr>
          <w:delText>lik</w:delText>
        </w:r>
      </w:del>
      <w:ins w:id="785" w:author="Mari Koik - JUSTDIGI" w:date="2025-01-07T16:34:00Z" w16du:dateUtc="2025-01-07T14:34:00Z">
        <w:r w:rsidR="000A71B0">
          <w:rPr>
            <w:rFonts w:ascii="Times New Roman" w:hAnsi="Times New Roman" w:cs="Times New Roman"/>
            <w:sz w:val="24"/>
            <w:szCs w:val="24"/>
          </w:rPr>
          <w:t xml:space="preserve"> rakendada</w:t>
        </w:r>
      </w:ins>
      <w:r w:rsidR="0034077E">
        <w:rPr>
          <w:rFonts w:ascii="Times New Roman" w:hAnsi="Times New Roman" w:cs="Times New Roman"/>
          <w:sz w:val="24"/>
          <w:szCs w:val="24"/>
        </w:rPr>
        <w:t xml:space="preserve"> </w:t>
      </w:r>
      <w:del w:id="786" w:author="Mari Koik - JUSTDIGI" w:date="2025-01-07T16:34:00Z" w16du:dateUtc="2025-01-07T14:34:00Z">
        <w:r w:rsidR="0034077E" w:rsidDel="000A71B0">
          <w:rPr>
            <w:rFonts w:ascii="Times New Roman" w:hAnsi="Times New Roman" w:cs="Times New Roman"/>
            <w:sz w:val="24"/>
            <w:szCs w:val="24"/>
          </w:rPr>
          <w:delText xml:space="preserve">täiendavate </w:delText>
        </w:r>
      </w:del>
      <w:ins w:id="787" w:author="Mari Koik - JUSTDIGI" w:date="2025-01-07T16:34:00Z" w16du:dateUtc="2025-01-07T14:34:00Z">
        <w:r w:rsidR="000A71B0">
          <w:rPr>
            <w:rFonts w:ascii="Times New Roman" w:hAnsi="Times New Roman" w:cs="Times New Roman"/>
            <w:sz w:val="24"/>
            <w:szCs w:val="24"/>
          </w:rPr>
          <w:t>lisa</w:t>
        </w:r>
      </w:ins>
      <w:r w:rsidR="0034077E">
        <w:rPr>
          <w:rFonts w:ascii="Times New Roman" w:hAnsi="Times New Roman" w:cs="Times New Roman"/>
          <w:sz w:val="24"/>
          <w:szCs w:val="24"/>
        </w:rPr>
        <w:t>meetmete</w:t>
      </w:r>
      <w:ins w:id="788" w:author="Mari Koik - JUSTDIGI" w:date="2025-01-07T16:34:00Z" w16du:dateUtc="2025-01-07T14:34:00Z">
        <w:r w:rsidR="000A71B0">
          <w:rPr>
            <w:rFonts w:ascii="Times New Roman" w:hAnsi="Times New Roman" w:cs="Times New Roman"/>
            <w:sz w:val="24"/>
            <w:szCs w:val="24"/>
          </w:rPr>
          <w:t>id</w:t>
        </w:r>
      </w:ins>
      <w:del w:id="789" w:author="Mari Koik - JUSTDIGI" w:date="2025-01-07T16:34:00Z" w16du:dateUtc="2025-01-07T14:34:00Z">
        <w:r w:rsidR="0034077E" w:rsidDel="000A71B0">
          <w:rPr>
            <w:rFonts w:ascii="Times New Roman" w:hAnsi="Times New Roman" w:cs="Times New Roman"/>
            <w:sz w:val="24"/>
            <w:szCs w:val="24"/>
          </w:rPr>
          <w:delText xml:space="preserve"> rakendamine</w:delText>
        </w:r>
      </w:del>
      <w:r w:rsidR="0034077E">
        <w:rPr>
          <w:rFonts w:ascii="Times New Roman" w:hAnsi="Times New Roman" w:cs="Times New Roman"/>
          <w:sz w:val="24"/>
          <w:szCs w:val="24"/>
        </w:rPr>
        <w:t>.</w:t>
      </w:r>
    </w:p>
    <w:p w14:paraId="0F925768" w14:textId="77777777" w:rsidR="004F2AB1" w:rsidRPr="00A20742" w:rsidRDefault="004F2AB1" w:rsidP="00A20742">
      <w:pPr>
        <w:spacing w:line="240" w:lineRule="auto"/>
        <w:contextualSpacing/>
        <w:jc w:val="both"/>
        <w:rPr>
          <w:rFonts w:ascii="Times New Roman" w:hAnsi="Times New Roman" w:cs="Times New Roman"/>
          <w:sz w:val="24"/>
          <w:szCs w:val="24"/>
        </w:rPr>
      </w:pPr>
    </w:p>
    <w:p w14:paraId="7C2FF231" w14:textId="28870C65" w:rsidR="004F2AB1" w:rsidRPr="00A20742" w:rsidRDefault="004F2AB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Üheks erandiks, kui riik isikult, kes teadlikult on omandanud kaitse all oleva kinnisasja, maa ära ostab, on </w:t>
      </w:r>
      <w:del w:id="790" w:author="Mari Koik - JUSTDIGI" w:date="2025-01-07T16:39:00Z" w16du:dateUtc="2025-01-07T14:39:00Z">
        <w:r w:rsidRPr="00A20742" w:rsidDel="00211F4E">
          <w:rPr>
            <w:rFonts w:ascii="Times New Roman" w:hAnsi="Times New Roman" w:cs="Times New Roman"/>
            <w:sz w:val="24"/>
            <w:szCs w:val="24"/>
          </w:rPr>
          <w:delText xml:space="preserve">ka </w:delText>
        </w:r>
      </w:del>
      <w:r w:rsidRPr="00A20742">
        <w:rPr>
          <w:rFonts w:ascii="Times New Roman" w:hAnsi="Times New Roman" w:cs="Times New Roman"/>
          <w:sz w:val="24"/>
          <w:szCs w:val="24"/>
        </w:rPr>
        <w:t xml:space="preserve">olukord, kui kinnisasi omandati punktis 3 nimetatud lähisugulaselt, kes oli selle </w:t>
      </w:r>
      <w:r w:rsidRPr="00A20742">
        <w:rPr>
          <w:rFonts w:ascii="Times New Roman" w:hAnsi="Times New Roman" w:cs="Times New Roman"/>
          <w:sz w:val="24"/>
          <w:szCs w:val="24"/>
        </w:rPr>
        <w:lastRenderedPageBreak/>
        <w:t xml:space="preserve">omanik enne kaitse alla võtmist või kaitsekorra rangemaks muutmist. Ka sel juhul ei ole põhjendatud hüvitist rakendada täies ulatuses, sest ka sellisel juhul isik teadlikult omandab looduskaitseliste piirangutega maa. Mõlemal juhul on isikul olnud võimalus valida, kas ta soovib saada looduskaitseliste piirangutega maa omanikuks. Nagu juba selgituses märgitud, </w:t>
      </w:r>
      <w:del w:id="791" w:author="Mari Koik - JUSTDIGI" w:date="2025-01-07T16:41:00Z" w16du:dateUtc="2025-01-07T14:41:00Z">
        <w:r w:rsidRPr="00A20742" w:rsidDel="00575C03">
          <w:rPr>
            <w:rFonts w:ascii="Times New Roman" w:hAnsi="Times New Roman" w:cs="Times New Roman"/>
            <w:sz w:val="24"/>
            <w:szCs w:val="24"/>
          </w:rPr>
          <w:delText xml:space="preserve">siis </w:delText>
        </w:r>
      </w:del>
      <w:r w:rsidRPr="00A20742">
        <w:rPr>
          <w:rFonts w:ascii="Times New Roman" w:hAnsi="Times New Roman" w:cs="Times New Roman"/>
          <w:sz w:val="24"/>
          <w:szCs w:val="24"/>
        </w:rPr>
        <w:t xml:space="preserve">on </w:t>
      </w:r>
      <w:del w:id="792" w:author="Mari Koik - JUSTDIGI" w:date="2025-01-07T16:41:00Z" w16du:dateUtc="2025-01-07T14:41:00Z">
        <w:r w:rsidRPr="00A20742" w:rsidDel="00575C03">
          <w:rPr>
            <w:rFonts w:ascii="Times New Roman" w:hAnsi="Times New Roman" w:cs="Times New Roman"/>
            <w:sz w:val="24"/>
            <w:szCs w:val="24"/>
          </w:rPr>
          <w:delText xml:space="preserve">võrreldavad nii </w:delText>
        </w:r>
      </w:del>
      <w:r w:rsidRPr="00A20742">
        <w:rPr>
          <w:rFonts w:ascii="Times New Roman" w:hAnsi="Times New Roman" w:cs="Times New Roman"/>
          <w:sz w:val="24"/>
          <w:szCs w:val="24"/>
        </w:rPr>
        <w:t>punkti</w:t>
      </w:r>
      <w:ins w:id="793" w:author="Mari Koik - JUSTDIGI" w:date="2025-01-07T16:41:00Z" w16du:dateUtc="2025-01-07T14:41:00Z">
        <w:r w:rsidR="00575C03">
          <w:rPr>
            <w:rFonts w:ascii="Times New Roman" w:hAnsi="Times New Roman" w:cs="Times New Roman"/>
            <w:sz w:val="24"/>
            <w:szCs w:val="24"/>
          </w:rPr>
          <w:t>de</w:t>
        </w:r>
      </w:ins>
      <w:r w:rsidRPr="00A20742">
        <w:rPr>
          <w:rFonts w:ascii="Times New Roman" w:hAnsi="Times New Roman" w:cs="Times New Roman"/>
          <w:sz w:val="24"/>
          <w:szCs w:val="24"/>
        </w:rPr>
        <w:t xml:space="preserve">s 1 </w:t>
      </w:r>
      <w:ins w:id="794" w:author="Mari Koik - JUSTDIGI" w:date="2025-01-07T16:41:00Z" w16du:dateUtc="2025-01-07T14:41:00Z">
        <w:r w:rsidR="00575C03">
          <w:rPr>
            <w:rFonts w:ascii="Times New Roman" w:hAnsi="Times New Roman" w:cs="Times New Roman"/>
            <w:sz w:val="24"/>
            <w:szCs w:val="24"/>
          </w:rPr>
          <w:t>ja</w:t>
        </w:r>
      </w:ins>
      <w:del w:id="795" w:author="Mari Koik - JUSTDIGI" w:date="2025-01-07T16:41:00Z" w16du:dateUtc="2025-01-07T14:41:00Z">
        <w:r w:rsidRPr="00A20742" w:rsidDel="00575C03">
          <w:rPr>
            <w:rFonts w:ascii="Times New Roman" w:hAnsi="Times New Roman" w:cs="Times New Roman"/>
            <w:sz w:val="24"/>
            <w:szCs w:val="24"/>
          </w:rPr>
          <w:delText>kui</w:delText>
        </w:r>
      </w:del>
      <w:r w:rsidRPr="00A20742">
        <w:rPr>
          <w:rFonts w:ascii="Times New Roman" w:hAnsi="Times New Roman" w:cs="Times New Roman"/>
          <w:sz w:val="24"/>
          <w:szCs w:val="24"/>
        </w:rPr>
        <w:t xml:space="preserve"> 3 nimetatud isikud </w:t>
      </w:r>
      <w:ins w:id="796" w:author="Mari Koik - JUSTDIGI" w:date="2025-01-07T16:41:00Z" w16du:dateUtc="2025-01-07T14:41:00Z">
        <w:r w:rsidR="00575C03" w:rsidRPr="00A20742">
          <w:rPr>
            <w:rFonts w:ascii="Times New Roman" w:hAnsi="Times New Roman" w:cs="Times New Roman"/>
            <w:sz w:val="24"/>
            <w:szCs w:val="24"/>
          </w:rPr>
          <w:t xml:space="preserve">võrreldavad </w:t>
        </w:r>
      </w:ins>
      <w:r w:rsidRPr="00A20742">
        <w:rPr>
          <w:rFonts w:ascii="Times New Roman" w:hAnsi="Times New Roman" w:cs="Times New Roman"/>
          <w:sz w:val="24"/>
          <w:szCs w:val="24"/>
        </w:rPr>
        <w:t xml:space="preserve">ja seetõttu tuleb neid kohelda võrdselt. Kui </w:t>
      </w:r>
      <w:ins w:id="797" w:author="Mari Koik - JUSTDIGI" w:date="2025-01-07T16:42:00Z" w16du:dateUtc="2025-01-07T14:42:00Z">
        <w:r w:rsidR="00575C03" w:rsidRPr="00A20742">
          <w:rPr>
            <w:rFonts w:ascii="Times New Roman" w:hAnsi="Times New Roman" w:cs="Times New Roman"/>
            <w:sz w:val="24"/>
            <w:szCs w:val="24"/>
          </w:rPr>
          <w:t xml:space="preserve">jätta </w:t>
        </w:r>
      </w:ins>
      <w:r w:rsidRPr="00A20742">
        <w:rPr>
          <w:rFonts w:ascii="Times New Roman" w:hAnsi="Times New Roman" w:cs="Times New Roman"/>
          <w:sz w:val="24"/>
          <w:szCs w:val="24"/>
        </w:rPr>
        <w:t xml:space="preserve">regulatsioonist välja </w:t>
      </w:r>
      <w:del w:id="798" w:author="Mari Koik - JUSTDIGI" w:date="2025-01-07T16:42:00Z" w16du:dateUtc="2025-01-07T14:42:00Z">
        <w:r w:rsidRPr="00A20742" w:rsidDel="00575C03">
          <w:rPr>
            <w:rFonts w:ascii="Times New Roman" w:hAnsi="Times New Roman" w:cs="Times New Roman"/>
            <w:sz w:val="24"/>
            <w:szCs w:val="24"/>
          </w:rPr>
          <w:delText xml:space="preserve">jätta </w:delText>
        </w:r>
      </w:del>
      <w:r w:rsidRPr="00A20742">
        <w:rPr>
          <w:rFonts w:ascii="Times New Roman" w:hAnsi="Times New Roman" w:cs="Times New Roman"/>
          <w:sz w:val="24"/>
          <w:szCs w:val="24"/>
        </w:rPr>
        <w:t xml:space="preserve">punktis 3 nimetatud isikud, </w:t>
      </w:r>
      <w:del w:id="799" w:author="Mari Koik - JUSTDIGI" w:date="2025-01-07T16:42:00Z" w16du:dateUtc="2025-01-07T14:42:00Z">
        <w:r w:rsidRPr="00A20742" w:rsidDel="00575C03">
          <w:rPr>
            <w:rFonts w:ascii="Times New Roman" w:hAnsi="Times New Roman" w:cs="Times New Roman"/>
            <w:sz w:val="24"/>
            <w:szCs w:val="24"/>
          </w:rPr>
          <w:delText xml:space="preserve">siis </w:delText>
        </w:r>
      </w:del>
      <w:r w:rsidRPr="00A20742">
        <w:rPr>
          <w:rFonts w:ascii="Times New Roman" w:hAnsi="Times New Roman" w:cs="Times New Roman"/>
          <w:sz w:val="24"/>
          <w:szCs w:val="24"/>
        </w:rPr>
        <w:t>annab see võimaluse ikkagi teadlikult looduskaitseliste piirangutega maa omandamise</w:t>
      </w:r>
      <w:ins w:id="800" w:author="Mari Koik - JUSTDIGI" w:date="2025-01-07T16:42:00Z" w16du:dateUtc="2025-01-07T14:42:00Z">
        <w:r w:rsidR="00575C03">
          <w:rPr>
            <w:rFonts w:ascii="Times New Roman" w:hAnsi="Times New Roman" w:cs="Times New Roman"/>
            <w:sz w:val="24"/>
            <w:szCs w:val="24"/>
          </w:rPr>
          <w:t xml:space="preserve"> järe</w:t>
        </w:r>
      </w:ins>
      <w:r w:rsidRPr="00A20742">
        <w:rPr>
          <w:rFonts w:ascii="Times New Roman" w:hAnsi="Times New Roman" w:cs="Times New Roman"/>
          <w:sz w:val="24"/>
          <w:szCs w:val="24"/>
        </w:rPr>
        <w:t xml:space="preserve">l see riigile võõrandada, aga siis juba </w:t>
      </w:r>
      <w:del w:id="801" w:author="Mari Koik - JUSTDIGI" w:date="2025-01-07T16:42:00Z" w16du:dateUtc="2025-01-07T14:42:00Z">
        <w:r w:rsidRPr="00A20742" w:rsidDel="00575C03">
          <w:rPr>
            <w:rFonts w:ascii="Times New Roman" w:hAnsi="Times New Roman" w:cs="Times New Roman"/>
            <w:sz w:val="24"/>
            <w:szCs w:val="24"/>
          </w:rPr>
          <w:delText xml:space="preserve">vahendatult </w:delText>
        </w:r>
      </w:del>
      <w:r w:rsidRPr="00A20742">
        <w:rPr>
          <w:rFonts w:ascii="Times New Roman" w:hAnsi="Times New Roman" w:cs="Times New Roman"/>
          <w:sz w:val="24"/>
          <w:szCs w:val="24"/>
        </w:rPr>
        <w:t xml:space="preserve">lähisugulaste </w:t>
      </w:r>
      <w:del w:id="802" w:author="Mari Koik - JUSTDIGI" w:date="2025-01-07T16:41:00Z" w16du:dateUtc="2025-01-07T14:41:00Z">
        <w:r w:rsidRPr="00A20742" w:rsidDel="00575C03">
          <w:rPr>
            <w:rFonts w:ascii="Times New Roman" w:hAnsi="Times New Roman" w:cs="Times New Roman"/>
            <w:sz w:val="24"/>
            <w:szCs w:val="24"/>
          </w:rPr>
          <w:delText>kaudu</w:delText>
        </w:r>
      </w:del>
      <w:ins w:id="803" w:author="Mari Koik - JUSTDIGI" w:date="2025-01-07T16:41:00Z" w16du:dateUtc="2025-01-07T14:41:00Z">
        <w:r w:rsidR="00575C03">
          <w:rPr>
            <w:rFonts w:ascii="Times New Roman" w:hAnsi="Times New Roman" w:cs="Times New Roman"/>
            <w:sz w:val="24"/>
            <w:szCs w:val="24"/>
          </w:rPr>
          <w:t>vahendusel</w:t>
        </w:r>
      </w:ins>
      <w:r w:rsidRPr="00A20742">
        <w:rPr>
          <w:rFonts w:ascii="Times New Roman" w:hAnsi="Times New Roman" w:cs="Times New Roman"/>
          <w:sz w:val="24"/>
          <w:szCs w:val="24"/>
        </w:rPr>
        <w:t>.</w:t>
      </w:r>
    </w:p>
    <w:p w14:paraId="566B3198" w14:textId="77777777" w:rsidR="004F2AB1" w:rsidRPr="00A20742" w:rsidRDefault="004F2AB1" w:rsidP="00A20742">
      <w:pPr>
        <w:spacing w:line="240" w:lineRule="auto"/>
        <w:contextualSpacing/>
        <w:jc w:val="both"/>
        <w:rPr>
          <w:rFonts w:ascii="Times New Roman" w:hAnsi="Times New Roman" w:cs="Times New Roman"/>
          <w:sz w:val="24"/>
          <w:szCs w:val="24"/>
        </w:rPr>
      </w:pPr>
    </w:p>
    <w:p w14:paraId="695A6E5B" w14:textId="1CFE5A84" w:rsidR="004F2AB1" w:rsidRPr="00A20742" w:rsidRDefault="004F2AB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Riik on </w:t>
      </w:r>
      <w:proofErr w:type="spellStart"/>
      <w:r w:rsidRPr="00A20742">
        <w:rPr>
          <w:rFonts w:ascii="Times New Roman" w:hAnsi="Times New Roman" w:cs="Times New Roman"/>
          <w:sz w:val="24"/>
          <w:szCs w:val="24"/>
        </w:rPr>
        <w:t>LKS</w:t>
      </w:r>
      <w:ins w:id="804" w:author="Mari Koik - JUSTDIGI" w:date="2025-01-07T16:42:00Z" w16du:dateUtc="2025-01-07T14:42:00Z">
        <w:r w:rsidR="003B4EE6">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 20 lõike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punkti</w:t>
      </w:r>
      <w:ins w:id="805" w:author="Mari Koik - JUSTDIGI" w:date="2025-01-07T16:42:00Z" w16du:dateUtc="2025-01-07T14:42:00Z">
        <w:r w:rsidR="003B4EE6">
          <w:rPr>
            <w:rFonts w:ascii="Times New Roman" w:hAnsi="Times New Roman" w:cs="Times New Roman"/>
            <w:sz w:val="24"/>
            <w:szCs w:val="24"/>
          </w:rPr>
          <w:t>ga</w:t>
        </w:r>
      </w:ins>
      <w:r w:rsidRPr="00A20742">
        <w:rPr>
          <w:rFonts w:ascii="Times New Roman" w:hAnsi="Times New Roman" w:cs="Times New Roman"/>
          <w:sz w:val="24"/>
          <w:szCs w:val="24"/>
        </w:rPr>
        <w:t xml:space="preserve"> 3 </w:t>
      </w:r>
      <w:del w:id="806" w:author="Mari Koik - JUSTDIGI" w:date="2025-01-07T16:43:00Z" w16du:dateUtc="2025-01-07T14:43:00Z">
        <w:r w:rsidRPr="00A20742" w:rsidDel="003B4EE6">
          <w:rPr>
            <w:rFonts w:ascii="Times New Roman" w:hAnsi="Times New Roman" w:cs="Times New Roman"/>
            <w:sz w:val="24"/>
            <w:szCs w:val="24"/>
          </w:rPr>
          <w:delText xml:space="preserve">näol </w:delText>
        </w:r>
      </w:del>
      <w:r w:rsidRPr="00A20742">
        <w:rPr>
          <w:rFonts w:ascii="Times New Roman" w:hAnsi="Times New Roman" w:cs="Times New Roman"/>
          <w:sz w:val="24"/>
          <w:szCs w:val="24"/>
        </w:rPr>
        <w:t>kehtestanud ühekordse soodustuse piirangute hüvitamiseks sellisel juhul</w:t>
      </w:r>
      <w:ins w:id="807" w:author="Mari Koik - JUSTDIGI" w:date="2025-01-07T16:43:00Z" w16du:dateUtc="2025-01-07T14:43:00Z">
        <w:r w:rsidR="003B4EE6">
          <w:rPr>
            <w:rFonts w:ascii="Times New Roman" w:hAnsi="Times New Roman" w:cs="Times New Roman"/>
            <w:sz w:val="24"/>
            <w:szCs w:val="24"/>
          </w:rPr>
          <w:t>,</w:t>
        </w:r>
      </w:ins>
      <w:r w:rsidRPr="00A20742">
        <w:rPr>
          <w:rFonts w:ascii="Times New Roman" w:hAnsi="Times New Roman" w:cs="Times New Roman"/>
          <w:sz w:val="24"/>
          <w:szCs w:val="24"/>
        </w:rPr>
        <w:t xml:space="preserve"> kui maaomanik</w:t>
      </w:r>
      <w:del w:id="808" w:author="Mari Koik - JUSTDIGI" w:date="2025-01-07T16:52:00Z" w16du:dateUtc="2025-01-07T14:52:00Z">
        <w:r w:rsidRPr="00A20742" w:rsidDel="004309D5">
          <w:rPr>
            <w:rFonts w:ascii="Times New Roman" w:hAnsi="Times New Roman" w:cs="Times New Roman"/>
            <w:sz w:val="24"/>
            <w:szCs w:val="24"/>
          </w:rPr>
          <w:delText>ule</w:delText>
        </w:r>
      </w:del>
      <w:r w:rsidRPr="00A20742">
        <w:rPr>
          <w:rFonts w:ascii="Times New Roman" w:hAnsi="Times New Roman" w:cs="Times New Roman"/>
          <w:sz w:val="24"/>
          <w:szCs w:val="24"/>
        </w:rPr>
        <w:t xml:space="preserve"> pärast maa looduskaitse alla võtmist või kaitsekorra rangemaks muutumist, kui maa kasutamine on oluliselt piiratud, ei soovi piiranguid taluda (aga see võib olla </w:t>
      </w:r>
      <w:del w:id="809" w:author="Mari Koik - JUSTDIGI" w:date="2025-01-07T16:54:00Z" w16du:dateUtc="2025-01-07T14:54:00Z">
        <w:r w:rsidRPr="00A20742" w:rsidDel="008F19F2">
          <w:rPr>
            <w:rFonts w:ascii="Times New Roman" w:hAnsi="Times New Roman" w:cs="Times New Roman"/>
            <w:sz w:val="24"/>
            <w:szCs w:val="24"/>
          </w:rPr>
          <w:delText xml:space="preserve">ka </w:delText>
        </w:r>
      </w:del>
      <w:r w:rsidRPr="00A20742">
        <w:rPr>
          <w:rFonts w:ascii="Times New Roman" w:hAnsi="Times New Roman" w:cs="Times New Roman"/>
          <w:sz w:val="24"/>
          <w:szCs w:val="24"/>
        </w:rPr>
        <w:t xml:space="preserve">tingitud </w:t>
      </w:r>
      <w:ins w:id="810" w:author="Mari Koik - JUSTDIGI" w:date="2025-01-07T16:54:00Z" w16du:dateUtc="2025-01-07T14:54:00Z">
        <w:r w:rsidR="008F19F2">
          <w:rPr>
            <w:rFonts w:ascii="Times New Roman" w:hAnsi="Times New Roman" w:cs="Times New Roman"/>
            <w:sz w:val="24"/>
            <w:szCs w:val="24"/>
          </w:rPr>
          <w:t xml:space="preserve">ka </w:t>
        </w:r>
      </w:ins>
      <w:r w:rsidRPr="00A20742">
        <w:rPr>
          <w:rFonts w:ascii="Times New Roman" w:hAnsi="Times New Roman" w:cs="Times New Roman"/>
          <w:sz w:val="24"/>
          <w:szCs w:val="24"/>
        </w:rPr>
        <w:t xml:space="preserve">muudest objektiivsetest asjaoludest: tervis, vanus vms) ja </w:t>
      </w:r>
      <w:del w:id="811" w:author="Mari Koik - JUSTDIGI" w:date="2025-01-07T16:52:00Z" w16du:dateUtc="2025-01-07T14:52:00Z">
        <w:r w:rsidRPr="00A20742" w:rsidDel="00805410">
          <w:rPr>
            <w:rFonts w:ascii="Times New Roman" w:hAnsi="Times New Roman" w:cs="Times New Roman"/>
            <w:sz w:val="24"/>
            <w:szCs w:val="24"/>
          </w:rPr>
          <w:delText xml:space="preserve">ta </w:delText>
        </w:r>
      </w:del>
      <w:r w:rsidRPr="00A20742">
        <w:rPr>
          <w:rFonts w:ascii="Times New Roman" w:hAnsi="Times New Roman" w:cs="Times New Roman"/>
          <w:sz w:val="24"/>
          <w:szCs w:val="24"/>
        </w:rPr>
        <w:t>soovib kinnisasja lähisugulasele (kinkelepingu vms tehingu alusel) üle anda</w:t>
      </w:r>
      <w:ins w:id="812" w:author="Mari Koik - JUSTDIGI" w:date="2025-01-07T16:54:00Z" w16du:dateUtc="2025-01-07T14:54:00Z">
        <w:r w:rsidR="004C474A">
          <w:rPr>
            <w:rFonts w:ascii="Times New Roman" w:hAnsi="Times New Roman" w:cs="Times New Roman"/>
            <w:sz w:val="24"/>
            <w:szCs w:val="24"/>
          </w:rPr>
          <w:t>. Siis</w:t>
        </w:r>
      </w:ins>
      <w:del w:id="813" w:author="Mari Koik - JUSTDIGI" w:date="2025-01-07T16:54:00Z" w16du:dateUtc="2025-01-07T14:54:00Z">
        <w:r w:rsidRPr="00A20742" w:rsidDel="008016C0">
          <w:rPr>
            <w:rFonts w:ascii="Times New Roman" w:hAnsi="Times New Roman" w:cs="Times New Roman"/>
            <w:sz w:val="24"/>
            <w:szCs w:val="24"/>
          </w:rPr>
          <w:delText>,</w:delText>
        </w:r>
      </w:del>
      <w:r w:rsidRPr="00A20742">
        <w:rPr>
          <w:rFonts w:ascii="Times New Roman" w:hAnsi="Times New Roman" w:cs="Times New Roman"/>
          <w:sz w:val="24"/>
          <w:szCs w:val="24"/>
        </w:rPr>
        <w:t xml:space="preserve"> on uuel omanikul võimalus soovi korral taotleda maa riigile omandamist </w:t>
      </w:r>
      <w:proofErr w:type="spellStart"/>
      <w:r w:rsidRPr="00A20742">
        <w:rPr>
          <w:rFonts w:ascii="Times New Roman" w:hAnsi="Times New Roman" w:cs="Times New Roman"/>
          <w:sz w:val="24"/>
          <w:szCs w:val="24"/>
        </w:rPr>
        <w:t>LKSi</w:t>
      </w:r>
      <w:proofErr w:type="spellEnd"/>
      <w:r w:rsidRPr="00A20742">
        <w:rPr>
          <w:rFonts w:ascii="Times New Roman" w:hAnsi="Times New Roman" w:cs="Times New Roman"/>
          <w:sz w:val="24"/>
          <w:szCs w:val="24"/>
        </w:rPr>
        <w:t xml:space="preserve"> alusel. </w:t>
      </w:r>
      <w:proofErr w:type="spellStart"/>
      <w:r w:rsidRPr="00A20742">
        <w:rPr>
          <w:rFonts w:ascii="Times New Roman" w:hAnsi="Times New Roman" w:cs="Times New Roman"/>
          <w:sz w:val="24"/>
          <w:szCs w:val="24"/>
        </w:rPr>
        <w:t>LKSi</w:t>
      </w:r>
      <w:proofErr w:type="spellEnd"/>
      <w:r w:rsidRPr="00A20742">
        <w:rPr>
          <w:rFonts w:ascii="Times New Roman" w:hAnsi="Times New Roman" w:cs="Times New Roman"/>
          <w:sz w:val="24"/>
          <w:szCs w:val="24"/>
        </w:rPr>
        <w:t xml:space="preserve"> kohaselt ei ole </w:t>
      </w:r>
      <w:ins w:id="814" w:author="Mari Koik - JUSTDIGI" w:date="2025-01-07T16:55:00Z" w16du:dateUtc="2025-01-07T14:55:00Z">
        <w:r w:rsidR="00555744">
          <w:rPr>
            <w:rFonts w:ascii="Times New Roman" w:hAnsi="Times New Roman" w:cs="Times New Roman"/>
            <w:sz w:val="24"/>
            <w:szCs w:val="24"/>
          </w:rPr>
          <w:t xml:space="preserve">see </w:t>
        </w:r>
      </w:ins>
      <w:r w:rsidRPr="00A20742">
        <w:rPr>
          <w:rFonts w:ascii="Times New Roman" w:hAnsi="Times New Roman" w:cs="Times New Roman"/>
          <w:sz w:val="24"/>
          <w:szCs w:val="24"/>
        </w:rPr>
        <w:t>välistatud ka tavapärase tsiviilõigusliku tehingu alusel omandatud kinnisasja</w:t>
      </w:r>
      <w:del w:id="815" w:author="Mari Koik - JUSTDIGI" w:date="2025-01-07T16:55:00Z" w16du:dateUtc="2025-01-07T14:55:00Z">
        <w:r w:rsidRPr="00A20742" w:rsidDel="00555744">
          <w:rPr>
            <w:rFonts w:ascii="Times New Roman" w:hAnsi="Times New Roman" w:cs="Times New Roman"/>
            <w:sz w:val="24"/>
            <w:szCs w:val="24"/>
          </w:rPr>
          <w:delText>de kohta</w:delText>
        </w:r>
      </w:del>
      <w:ins w:id="816" w:author="Mari Koik - JUSTDIGI" w:date="2025-01-07T16:55:00Z" w16du:dateUtc="2025-01-07T14:55:00Z">
        <w:r w:rsidR="00555744">
          <w:rPr>
            <w:rFonts w:ascii="Times New Roman" w:hAnsi="Times New Roman" w:cs="Times New Roman"/>
            <w:sz w:val="24"/>
            <w:szCs w:val="24"/>
          </w:rPr>
          <w:t xml:space="preserve"> puhul</w:t>
        </w:r>
      </w:ins>
      <w:r w:rsidRPr="00A20742">
        <w:rPr>
          <w:rFonts w:ascii="Times New Roman" w:hAnsi="Times New Roman" w:cs="Times New Roman"/>
          <w:sz w:val="24"/>
          <w:szCs w:val="24"/>
        </w:rPr>
        <w:t>, kus esialgne omanik pärast kaitsekorra kehtestamist või selle rangemaks muutumist ei soovi maa omanikuna jätkata ja otsustab selle võõrandada lähisugulasele. Teise näitena võib tuua kaasomanikest maaomanikud, kes näiteks pärast kaasomandisse tagastatud maa (tavapärane olukord maareformi käigus õigusvastaselt võõrandatud maa tagastamisel) kaitse alla võtmist või kaitsekorra rangemaks muutumist</w:t>
      </w:r>
      <w:del w:id="817" w:author="Mari Koik - JUSTDIGI" w:date="2025-01-07T16:55:00Z" w16du:dateUtc="2025-01-07T14:55:00Z">
        <w:r w:rsidRPr="00A20742" w:rsidDel="00413F9E">
          <w:rPr>
            <w:rFonts w:ascii="Times New Roman" w:hAnsi="Times New Roman" w:cs="Times New Roman"/>
            <w:sz w:val="24"/>
            <w:szCs w:val="24"/>
          </w:rPr>
          <w:delText>,</w:delText>
        </w:r>
      </w:del>
      <w:r w:rsidRPr="00A20742">
        <w:rPr>
          <w:rFonts w:ascii="Times New Roman" w:hAnsi="Times New Roman" w:cs="Times New Roman"/>
          <w:sz w:val="24"/>
          <w:szCs w:val="24"/>
        </w:rPr>
        <w:t xml:space="preserve"> kas sellel või muul põhjusel soovivad kaasomandi lõpetada ühe kaasomaniku kasuks ja see, kes saab ainuomanikuks, saab soovi korral taotleda kinnisasja riigile võõrandamist. Seega on erand kehtestatud väga spetsiifilisel põhjusel ja konkreetset ühiskondlikku vajadust silmas pidades. Võib öelda, et </w:t>
      </w:r>
      <w:proofErr w:type="spellStart"/>
      <w:r w:rsidRPr="00A20742">
        <w:rPr>
          <w:rFonts w:ascii="Times New Roman" w:hAnsi="Times New Roman" w:cs="Times New Roman"/>
          <w:sz w:val="24"/>
          <w:szCs w:val="24"/>
        </w:rPr>
        <w:t>LKS</w:t>
      </w:r>
      <w:ins w:id="818" w:author="Mari Koik - JUSTDIGI" w:date="2025-01-07T16:56:00Z" w16du:dateUtc="2025-01-07T14:56:00Z">
        <w:r w:rsidR="00413F9E">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 20 lõike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punkti 3 eesmärk, milleks see kehtestati, on </w:t>
      </w:r>
      <w:del w:id="819" w:author="Mari Koik - JUSTDIGI" w:date="2025-01-07T16:56:00Z" w16du:dateUtc="2025-01-07T14:56:00Z">
        <w:r w:rsidRPr="00A20742" w:rsidDel="00413F9E">
          <w:rPr>
            <w:rFonts w:ascii="Times New Roman" w:hAnsi="Times New Roman" w:cs="Times New Roman"/>
            <w:sz w:val="24"/>
            <w:szCs w:val="24"/>
          </w:rPr>
          <w:delText xml:space="preserve">tänaseks </w:delText>
        </w:r>
      </w:del>
      <w:ins w:id="820" w:author="Mari Koik - JUSTDIGI" w:date="2025-01-07T16:56:00Z" w16du:dateUtc="2025-01-07T14:56:00Z">
        <w:r w:rsidR="00413F9E">
          <w:rPr>
            <w:rFonts w:ascii="Times New Roman" w:hAnsi="Times New Roman" w:cs="Times New Roman"/>
            <w:sz w:val="24"/>
            <w:szCs w:val="24"/>
          </w:rPr>
          <w:t>praegu</w:t>
        </w:r>
        <w:r w:rsidR="00413F9E" w:rsidRPr="00A20742">
          <w:rPr>
            <w:rFonts w:ascii="Times New Roman" w:hAnsi="Times New Roman" w:cs="Times New Roman"/>
            <w:sz w:val="24"/>
            <w:szCs w:val="24"/>
          </w:rPr>
          <w:t xml:space="preserve">seks </w:t>
        </w:r>
      </w:ins>
      <w:r w:rsidRPr="00A20742">
        <w:rPr>
          <w:rFonts w:ascii="Times New Roman" w:hAnsi="Times New Roman" w:cs="Times New Roman"/>
          <w:sz w:val="24"/>
          <w:szCs w:val="24"/>
        </w:rPr>
        <w:t xml:space="preserve">oma aktuaalsuse kaotanud, sest isikute teadlikkus looduskaitsepiirangutega kinnisasja riigile võõrandamisest on kasvanud. </w:t>
      </w:r>
      <w:proofErr w:type="spellStart"/>
      <w:r w:rsidRPr="00A20742">
        <w:rPr>
          <w:rFonts w:ascii="Times New Roman" w:hAnsi="Times New Roman" w:cs="Times New Roman"/>
          <w:sz w:val="24"/>
          <w:szCs w:val="24"/>
        </w:rPr>
        <w:t>LKS</w:t>
      </w:r>
      <w:ins w:id="821" w:author="Mari Koik - JUSTDIGI" w:date="2025-01-15T19:11:00Z" w16du:dateUtc="2025-01-15T17:11:00Z">
        <w:r w:rsidR="00C027A2">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 20 lõike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w:t>
      </w:r>
      <w:ins w:id="822" w:author="Mari Koik - JUSTDIGI" w:date="2025-01-07T16:57:00Z" w16du:dateUtc="2025-01-07T14:57:00Z">
        <w:r w:rsidR="0027494B">
          <w:rPr>
            <w:rFonts w:ascii="Times New Roman" w:hAnsi="Times New Roman" w:cs="Times New Roman"/>
            <w:sz w:val="24"/>
            <w:szCs w:val="24"/>
          </w:rPr>
          <w:t>is</w:t>
        </w:r>
      </w:ins>
      <w:r w:rsidRPr="00A20742">
        <w:rPr>
          <w:rFonts w:ascii="Times New Roman" w:hAnsi="Times New Roman" w:cs="Times New Roman"/>
          <w:sz w:val="24"/>
          <w:szCs w:val="24"/>
        </w:rPr>
        <w:t xml:space="preserve"> 3 on riigi soodustus seal nimetatud isikutele ja sellisel juhul põhiseadusest </w:t>
      </w:r>
      <w:ins w:id="823" w:author="Mari Koik - JUSTDIGI" w:date="2025-01-07T17:11:00Z" w16du:dateUtc="2025-01-07T15:11:00Z">
        <w:r w:rsidR="00682FC6">
          <w:rPr>
            <w:rFonts w:ascii="Times New Roman" w:hAnsi="Times New Roman" w:cs="Times New Roman"/>
            <w:sz w:val="24"/>
            <w:szCs w:val="24"/>
          </w:rPr>
          <w:t>(PS)</w:t>
        </w:r>
      </w:ins>
      <w:ins w:id="824" w:author="Mari Koik - JUSTDIGI" w:date="2025-01-07T17:12:00Z" w16du:dateUtc="2025-01-07T15:12:00Z">
        <w:r w:rsidR="00682FC6">
          <w:rPr>
            <w:rFonts w:ascii="Times New Roman" w:hAnsi="Times New Roman" w:cs="Times New Roman"/>
            <w:sz w:val="24"/>
            <w:szCs w:val="24"/>
          </w:rPr>
          <w:t xml:space="preserve"> </w:t>
        </w:r>
      </w:ins>
      <w:ins w:id="825" w:author="Mari Koik - JUSTDIGI" w:date="2025-01-07T17:10:00Z" w16du:dateUtc="2025-01-07T15:10:00Z">
        <w:r w:rsidR="00396E68">
          <w:rPr>
            <w:rFonts w:ascii="Times New Roman" w:hAnsi="Times New Roman" w:cs="Times New Roman"/>
            <w:sz w:val="24"/>
            <w:szCs w:val="24"/>
          </w:rPr>
          <w:t xml:space="preserve">tulenevat </w:t>
        </w:r>
      </w:ins>
      <w:r w:rsidRPr="00A20742">
        <w:rPr>
          <w:rFonts w:ascii="Times New Roman" w:hAnsi="Times New Roman" w:cs="Times New Roman"/>
          <w:sz w:val="24"/>
          <w:szCs w:val="24"/>
        </w:rPr>
        <w:t>hüvitamise</w:t>
      </w:r>
      <w:del w:id="826" w:author="Mari Koik - JUSTDIGI" w:date="2025-01-07T17:10:00Z" w16du:dateUtc="2025-01-07T15:10:00Z">
        <w:r w:rsidRPr="00A20742" w:rsidDel="00C64F9B">
          <w:rPr>
            <w:rFonts w:ascii="Times New Roman" w:hAnsi="Times New Roman" w:cs="Times New Roman"/>
            <w:sz w:val="24"/>
            <w:szCs w:val="24"/>
          </w:rPr>
          <w:delText>ks</w:delText>
        </w:r>
      </w:del>
      <w:r w:rsidRPr="00A20742">
        <w:rPr>
          <w:rFonts w:ascii="Times New Roman" w:hAnsi="Times New Roman" w:cs="Times New Roman"/>
          <w:sz w:val="24"/>
          <w:szCs w:val="24"/>
        </w:rPr>
        <w:t xml:space="preserve"> </w:t>
      </w:r>
      <w:ins w:id="827" w:author="Mari Koik - JUSTDIGI" w:date="2025-01-07T17:10:00Z" w16du:dateUtc="2025-01-07T15:10:00Z">
        <w:r w:rsidR="00C64F9B" w:rsidRPr="00A20742">
          <w:rPr>
            <w:rFonts w:ascii="Times New Roman" w:hAnsi="Times New Roman" w:cs="Times New Roman"/>
            <w:sz w:val="24"/>
            <w:szCs w:val="24"/>
          </w:rPr>
          <w:t xml:space="preserve">kohustust </w:t>
        </w:r>
      </w:ins>
      <w:r w:rsidRPr="00A20742">
        <w:rPr>
          <w:rFonts w:ascii="Times New Roman" w:hAnsi="Times New Roman" w:cs="Times New Roman"/>
          <w:sz w:val="24"/>
          <w:szCs w:val="24"/>
        </w:rPr>
        <w:t>riigil</w:t>
      </w:r>
      <w:del w:id="828" w:author="Mari Koik - JUSTDIGI" w:date="2025-01-07T17:10:00Z" w16du:dateUtc="2025-01-07T15:10:00Z">
        <w:r w:rsidRPr="00A20742" w:rsidDel="00C64F9B">
          <w:rPr>
            <w:rFonts w:ascii="Times New Roman" w:hAnsi="Times New Roman" w:cs="Times New Roman"/>
            <w:sz w:val="24"/>
            <w:szCs w:val="24"/>
          </w:rPr>
          <w:delText>e</w:delText>
        </w:r>
      </w:del>
      <w:r w:rsidRPr="00A20742">
        <w:rPr>
          <w:rFonts w:ascii="Times New Roman" w:hAnsi="Times New Roman" w:cs="Times New Roman"/>
          <w:sz w:val="24"/>
          <w:szCs w:val="24"/>
        </w:rPr>
        <w:t xml:space="preserve"> </w:t>
      </w:r>
      <w:del w:id="829" w:author="Mari Koik - JUSTDIGI" w:date="2025-01-07T17:10:00Z" w16du:dateUtc="2025-01-07T15:10:00Z">
        <w:r w:rsidRPr="00A20742" w:rsidDel="00C64F9B">
          <w:rPr>
            <w:rFonts w:ascii="Times New Roman" w:hAnsi="Times New Roman" w:cs="Times New Roman"/>
            <w:sz w:val="24"/>
            <w:szCs w:val="24"/>
          </w:rPr>
          <w:delText xml:space="preserve">kohustust </w:delText>
        </w:r>
      </w:del>
      <w:r w:rsidRPr="00A20742">
        <w:rPr>
          <w:rFonts w:ascii="Times New Roman" w:hAnsi="Times New Roman" w:cs="Times New Roman"/>
          <w:sz w:val="24"/>
          <w:szCs w:val="24"/>
        </w:rPr>
        <w:t xml:space="preserve">ei </w:t>
      </w:r>
      <w:ins w:id="830" w:author="Mari Koik - JUSTDIGI" w:date="2025-01-07T17:10:00Z" w16du:dateUtc="2025-01-07T15:10:00Z">
        <w:r w:rsidR="00C64F9B">
          <w:rPr>
            <w:rFonts w:ascii="Times New Roman" w:hAnsi="Times New Roman" w:cs="Times New Roman"/>
            <w:sz w:val="24"/>
            <w:szCs w:val="24"/>
          </w:rPr>
          <w:t>o</w:t>
        </w:r>
      </w:ins>
      <w:del w:id="831" w:author="Mari Koik - JUSTDIGI" w:date="2025-01-07T17:10:00Z" w16du:dateUtc="2025-01-07T15:10:00Z">
        <w:r w:rsidRPr="00A20742" w:rsidDel="00C64F9B">
          <w:rPr>
            <w:rFonts w:ascii="Times New Roman" w:hAnsi="Times New Roman" w:cs="Times New Roman"/>
            <w:sz w:val="24"/>
            <w:szCs w:val="24"/>
          </w:rPr>
          <w:delText>tu</w:delText>
        </w:r>
      </w:del>
      <w:r w:rsidRPr="00A20742">
        <w:rPr>
          <w:rFonts w:ascii="Times New Roman" w:hAnsi="Times New Roman" w:cs="Times New Roman"/>
          <w:sz w:val="24"/>
          <w:szCs w:val="24"/>
        </w:rPr>
        <w:t xml:space="preserve">le. Põhiseaduse kohaselt tuleb riigil tagada pärimisõigus ja see on </w:t>
      </w:r>
      <w:proofErr w:type="spellStart"/>
      <w:r w:rsidRPr="00A20742">
        <w:rPr>
          <w:rFonts w:ascii="Times New Roman" w:hAnsi="Times New Roman" w:cs="Times New Roman"/>
          <w:sz w:val="24"/>
          <w:szCs w:val="24"/>
        </w:rPr>
        <w:t>LKS</w:t>
      </w:r>
      <w:ins w:id="832" w:author="Mari Koik - JUSTDIGI" w:date="2025-01-07T17:11:00Z" w16du:dateUtc="2025-01-07T15:11:00Z">
        <w:r w:rsidR="00682FC6">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 20 lõike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punktiga 2 tagatud.</w:t>
      </w:r>
      <w:r w:rsidR="00B93928">
        <w:rPr>
          <w:rFonts w:ascii="Times New Roman" w:hAnsi="Times New Roman" w:cs="Times New Roman"/>
          <w:sz w:val="24"/>
          <w:szCs w:val="24"/>
        </w:rPr>
        <w:t xml:space="preserve"> Pärandit saab vastu võtta kogumis, mitte valikuliselt, seetõttu on pärija </w:t>
      </w:r>
      <w:del w:id="833" w:author="Mari Koik - JUSTDIGI" w:date="2025-01-07T17:11:00Z" w16du:dateUtc="2025-01-07T15:11:00Z">
        <w:r w:rsidR="00B93928" w:rsidDel="00682FC6">
          <w:rPr>
            <w:rFonts w:ascii="Times New Roman" w:hAnsi="Times New Roman" w:cs="Times New Roman"/>
            <w:sz w:val="24"/>
            <w:szCs w:val="24"/>
          </w:rPr>
          <w:delText xml:space="preserve">võimalus </w:delText>
        </w:r>
      </w:del>
      <w:r w:rsidR="00B93928">
        <w:rPr>
          <w:rFonts w:ascii="Times New Roman" w:hAnsi="Times New Roman" w:cs="Times New Roman"/>
          <w:sz w:val="24"/>
          <w:szCs w:val="24"/>
        </w:rPr>
        <w:t>otsustusvabadus</w:t>
      </w:r>
      <w:del w:id="834" w:author="Mari Koik - JUSTDIGI" w:date="2025-01-07T17:11:00Z" w16du:dateUtc="2025-01-07T15:11:00Z">
        <w:r w:rsidR="00B93928" w:rsidDel="00682FC6">
          <w:rPr>
            <w:rFonts w:ascii="Times New Roman" w:hAnsi="Times New Roman" w:cs="Times New Roman"/>
            <w:sz w:val="24"/>
            <w:szCs w:val="24"/>
          </w:rPr>
          <w:delText>e osas</w:delText>
        </w:r>
      </w:del>
      <w:r w:rsidR="00B93928">
        <w:rPr>
          <w:rFonts w:ascii="Times New Roman" w:hAnsi="Times New Roman" w:cs="Times New Roman"/>
          <w:sz w:val="24"/>
          <w:szCs w:val="24"/>
        </w:rPr>
        <w:t xml:space="preserve"> oluliselt piiratud.</w:t>
      </w:r>
      <w:r w:rsidRPr="00A20742">
        <w:rPr>
          <w:rFonts w:ascii="Times New Roman" w:hAnsi="Times New Roman" w:cs="Times New Roman"/>
          <w:sz w:val="24"/>
          <w:szCs w:val="24"/>
        </w:rPr>
        <w:t xml:space="preserve"> Seejuures ei ole seadusandjal </w:t>
      </w:r>
      <w:proofErr w:type="spellStart"/>
      <w:r w:rsidRPr="00A20742">
        <w:rPr>
          <w:rFonts w:ascii="Times New Roman" w:hAnsi="Times New Roman" w:cs="Times New Roman"/>
          <w:sz w:val="24"/>
          <w:szCs w:val="24"/>
        </w:rPr>
        <w:t>PS</w:t>
      </w:r>
      <w:ins w:id="835" w:author="Mari Koik - JUSTDIGI" w:date="2025-01-07T17:11:00Z" w16du:dateUtc="2025-01-07T15:11:00Z">
        <w:r w:rsidR="00682FC6">
          <w:rPr>
            <w:rFonts w:ascii="Times New Roman" w:hAnsi="Times New Roman" w:cs="Times New Roman"/>
            <w:sz w:val="24"/>
            <w:szCs w:val="24"/>
          </w:rPr>
          <w:t>i</w:t>
        </w:r>
      </w:ins>
      <w:r w:rsidRPr="00A20742">
        <w:rPr>
          <w:rFonts w:ascii="Times New Roman" w:hAnsi="Times New Roman" w:cs="Times New Roman"/>
          <w:sz w:val="24"/>
          <w:szCs w:val="24"/>
        </w:rPr>
        <w:t>st</w:t>
      </w:r>
      <w:proofErr w:type="spellEnd"/>
      <w:del w:id="836" w:author="Mari Koik - JUSTDIGI" w:date="2025-01-07T17:11:00Z" w16du:dateUtc="2025-01-07T15:11:00Z">
        <w:r w:rsidRPr="00A20742" w:rsidDel="00682FC6">
          <w:rPr>
            <w:rFonts w:ascii="Times New Roman" w:hAnsi="Times New Roman" w:cs="Times New Roman"/>
            <w:sz w:val="24"/>
            <w:szCs w:val="24"/>
          </w:rPr>
          <w:noBreakHyphen/>
        </w:r>
      </w:del>
      <w:r w:rsidRPr="00A20742">
        <w:rPr>
          <w:rFonts w:ascii="Times New Roman" w:hAnsi="Times New Roman" w:cs="Times New Roman"/>
          <w:sz w:val="24"/>
          <w:szCs w:val="24"/>
        </w:rPr>
        <w:t xml:space="preserve"> tulenevat kohustust kaitsta lähedaste huve pärandaja </w:t>
      </w:r>
      <w:proofErr w:type="spellStart"/>
      <w:r w:rsidRPr="00A20742">
        <w:rPr>
          <w:rFonts w:ascii="Times New Roman" w:hAnsi="Times New Roman" w:cs="Times New Roman"/>
          <w:sz w:val="24"/>
          <w:szCs w:val="24"/>
        </w:rPr>
        <w:t>testeerimisvabaduse</w:t>
      </w:r>
      <w:proofErr w:type="spellEnd"/>
      <w:r w:rsidRPr="00A20742">
        <w:rPr>
          <w:rFonts w:ascii="Times New Roman" w:hAnsi="Times New Roman" w:cs="Times New Roman"/>
          <w:sz w:val="24"/>
          <w:szCs w:val="24"/>
        </w:rPr>
        <w:t xml:space="preserve"> realiseerimise vastu (</w:t>
      </w:r>
      <w:proofErr w:type="spellStart"/>
      <w:r>
        <w:fldChar w:fldCharType="begin"/>
      </w:r>
      <w:r>
        <w:instrText>HYPERLINK "https://www.riigikohus.ee/et/lahendid?asjaNr=3-2-1-73-04"</w:instrText>
      </w:r>
      <w:r>
        <w:fldChar w:fldCharType="separate"/>
      </w:r>
      <w:r w:rsidRPr="00A20742">
        <w:rPr>
          <w:rStyle w:val="Hperlink"/>
          <w:rFonts w:ascii="Times New Roman" w:hAnsi="Times New Roman" w:cs="Times New Roman"/>
          <w:color w:val="auto"/>
          <w:sz w:val="24"/>
          <w:szCs w:val="24"/>
          <w:u w:val="none"/>
        </w:rPr>
        <w:t>RKÜKo</w:t>
      </w:r>
      <w:proofErr w:type="spellEnd"/>
      <w:r w:rsidRPr="00A20742">
        <w:rPr>
          <w:rStyle w:val="Hperlink"/>
          <w:rFonts w:ascii="Times New Roman" w:hAnsi="Times New Roman" w:cs="Times New Roman"/>
          <w:color w:val="auto"/>
          <w:sz w:val="24"/>
          <w:szCs w:val="24"/>
          <w:u w:val="none"/>
        </w:rPr>
        <w:t xml:space="preserve"> 22.02.2005, 3-2-1-73-04</w:t>
      </w:r>
      <w:r>
        <w:rPr>
          <w:rStyle w:val="Hperlink"/>
          <w:rFonts w:ascii="Times New Roman" w:hAnsi="Times New Roman" w:cs="Times New Roman"/>
          <w:color w:val="auto"/>
          <w:sz w:val="24"/>
          <w:szCs w:val="24"/>
          <w:u w:val="none"/>
        </w:rPr>
        <w:fldChar w:fldCharType="end"/>
      </w:r>
      <w:r w:rsidRPr="00A20742">
        <w:rPr>
          <w:rFonts w:ascii="Times New Roman" w:hAnsi="Times New Roman" w:cs="Times New Roman"/>
          <w:sz w:val="24"/>
          <w:szCs w:val="24"/>
        </w:rPr>
        <w:t xml:space="preserve">, p 43). Ennekõike peab omanik ise otsustama, kas soovib piiranguid taluda või mitte. Juhul, kui looduskaitsepiirangutega kinnisasja omanik ei soovi ise kinnisasja riigile võõrandamisega tegeleda, on sugulaste ringis alati võimalik kokku leppida </w:t>
      </w:r>
      <w:del w:id="837" w:author="Mari Koik - JUSTDIGI" w:date="2025-01-07T17:13:00Z" w16du:dateUtc="2025-01-07T15:13:00Z">
        <w:r w:rsidRPr="00A20742" w:rsidDel="001C3BB3">
          <w:rPr>
            <w:rFonts w:ascii="Times New Roman" w:hAnsi="Times New Roman" w:cs="Times New Roman"/>
            <w:sz w:val="24"/>
            <w:szCs w:val="24"/>
          </w:rPr>
          <w:delText xml:space="preserve">ka </w:delText>
        </w:r>
      </w:del>
      <w:r w:rsidRPr="00A20742">
        <w:rPr>
          <w:rFonts w:ascii="Times New Roman" w:hAnsi="Times New Roman" w:cs="Times New Roman"/>
          <w:sz w:val="24"/>
          <w:szCs w:val="24"/>
        </w:rPr>
        <w:t xml:space="preserve">esindus vms. Samuti on kaasomanikel võimalik omandamise menetluses anda nõusolek. Selleks ei pea kinnisasja edasi võõrandama. Omandamine (sõltumata sellest, kas võõrandajaks on lähisugulane või võõras) eesmärgiga kinnisasi edasi riigile võõrandada on vastuolus </w:t>
      </w:r>
      <w:proofErr w:type="spellStart"/>
      <w:r w:rsidRPr="00A20742">
        <w:rPr>
          <w:rFonts w:ascii="Times New Roman" w:hAnsi="Times New Roman" w:cs="Times New Roman"/>
          <w:sz w:val="24"/>
          <w:szCs w:val="24"/>
        </w:rPr>
        <w:t>LKS</w:t>
      </w:r>
      <w:ins w:id="838" w:author="Mari Koik - JUSTDIGI" w:date="2025-01-07T17:13:00Z" w16du:dateUtc="2025-01-07T15:13:00Z">
        <w:r w:rsidR="009C3226">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 20 eesmärgiga. </w:t>
      </w:r>
      <w:proofErr w:type="spellStart"/>
      <w:r w:rsidRPr="00A20742">
        <w:rPr>
          <w:rFonts w:ascii="Times New Roman" w:hAnsi="Times New Roman" w:cs="Times New Roman"/>
          <w:sz w:val="24"/>
          <w:szCs w:val="24"/>
        </w:rPr>
        <w:t>LKS</w:t>
      </w:r>
      <w:ins w:id="839" w:author="Mari Koik - JUSTDIGI" w:date="2025-01-07T17:13:00Z" w16du:dateUtc="2025-01-07T15:13:00Z">
        <w:r w:rsidR="009C3226">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 20 lõike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punktiga 3 riigi</w:t>
      </w:r>
      <w:del w:id="840" w:author="Mari Koik - JUSTDIGI" w:date="2025-01-07T17:14:00Z" w16du:dateUtc="2025-01-07T15:14:00Z">
        <w:r w:rsidRPr="00A20742" w:rsidDel="009C3226">
          <w:rPr>
            <w:rFonts w:ascii="Times New Roman" w:hAnsi="Times New Roman" w:cs="Times New Roman"/>
            <w:sz w:val="24"/>
            <w:szCs w:val="24"/>
          </w:rPr>
          <w:delText xml:space="preserve"> poo</w:delText>
        </w:r>
      </w:del>
      <w:r w:rsidRPr="00A20742">
        <w:rPr>
          <w:rFonts w:ascii="Times New Roman" w:hAnsi="Times New Roman" w:cs="Times New Roman"/>
          <w:sz w:val="24"/>
          <w:szCs w:val="24"/>
        </w:rPr>
        <w:t>lt isiku</w:t>
      </w:r>
      <w:del w:id="841" w:author="Mari Koik - JUSTDIGI" w:date="2025-01-07T17:14:00Z" w16du:dateUtc="2025-01-07T15:14:00Z">
        <w:r w:rsidRPr="00A20742" w:rsidDel="009C3226">
          <w:rPr>
            <w:rFonts w:ascii="Times New Roman" w:hAnsi="Times New Roman" w:cs="Times New Roman"/>
            <w:sz w:val="24"/>
            <w:szCs w:val="24"/>
          </w:rPr>
          <w:delText>te</w:delText>
        </w:r>
      </w:del>
      <w:r w:rsidRPr="00A20742">
        <w:rPr>
          <w:rFonts w:ascii="Times New Roman" w:hAnsi="Times New Roman" w:cs="Times New Roman"/>
          <w:sz w:val="24"/>
          <w:szCs w:val="24"/>
        </w:rPr>
        <w:t>le antud soodustuse korral hüvitise</w:t>
      </w:r>
      <w:del w:id="842" w:author="Mari Koik - JUSTDIGI" w:date="2025-01-07T17:14:00Z" w16du:dateUtc="2025-01-07T15:14:00Z">
        <w:r w:rsidRPr="00A20742" w:rsidDel="00AF1970">
          <w:rPr>
            <w:rFonts w:ascii="Times New Roman" w:hAnsi="Times New Roman" w:cs="Times New Roman"/>
            <w:sz w:val="24"/>
            <w:szCs w:val="24"/>
          </w:rPr>
          <w:delText xml:space="preserve"> </w:delText>
        </w:r>
      </w:del>
      <w:r w:rsidRPr="00A20742">
        <w:rPr>
          <w:rFonts w:ascii="Times New Roman" w:hAnsi="Times New Roman" w:cs="Times New Roman"/>
          <w:sz w:val="24"/>
          <w:szCs w:val="24"/>
        </w:rPr>
        <w:t xml:space="preserve">määra vähendamist õigustab riigi raha otstarbekas ja säästlik kasutamine (vt ka </w:t>
      </w:r>
      <w:proofErr w:type="spellStart"/>
      <w:r w:rsidRPr="00A20742">
        <w:rPr>
          <w:rFonts w:ascii="Times New Roman" w:hAnsi="Times New Roman" w:cs="Times New Roman"/>
          <w:sz w:val="24"/>
          <w:szCs w:val="24"/>
        </w:rPr>
        <w:t>RKÜKo</w:t>
      </w:r>
      <w:proofErr w:type="spellEnd"/>
      <w:r w:rsidRPr="00A20742">
        <w:rPr>
          <w:rFonts w:ascii="Times New Roman" w:hAnsi="Times New Roman" w:cs="Times New Roman"/>
          <w:sz w:val="24"/>
          <w:szCs w:val="24"/>
        </w:rPr>
        <w:t xml:space="preserve"> 06.01.2015, 3-4-1-18-14, p 59).</w:t>
      </w:r>
    </w:p>
    <w:p w14:paraId="4D48869A" w14:textId="77777777" w:rsidR="004F2AB1" w:rsidRPr="00A20742" w:rsidRDefault="004F2AB1" w:rsidP="00A20742">
      <w:pPr>
        <w:spacing w:line="240" w:lineRule="auto"/>
        <w:contextualSpacing/>
        <w:jc w:val="both"/>
        <w:rPr>
          <w:rFonts w:ascii="Times New Roman" w:hAnsi="Times New Roman" w:cs="Times New Roman"/>
          <w:sz w:val="24"/>
          <w:szCs w:val="24"/>
        </w:rPr>
      </w:pPr>
    </w:p>
    <w:p w14:paraId="7260B136" w14:textId="0D8E6318" w:rsidR="004F2AB1" w:rsidRPr="00A20742" w:rsidRDefault="004F2AB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Regulatsioon on vajalik. Looduskaitseliste piirangutega kinnisasjade hind on turul madalam kui piiranguteta kinnisasjadel, s</w:t>
      </w:r>
      <w:ins w:id="843" w:author="Mari Koik - JUSTDIGI" w:date="2025-01-07T17:15:00Z" w16du:dateUtc="2025-01-07T15:15:00Z">
        <w:r w:rsidR="00F63FD9">
          <w:rPr>
            <w:rFonts w:ascii="Times New Roman" w:hAnsi="Times New Roman" w:cs="Times New Roman"/>
            <w:sz w:val="24"/>
            <w:szCs w:val="24"/>
          </w:rPr>
          <w:t>eega</w:t>
        </w:r>
      </w:ins>
      <w:del w:id="844" w:author="Mari Koik - JUSTDIGI" w:date="2025-01-07T17:15:00Z" w16du:dateUtc="2025-01-07T15:15:00Z">
        <w:r w:rsidRPr="00A20742" w:rsidDel="00F63FD9">
          <w:rPr>
            <w:rFonts w:ascii="Times New Roman" w:hAnsi="Times New Roman" w:cs="Times New Roman"/>
            <w:sz w:val="24"/>
            <w:szCs w:val="24"/>
          </w:rPr>
          <w:delText>iis</w:delText>
        </w:r>
      </w:del>
      <w:r w:rsidRPr="00A20742">
        <w:rPr>
          <w:rFonts w:ascii="Times New Roman" w:hAnsi="Times New Roman" w:cs="Times New Roman"/>
          <w:sz w:val="24"/>
          <w:szCs w:val="24"/>
        </w:rPr>
        <w:t xml:space="preserve"> on soetamise ja riigile võõrandamise hinna vahe mitmekordne, kuna riik omandades looduskaitselisi piiranguid väärtuse määramisel praegu arvesse ei võta. Riik on seni omandanud looduskaitse</w:t>
      </w:r>
      <w:ins w:id="845" w:author="Mari Koik - JUSTDIGI" w:date="2025-01-07T17:15:00Z" w16du:dateUtc="2025-01-07T15:15:00Z">
        <w:r w:rsidR="00C56A4E">
          <w:rPr>
            <w:rFonts w:ascii="Times New Roman" w:hAnsi="Times New Roman" w:cs="Times New Roman"/>
            <w:sz w:val="24"/>
            <w:szCs w:val="24"/>
          </w:rPr>
          <w:t>liste</w:t>
        </w:r>
      </w:ins>
      <w:r w:rsidRPr="00A20742">
        <w:rPr>
          <w:rFonts w:ascii="Times New Roman" w:hAnsi="Times New Roman" w:cs="Times New Roman"/>
          <w:sz w:val="24"/>
          <w:szCs w:val="24"/>
        </w:rPr>
        <w:t xml:space="preserve"> piirangutega </w:t>
      </w:r>
      <w:del w:id="846" w:author="Mari Koik - JUSTDIGI" w:date="2025-01-07T17:15:00Z" w16du:dateUtc="2025-01-07T15:15:00Z">
        <w:r w:rsidRPr="00A20742" w:rsidDel="0057175E">
          <w:rPr>
            <w:rFonts w:ascii="Times New Roman" w:hAnsi="Times New Roman" w:cs="Times New Roman"/>
            <w:sz w:val="24"/>
            <w:szCs w:val="24"/>
          </w:rPr>
          <w:delText xml:space="preserve">kinnisasjad </w:delText>
        </w:r>
      </w:del>
      <w:ins w:id="847" w:author="Mari Koik - JUSTDIGI" w:date="2025-01-07T17:15:00Z" w16du:dateUtc="2025-01-07T15:15:00Z">
        <w:r w:rsidR="0057175E" w:rsidRPr="00A20742">
          <w:rPr>
            <w:rFonts w:ascii="Times New Roman" w:hAnsi="Times New Roman" w:cs="Times New Roman"/>
            <w:sz w:val="24"/>
            <w:szCs w:val="24"/>
          </w:rPr>
          <w:t>kinnisasj</w:t>
        </w:r>
        <w:r w:rsidR="0057175E">
          <w:rPr>
            <w:rFonts w:ascii="Times New Roman" w:hAnsi="Times New Roman" w:cs="Times New Roman"/>
            <w:sz w:val="24"/>
            <w:szCs w:val="24"/>
          </w:rPr>
          <w:t>u</w:t>
        </w:r>
        <w:r w:rsidR="0057175E" w:rsidRPr="00A20742">
          <w:rPr>
            <w:rFonts w:ascii="Times New Roman" w:hAnsi="Times New Roman" w:cs="Times New Roman"/>
            <w:sz w:val="24"/>
            <w:szCs w:val="24"/>
          </w:rPr>
          <w:t xml:space="preserve"> </w:t>
        </w:r>
      </w:ins>
      <w:del w:id="848" w:author="Mari Koik - JUSTDIGI" w:date="2025-01-07T17:16:00Z" w16du:dateUtc="2025-01-07T15:16:00Z">
        <w:r w:rsidRPr="00A20742" w:rsidDel="00682491">
          <w:rPr>
            <w:rFonts w:ascii="Times New Roman" w:hAnsi="Times New Roman" w:cs="Times New Roman"/>
            <w:sz w:val="24"/>
            <w:szCs w:val="24"/>
          </w:rPr>
          <w:delText xml:space="preserve">isikutele </w:delText>
        </w:r>
      </w:del>
      <w:ins w:id="849" w:author="Mari Koik - JUSTDIGI" w:date="2025-01-07T17:16:00Z" w16du:dateUtc="2025-01-07T15:16:00Z">
        <w:r w:rsidR="00682491">
          <w:rPr>
            <w:rFonts w:ascii="Times New Roman" w:hAnsi="Times New Roman" w:cs="Times New Roman"/>
            <w:sz w:val="24"/>
            <w:szCs w:val="24"/>
          </w:rPr>
          <w:t>müüja jaoks</w:t>
        </w:r>
        <w:r w:rsidR="00682491"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soodsa</w:t>
      </w:r>
      <w:ins w:id="850" w:author="Mari Koik - JUSTDIGI" w:date="2025-01-07T17:16:00Z" w16du:dateUtc="2025-01-07T15:16:00Z">
        <w:r w:rsidR="0061612F">
          <w:rPr>
            <w:rFonts w:ascii="Times New Roman" w:hAnsi="Times New Roman" w:cs="Times New Roman"/>
            <w:sz w:val="24"/>
            <w:szCs w:val="24"/>
          </w:rPr>
          <w:t xml:space="preserve"> hinnaga</w:t>
        </w:r>
      </w:ins>
      <w:del w:id="851" w:author="Mari Koik - JUSTDIGI" w:date="2025-01-07T17:16:00Z" w16du:dateUtc="2025-01-07T15:16:00Z">
        <w:r w:rsidRPr="00A20742" w:rsidDel="0061612F">
          <w:rPr>
            <w:rFonts w:ascii="Times New Roman" w:hAnsi="Times New Roman" w:cs="Times New Roman"/>
            <w:sz w:val="24"/>
            <w:szCs w:val="24"/>
          </w:rPr>
          <w:delText>m</w:delText>
        </w:r>
        <w:r w:rsidRPr="00A20742" w:rsidDel="00682491">
          <w:rPr>
            <w:rFonts w:ascii="Times New Roman" w:hAnsi="Times New Roman" w:cs="Times New Roman"/>
            <w:sz w:val="24"/>
            <w:szCs w:val="24"/>
          </w:rPr>
          <w:delText>alt</w:delText>
        </w:r>
      </w:del>
      <w:r w:rsidRPr="00A20742">
        <w:rPr>
          <w:rFonts w:ascii="Times New Roman" w:hAnsi="Times New Roman" w:cs="Times New Roman"/>
          <w:sz w:val="24"/>
          <w:szCs w:val="24"/>
        </w:rPr>
        <w:t xml:space="preserve">, kuid </w:t>
      </w:r>
      <w:ins w:id="852" w:author="Mari Koik - JUSTDIGI" w:date="2025-01-07T17:16:00Z" w16du:dateUtc="2025-01-07T15:16:00Z">
        <w:r w:rsidR="0061612F">
          <w:rPr>
            <w:rFonts w:ascii="Times New Roman" w:hAnsi="Times New Roman" w:cs="Times New Roman"/>
            <w:sz w:val="24"/>
            <w:szCs w:val="24"/>
          </w:rPr>
          <w:t xml:space="preserve">kuna </w:t>
        </w:r>
      </w:ins>
      <w:r w:rsidRPr="00A20742">
        <w:rPr>
          <w:rFonts w:ascii="Times New Roman" w:hAnsi="Times New Roman" w:cs="Times New Roman"/>
          <w:sz w:val="24"/>
          <w:szCs w:val="24"/>
        </w:rPr>
        <w:t xml:space="preserve">arvestada tuleb ka avalikku huvi kasutada riigi raha otstarbekalt, </w:t>
      </w:r>
      <w:del w:id="853" w:author="Mari Koik - JUSTDIGI" w:date="2025-01-07T17:16:00Z" w16du:dateUtc="2025-01-07T15:16:00Z">
        <w:r w:rsidRPr="00A20742" w:rsidDel="0061612F">
          <w:rPr>
            <w:rFonts w:ascii="Times New Roman" w:hAnsi="Times New Roman" w:cs="Times New Roman"/>
            <w:sz w:val="24"/>
            <w:szCs w:val="24"/>
          </w:rPr>
          <w:delText xml:space="preserve">siis </w:delText>
        </w:r>
      </w:del>
      <w:r w:rsidRPr="00A20742">
        <w:rPr>
          <w:rFonts w:ascii="Times New Roman" w:hAnsi="Times New Roman" w:cs="Times New Roman"/>
          <w:sz w:val="24"/>
          <w:szCs w:val="24"/>
        </w:rPr>
        <w:t>ei ole selline soodustus põhjendatud. Riigikohus on sedastanud</w:t>
      </w:r>
      <w:r w:rsidRPr="00A20742">
        <w:rPr>
          <w:rStyle w:val="Allmrkuseviide"/>
          <w:rFonts w:ascii="Times New Roman" w:hAnsi="Times New Roman" w:cs="Times New Roman"/>
          <w:sz w:val="24"/>
          <w:szCs w:val="24"/>
        </w:rPr>
        <w:footnoteReference w:id="3"/>
      </w:r>
      <w:r w:rsidRPr="00A20742">
        <w:rPr>
          <w:rFonts w:ascii="Times New Roman" w:hAnsi="Times New Roman" w:cs="Times New Roman"/>
          <w:sz w:val="24"/>
          <w:szCs w:val="24"/>
        </w:rPr>
        <w:t xml:space="preserve">, et neid piiranguid, millega isik teadlikult kinnisasja omandas, ei tule hüvitada, </w:t>
      </w:r>
      <w:del w:id="854" w:author="Mari Koik - JUSTDIGI" w:date="2025-01-07T17:24:00Z" w16du:dateUtc="2025-01-07T15:24:00Z">
        <w:r w:rsidRPr="00A20742" w:rsidDel="00124D07">
          <w:rPr>
            <w:rFonts w:ascii="Times New Roman" w:hAnsi="Times New Roman" w:cs="Times New Roman"/>
            <w:sz w:val="24"/>
            <w:szCs w:val="24"/>
          </w:rPr>
          <w:delText xml:space="preserve">siis </w:delText>
        </w:r>
      </w:del>
      <w:ins w:id="855" w:author="Mari Koik - JUSTDIGI" w:date="2025-01-07T17:24:00Z" w16du:dateUtc="2025-01-07T15:24:00Z">
        <w:r w:rsidR="00124D07" w:rsidRPr="00A20742">
          <w:rPr>
            <w:rFonts w:ascii="Times New Roman" w:hAnsi="Times New Roman" w:cs="Times New Roman"/>
            <w:sz w:val="24"/>
            <w:szCs w:val="24"/>
          </w:rPr>
          <w:t>s</w:t>
        </w:r>
        <w:r w:rsidR="00124D07">
          <w:rPr>
            <w:rFonts w:ascii="Times New Roman" w:hAnsi="Times New Roman" w:cs="Times New Roman"/>
            <w:sz w:val="24"/>
            <w:szCs w:val="24"/>
          </w:rPr>
          <w:t>eega</w:t>
        </w:r>
        <w:r w:rsidR="00124D07"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ei pea riik turuhinda maksma. Üks </w:t>
      </w:r>
      <w:del w:id="856" w:author="Mari Koik - JUSTDIGI" w:date="2025-01-07T17:24:00Z" w16du:dateUtc="2025-01-07T15:24:00Z">
        <w:r w:rsidRPr="00A20742" w:rsidDel="00124D07">
          <w:rPr>
            <w:rFonts w:ascii="Times New Roman" w:hAnsi="Times New Roman" w:cs="Times New Roman"/>
            <w:sz w:val="24"/>
            <w:szCs w:val="24"/>
          </w:rPr>
          <w:delText xml:space="preserve">peamisi </w:delText>
        </w:r>
      </w:del>
      <w:ins w:id="857" w:author="Mari Koik - JUSTDIGI" w:date="2025-01-07T17:24:00Z" w16du:dateUtc="2025-01-07T15:24:00Z">
        <w:r w:rsidR="00124D07" w:rsidRPr="00A20742">
          <w:rPr>
            <w:rFonts w:ascii="Times New Roman" w:hAnsi="Times New Roman" w:cs="Times New Roman"/>
            <w:sz w:val="24"/>
            <w:szCs w:val="24"/>
          </w:rPr>
          <w:t>peami</w:t>
        </w:r>
        <w:r w:rsidR="00124D07">
          <w:rPr>
            <w:rFonts w:ascii="Times New Roman" w:hAnsi="Times New Roman" w:cs="Times New Roman"/>
            <w:sz w:val="24"/>
            <w:szCs w:val="24"/>
          </w:rPr>
          <w:t>ne</w:t>
        </w:r>
        <w:r w:rsidR="00124D07"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kaitsekorra rangemaks </w:t>
      </w:r>
      <w:del w:id="858" w:author="Mari Koik - JUSTDIGI" w:date="2025-01-07T17:25:00Z" w16du:dateUtc="2025-01-07T15:25:00Z">
        <w:r w:rsidRPr="00A20742" w:rsidDel="00124D07">
          <w:rPr>
            <w:rFonts w:ascii="Times New Roman" w:hAnsi="Times New Roman" w:cs="Times New Roman"/>
            <w:sz w:val="24"/>
            <w:szCs w:val="24"/>
          </w:rPr>
          <w:delText xml:space="preserve">minekuid </w:delText>
        </w:r>
      </w:del>
      <w:ins w:id="859" w:author="Mari Koik - JUSTDIGI" w:date="2025-01-07T17:25:00Z" w16du:dateUtc="2025-01-07T15:25:00Z">
        <w:r w:rsidR="00124D07" w:rsidRPr="00A20742">
          <w:rPr>
            <w:rFonts w:ascii="Times New Roman" w:hAnsi="Times New Roman" w:cs="Times New Roman"/>
            <w:sz w:val="24"/>
            <w:szCs w:val="24"/>
          </w:rPr>
          <w:t>m</w:t>
        </w:r>
        <w:r w:rsidR="00124D07">
          <w:rPr>
            <w:rFonts w:ascii="Times New Roman" w:hAnsi="Times New Roman" w:cs="Times New Roman"/>
            <w:sz w:val="24"/>
            <w:szCs w:val="24"/>
          </w:rPr>
          <w:t>uutumine</w:t>
        </w:r>
        <w:r w:rsidR="00124D07"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on </w:t>
      </w:r>
      <w:r w:rsidRPr="00A20742">
        <w:rPr>
          <w:rFonts w:ascii="Times New Roman" w:hAnsi="Times New Roman" w:cs="Times New Roman"/>
          <w:sz w:val="24"/>
          <w:szCs w:val="24"/>
        </w:rPr>
        <w:lastRenderedPageBreak/>
        <w:t xml:space="preserve">piiranguvööndi üleminek sihtkaitsevööndisse. Kohane on maksta pool väärtust. Võttes arvesse, et isik on teadlikult omandanud looduskaitseliste piirangutega maa, mille puhul ei ole kohustust hüvitist maksta, siis on meede sobiv ja mõõdukas.  </w:t>
      </w:r>
    </w:p>
    <w:p w14:paraId="027B5AB5" w14:textId="074957C6" w:rsidR="004F2AB1" w:rsidRPr="00A20742" w:rsidRDefault="004F2AB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Looduskaitseseaduse § 20 lõike 1</w:t>
      </w:r>
      <w:r w:rsidRPr="00A20742">
        <w:rPr>
          <w:rFonts w:ascii="Times New Roman" w:hAnsi="Times New Roman" w:cs="Times New Roman"/>
          <w:sz w:val="24"/>
          <w:szCs w:val="24"/>
          <w:vertAlign w:val="superscript"/>
        </w:rPr>
        <w:t>2</w:t>
      </w:r>
      <w:r w:rsidRPr="00A20742">
        <w:rPr>
          <w:rFonts w:ascii="Times New Roman" w:hAnsi="Times New Roman" w:cs="Times New Roman"/>
          <w:sz w:val="24"/>
          <w:szCs w:val="24"/>
        </w:rPr>
        <w:t xml:space="preserve"> järgi </w:t>
      </w:r>
      <w:ins w:id="860" w:author="Mari Koik - JUSTDIGI" w:date="2025-01-07T17:25:00Z" w16du:dateUtc="2025-01-07T15:25:00Z">
        <w:r w:rsidR="00630291">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kinnisasja väärtus, välja arvatud metsaga kinnisasja väärtus, määratakse tehingute võrdlemise meetodil. Lõiget täiendatakse, lisades </w:t>
      </w:r>
      <w:del w:id="861" w:author="Mari Koik - JUSTDIGI" w:date="2025-01-07T17:25:00Z" w16du:dateUtc="2025-01-07T15:25:00Z">
        <w:r w:rsidRPr="00037FD5" w:rsidDel="00630291">
          <w:rPr>
            <w:rFonts w:ascii="Times New Roman" w:hAnsi="Times New Roman" w:cs="Times New Roman"/>
            <w:sz w:val="24"/>
            <w:szCs w:val="24"/>
          </w:rPr>
          <w:delText>erisuse</w:delText>
        </w:r>
      </w:del>
      <w:ins w:id="862" w:author="Mari Koik - JUSTDIGI" w:date="2025-01-07T17:25:00Z" w16du:dateUtc="2025-01-07T15:25:00Z">
        <w:r w:rsidR="00630291" w:rsidRPr="00037FD5">
          <w:rPr>
            <w:rFonts w:ascii="Times New Roman" w:hAnsi="Times New Roman" w:cs="Times New Roman"/>
            <w:sz w:val="24"/>
            <w:szCs w:val="24"/>
          </w:rPr>
          <w:t>erandi</w:t>
        </w:r>
      </w:ins>
      <w:r w:rsidRPr="00037FD5">
        <w:rPr>
          <w:rFonts w:ascii="Times New Roman" w:hAnsi="Times New Roman" w:cs="Times New Roman"/>
          <w:sz w:val="24"/>
          <w:szCs w:val="24"/>
        </w:rPr>
        <w:t>,</w:t>
      </w:r>
      <w:r w:rsidRPr="00A20742">
        <w:rPr>
          <w:rFonts w:ascii="Times New Roman" w:hAnsi="Times New Roman" w:cs="Times New Roman"/>
          <w:sz w:val="24"/>
          <w:szCs w:val="24"/>
        </w:rPr>
        <w:t xml:space="preserve"> et </w:t>
      </w:r>
      <w:del w:id="863" w:author="Mari Koik - JUSTDIGI" w:date="2025-01-07T17:25:00Z" w16du:dateUtc="2025-01-07T15:25:00Z">
        <w:r w:rsidRPr="00A20742" w:rsidDel="00630291">
          <w:rPr>
            <w:rFonts w:ascii="Times New Roman" w:hAnsi="Times New Roman" w:cs="Times New Roman"/>
            <w:sz w:val="24"/>
            <w:szCs w:val="24"/>
          </w:rPr>
          <w:delText xml:space="preserve">käesoleva seaduse </w:delText>
        </w:r>
      </w:del>
      <w:r w:rsidRPr="00A20742">
        <w:rPr>
          <w:rFonts w:ascii="Times New Roman" w:hAnsi="Times New Roman" w:cs="Times New Roman"/>
          <w:sz w:val="24"/>
          <w:szCs w:val="24"/>
        </w:rPr>
        <w:t>§ 20 lõike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punktides 1 ja 3 sätestatud juhul arvestatakse väärtuse määramisel </w:t>
      </w:r>
      <w:del w:id="864" w:author="Mari Koik - JUSTDIGI" w:date="2025-01-07T17:26:00Z" w16du:dateUtc="2025-01-07T15:26:00Z">
        <w:r w:rsidRPr="00A20742" w:rsidDel="00630291">
          <w:rPr>
            <w:rFonts w:ascii="Times New Roman" w:hAnsi="Times New Roman" w:cs="Times New Roman"/>
            <w:sz w:val="24"/>
            <w:szCs w:val="24"/>
          </w:rPr>
          <w:delText xml:space="preserve"> </w:delText>
        </w:r>
      </w:del>
      <w:r w:rsidRPr="00A20742">
        <w:rPr>
          <w:rFonts w:ascii="Times New Roman" w:hAnsi="Times New Roman" w:cs="Times New Roman"/>
          <w:sz w:val="24"/>
          <w:szCs w:val="24"/>
        </w:rPr>
        <w:t>maatüki poole väärtusega. Looduskaitseseaduse 20 lõi</w:t>
      </w:r>
      <w:ins w:id="865" w:author="Mari Koik - JUSTDIGI" w:date="2025-01-07T17:26:00Z" w16du:dateUtc="2025-01-07T15:26:00Z">
        <w:r w:rsidR="00630291">
          <w:rPr>
            <w:rFonts w:ascii="Times New Roman" w:hAnsi="Times New Roman" w:cs="Times New Roman"/>
            <w:sz w:val="24"/>
            <w:szCs w:val="24"/>
          </w:rPr>
          <w:t>k</w:t>
        </w:r>
      </w:ins>
      <w:del w:id="866" w:author="Mari Koik - JUSTDIGI" w:date="2025-01-07T17:26:00Z" w16du:dateUtc="2025-01-07T15:26:00Z">
        <w:r w:rsidRPr="00A20742" w:rsidDel="00630291">
          <w:rPr>
            <w:rFonts w:ascii="Times New Roman" w:hAnsi="Times New Roman" w:cs="Times New Roman"/>
            <w:sz w:val="24"/>
            <w:szCs w:val="24"/>
          </w:rPr>
          <w:delText>g</w:delText>
        </w:r>
      </w:del>
      <w:r w:rsidRPr="00A20742">
        <w:rPr>
          <w:rFonts w:ascii="Times New Roman" w:hAnsi="Times New Roman" w:cs="Times New Roman"/>
          <w:sz w:val="24"/>
          <w:szCs w:val="24"/>
        </w:rPr>
        <w:t>e 2</w:t>
      </w:r>
      <w:r w:rsidRPr="00A20742">
        <w:rPr>
          <w:rFonts w:ascii="Times New Roman" w:hAnsi="Times New Roman" w:cs="Times New Roman"/>
          <w:sz w:val="24"/>
          <w:szCs w:val="24"/>
          <w:vertAlign w:val="superscript"/>
        </w:rPr>
        <w:t>2</w:t>
      </w:r>
      <w:r w:rsidRPr="00A20742">
        <w:rPr>
          <w:rFonts w:ascii="Times New Roman" w:hAnsi="Times New Roman" w:cs="Times New Roman"/>
          <w:sz w:val="24"/>
          <w:szCs w:val="24"/>
        </w:rPr>
        <w:t xml:space="preserve"> järgi </w:t>
      </w:r>
      <w:ins w:id="867" w:author="Mari Koik - JUSTDIGI" w:date="2025-01-07T17:26:00Z" w16du:dateUtc="2025-01-07T15:26:00Z">
        <w:r w:rsidR="00630291">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metsaga kinnisasja väärtus määratakse maatüki ja sellel kasvava metsa väärtuste summana. Lõiget täiendatakse, lisades </w:t>
      </w:r>
      <w:del w:id="868" w:author="Mari Koik - JUSTDIGI" w:date="2025-01-07T17:26:00Z" w16du:dateUtc="2025-01-07T15:26:00Z">
        <w:r w:rsidRPr="00037FD5" w:rsidDel="00630291">
          <w:rPr>
            <w:rFonts w:ascii="Times New Roman" w:hAnsi="Times New Roman" w:cs="Times New Roman"/>
            <w:sz w:val="24"/>
            <w:szCs w:val="24"/>
          </w:rPr>
          <w:delText>erisuse</w:delText>
        </w:r>
      </w:del>
      <w:ins w:id="869" w:author="Mari Koik - JUSTDIGI" w:date="2025-01-07T17:26:00Z" w16du:dateUtc="2025-01-07T15:26:00Z">
        <w:r w:rsidR="00630291" w:rsidRPr="00037FD5">
          <w:rPr>
            <w:rFonts w:ascii="Times New Roman" w:hAnsi="Times New Roman" w:cs="Times New Roman"/>
            <w:sz w:val="24"/>
            <w:szCs w:val="24"/>
          </w:rPr>
          <w:t>erandi</w:t>
        </w:r>
      </w:ins>
      <w:r w:rsidRPr="00037FD5">
        <w:rPr>
          <w:rFonts w:ascii="Times New Roman" w:hAnsi="Times New Roman" w:cs="Times New Roman"/>
          <w:sz w:val="24"/>
          <w:szCs w:val="24"/>
        </w:rPr>
        <w:t>,</w:t>
      </w:r>
      <w:r w:rsidRPr="00A20742">
        <w:rPr>
          <w:rFonts w:ascii="Times New Roman" w:hAnsi="Times New Roman" w:cs="Times New Roman"/>
          <w:sz w:val="24"/>
          <w:szCs w:val="24"/>
        </w:rPr>
        <w:t xml:space="preserve"> et </w:t>
      </w:r>
      <w:del w:id="870" w:author="Mari Koik - JUSTDIGI" w:date="2025-01-15T19:27:00Z" w16du:dateUtc="2025-01-15T17:27:00Z">
        <w:r w:rsidRPr="00A20742" w:rsidDel="00507BE4">
          <w:rPr>
            <w:rFonts w:ascii="Times New Roman" w:hAnsi="Times New Roman" w:cs="Times New Roman"/>
            <w:sz w:val="24"/>
            <w:szCs w:val="24"/>
          </w:rPr>
          <w:delText xml:space="preserve"> </w:delText>
        </w:r>
      </w:del>
      <w:del w:id="871" w:author="Mari Koik - JUSTDIGI" w:date="2025-01-07T17:26:00Z" w16du:dateUtc="2025-01-07T15:26:00Z">
        <w:r w:rsidRPr="00A20742" w:rsidDel="00630291">
          <w:rPr>
            <w:rFonts w:ascii="Times New Roman" w:hAnsi="Times New Roman" w:cs="Times New Roman"/>
            <w:sz w:val="24"/>
            <w:szCs w:val="24"/>
          </w:rPr>
          <w:delText xml:space="preserve">looduskaitseseaduse </w:delText>
        </w:r>
      </w:del>
      <w:r w:rsidRPr="00A20742">
        <w:rPr>
          <w:rFonts w:ascii="Times New Roman" w:hAnsi="Times New Roman" w:cs="Times New Roman"/>
          <w:sz w:val="24"/>
          <w:szCs w:val="24"/>
        </w:rPr>
        <w:t xml:space="preserve">§ 20 </w:t>
      </w:r>
      <w:del w:id="872" w:author="Mari Koik - JUSTDIGI" w:date="2025-01-15T19:27:00Z" w16du:dateUtc="2025-01-15T17:27:00Z">
        <w:r w:rsidRPr="00DF340F" w:rsidDel="00507BE4">
          <w:rPr>
            <w:rFonts w:ascii="Times New Roman" w:hAnsi="Times New Roman" w:cs="Times New Roman"/>
            <w:sz w:val="24"/>
            <w:szCs w:val="24"/>
          </w:rPr>
          <w:delText xml:space="preserve">lg </w:delText>
        </w:r>
      </w:del>
      <w:ins w:id="873" w:author="Mari Koik - JUSTDIGI" w:date="2025-01-15T19:27:00Z" w16du:dateUtc="2025-01-15T17:27:00Z">
        <w:r w:rsidR="00507BE4" w:rsidRPr="00DF340F">
          <w:rPr>
            <w:rFonts w:ascii="Times New Roman" w:hAnsi="Times New Roman" w:cs="Times New Roman"/>
            <w:sz w:val="24"/>
            <w:szCs w:val="24"/>
          </w:rPr>
          <w:t>lõike</w:t>
        </w:r>
        <w:r w:rsidR="00507BE4">
          <w:rPr>
            <w:rFonts w:ascii="Times New Roman" w:hAnsi="Times New Roman" w:cs="Times New Roman"/>
            <w:sz w:val="24"/>
            <w:szCs w:val="24"/>
          </w:rPr>
          <w:t xml:space="preserve"> </w:t>
        </w:r>
      </w:ins>
      <w:r w:rsidRPr="00A20742">
        <w:rPr>
          <w:rFonts w:ascii="Times New Roman" w:hAnsi="Times New Roman" w:cs="Times New Roman"/>
          <w:sz w:val="24"/>
          <w:szCs w:val="24"/>
        </w:rPr>
        <w:t>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w:t>
      </w:r>
      <w:r w:rsidRPr="00E611C4">
        <w:rPr>
          <w:rFonts w:ascii="Times New Roman" w:hAnsi="Times New Roman" w:cs="Times New Roman"/>
          <w:sz w:val="24"/>
          <w:szCs w:val="24"/>
        </w:rPr>
        <w:t>kti</w:t>
      </w:r>
      <w:r w:rsidRPr="00A20742">
        <w:rPr>
          <w:rFonts w:ascii="Times New Roman" w:hAnsi="Times New Roman" w:cs="Times New Roman"/>
          <w:sz w:val="24"/>
          <w:szCs w:val="24"/>
        </w:rPr>
        <w:t>des 1 ja 3 sätestatud juhul arvestatakse metsaga kinnisasja väärtus nii maatüki kui ka sellel kasvava metsa poole väärtuse summana.</w:t>
      </w:r>
    </w:p>
    <w:p w14:paraId="51538F6B" w14:textId="77777777" w:rsidR="004F2AB1" w:rsidRPr="00A20742" w:rsidRDefault="004F2AB1" w:rsidP="00A20742">
      <w:pPr>
        <w:spacing w:line="240" w:lineRule="auto"/>
        <w:contextualSpacing/>
        <w:jc w:val="both"/>
        <w:rPr>
          <w:rFonts w:ascii="Times New Roman" w:hAnsi="Times New Roman" w:cs="Times New Roman"/>
          <w:sz w:val="24"/>
          <w:szCs w:val="24"/>
        </w:rPr>
      </w:pPr>
    </w:p>
    <w:p w14:paraId="0DB1E886" w14:textId="50EB821F" w:rsidR="004F2AB1" w:rsidRPr="00A20742" w:rsidRDefault="004F2AB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Praktikas (omandamise menetlustes) on selgunud, et isikud omandavad teadlikult kinnisasju, mille suhtes on käimas kaitse alla võtmise menetlus või kaitsekorra rangemaks muutmine. Näiteks esitavad </w:t>
      </w:r>
      <w:ins w:id="874" w:author="Mari Koik - JUSTDIGI" w:date="2025-01-15T14:43:00Z" w16du:dateUtc="2025-01-15T12:43:00Z">
        <w:r w:rsidR="003655EB" w:rsidRPr="00A20742">
          <w:rPr>
            <w:rFonts w:ascii="Times New Roman" w:hAnsi="Times New Roman" w:cs="Times New Roman"/>
            <w:sz w:val="24"/>
            <w:szCs w:val="24"/>
          </w:rPr>
          <w:t>ettepanekuid</w:t>
        </w:r>
      </w:ins>
      <w:ins w:id="875" w:author="Mari Koik - JUSTDIGI" w:date="2025-01-15T14:44:00Z" w16du:dateUtc="2025-01-15T12:44:00Z">
        <w:r w:rsidR="003655EB">
          <w:rPr>
            <w:rFonts w:ascii="Times New Roman" w:hAnsi="Times New Roman" w:cs="Times New Roman"/>
            <w:sz w:val="24"/>
            <w:szCs w:val="24"/>
          </w:rPr>
          <w:t xml:space="preserve">, et </w:t>
        </w:r>
      </w:ins>
      <w:r w:rsidRPr="00A20742">
        <w:rPr>
          <w:rFonts w:ascii="Times New Roman" w:hAnsi="Times New Roman" w:cs="Times New Roman"/>
          <w:sz w:val="24"/>
          <w:szCs w:val="24"/>
        </w:rPr>
        <w:t>rii</w:t>
      </w:r>
      <w:ins w:id="876" w:author="Mari Koik - JUSTDIGI" w:date="2025-01-15T14:44:00Z" w16du:dateUtc="2025-01-15T12:44:00Z">
        <w:r w:rsidR="003655EB">
          <w:rPr>
            <w:rFonts w:ascii="Times New Roman" w:hAnsi="Times New Roman" w:cs="Times New Roman"/>
            <w:sz w:val="24"/>
            <w:szCs w:val="24"/>
          </w:rPr>
          <w:t>k</w:t>
        </w:r>
      </w:ins>
      <w:del w:id="877" w:author="Mari Koik - JUSTDIGI" w:date="2025-01-15T14:44:00Z" w16du:dateUtc="2025-01-15T12:44:00Z">
        <w:r w:rsidRPr="00A20742" w:rsidDel="003655EB">
          <w:rPr>
            <w:rFonts w:ascii="Times New Roman" w:hAnsi="Times New Roman" w:cs="Times New Roman"/>
            <w:sz w:val="24"/>
            <w:szCs w:val="24"/>
          </w:rPr>
          <w:delText>gile</w:delText>
        </w:r>
      </w:del>
      <w:r w:rsidRPr="00A20742">
        <w:rPr>
          <w:rFonts w:ascii="Times New Roman" w:hAnsi="Times New Roman" w:cs="Times New Roman"/>
          <w:sz w:val="24"/>
          <w:szCs w:val="24"/>
        </w:rPr>
        <w:t xml:space="preserve"> omanda</w:t>
      </w:r>
      <w:ins w:id="878" w:author="Mari Koik - JUSTDIGI" w:date="2025-01-15T14:44:00Z" w16du:dateUtc="2025-01-15T12:44:00Z">
        <w:r w:rsidR="003655EB">
          <w:rPr>
            <w:rFonts w:ascii="Times New Roman" w:hAnsi="Times New Roman" w:cs="Times New Roman"/>
            <w:sz w:val="24"/>
            <w:szCs w:val="24"/>
          </w:rPr>
          <w:t>ks</w:t>
        </w:r>
        <w:r w:rsidR="001D0CD8">
          <w:rPr>
            <w:rFonts w:ascii="Times New Roman" w:hAnsi="Times New Roman" w:cs="Times New Roman"/>
            <w:sz w:val="24"/>
            <w:szCs w:val="24"/>
          </w:rPr>
          <w:t xml:space="preserve"> kinnisasja,</w:t>
        </w:r>
      </w:ins>
      <w:del w:id="879" w:author="Mari Koik - JUSTDIGI" w:date="2025-01-15T14:44:00Z" w16du:dateUtc="2025-01-15T12:44:00Z">
        <w:r w:rsidRPr="00A20742" w:rsidDel="003655EB">
          <w:rPr>
            <w:rFonts w:ascii="Times New Roman" w:hAnsi="Times New Roman" w:cs="Times New Roman"/>
            <w:sz w:val="24"/>
            <w:szCs w:val="24"/>
          </w:rPr>
          <w:delText>mis</w:delText>
        </w:r>
      </w:del>
      <w:del w:id="880" w:author="Mari Koik - JUSTDIGI" w:date="2025-01-15T14:43:00Z" w16du:dateUtc="2025-01-15T12:43:00Z">
        <w:r w:rsidRPr="00A20742" w:rsidDel="003655EB">
          <w:rPr>
            <w:rFonts w:ascii="Times New Roman" w:hAnsi="Times New Roman" w:cs="Times New Roman"/>
            <w:sz w:val="24"/>
            <w:szCs w:val="24"/>
          </w:rPr>
          <w:delText>ettepanekuid</w:delText>
        </w:r>
      </w:del>
      <w:r w:rsidRPr="00A20742">
        <w:rPr>
          <w:rFonts w:ascii="Times New Roman" w:hAnsi="Times New Roman" w:cs="Times New Roman"/>
          <w:sz w:val="24"/>
          <w:szCs w:val="24"/>
        </w:rPr>
        <w:t xml:space="preserve"> nii juriidilised kui ka füüsilised isikud, kes on kinnisasj</w:t>
      </w:r>
      <w:ins w:id="881" w:author="Mari Koik - JUSTDIGI" w:date="2025-01-15T14:44:00Z" w16du:dateUtc="2025-01-15T12:44:00Z">
        <w:r w:rsidR="001D0CD8">
          <w:rPr>
            <w:rFonts w:ascii="Times New Roman" w:hAnsi="Times New Roman" w:cs="Times New Roman"/>
            <w:sz w:val="24"/>
            <w:szCs w:val="24"/>
          </w:rPr>
          <w:t>a</w:t>
        </w:r>
      </w:ins>
      <w:del w:id="882" w:author="Mari Koik - JUSTDIGI" w:date="2025-01-15T14:44:00Z" w16du:dateUtc="2025-01-15T12:44:00Z">
        <w:r w:rsidRPr="00A20742" w:rsidDel="001D0CD8">
          <w:rPr>
            <w:rFonts w:ascii="Times New Roman" w:hAnsi="Times New Roman" w:cs="Times New Roman"/>
            <w:sz w:val="24"/>
            <w:szCs w:val="24"/>
          </w:rPr>
          <w:delText>u</w:delText>
        </w:r>
      </w:del>
      <w:r w:rsidRPr="00A20742">
        <w:rPr>
          <w:rFonts w:ascii="Times New Roman" w:hAnsi="Times New Roman" w:cs="Times New Roman"/>
          <w:sz w:val="24"/>
          <w:szCs w:val="24"/>
        </w:rPr>
        <w:t xml:space="preserve"> omandanud ajal, </w:t>
      </w:r>
      <w:del w:id="883" w:author="Mari Koik - JUSTDIGI" w:date="2025-01-07T17:27:00Z" w16du:dateUtc="2025-01-07T15:27:00Z">
        <w:r w:rsidRPr="00A20742" w:rsidDel="00630291">
          <w:rPr>
            <w:rFonts w:ascii="Times New Roman" w:hAnsi="Times New Roman" w:cs="Times New Roman"/>
            <w:sz w:val="24"/>
            <w:szCs w:val="24"/>
          </w:rPr>
          <w:delText xml:space="preserve">mil </w:delText>
        </w:r>
      </w:del>
      <w:ins w:id="884" w:author="Mari Koik - JUSTDIGI" w:date="2025-01-07T17:27:00Z" w16du:dateUtc="2025-01-07T15:27:00Z">
        <w:r w:rsidR="00630291">
          <w:rPr>
            <w:rFonts w:ascii="Times New Roman" w:hAnsi="Times New Roman" w:cs="Times New Roman"/>
            <w:sz w:val="24"/>
            <w:szCs w:val="24"/>
          </w:rPr>
          <w:t>kui</w:t>
        </w:r>
        <w:r w:rsidR="00630291"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kaitsekord </w:t>
      </w:r>
      <w:del w:id="885" w:author="Mari Koik - JUSTDIGI" w:date="2025-01-15T14:42:00Z" w16du:dateUtc="2025-01-15T12:42:00Z">
        <w:r w:rsidRPr="00A20742" w:rsidDel="000522DC">
          <w:rPr>
            <w:rFonts w:ascii="Times New Roman" w:hAnsi="Times New Roman" w:cs="Times New Roman"/>
            <w:sz w:val="24"/>
            <w:szCs w:val="24"/>
          </w:rPr>
          <w:delText xml:space="preserve">on </w:delText>
        </w:r>
      </w:del>
      <w:ins w:id="886" w:author="Mari Koik - JUSTDIGI" w:date="2025-01-15T14:42:00Z" w16du:dateUtc="2025-01-15T12:42:00Z">
        <w:r w:rsidR="000522DC" w:rsidRPr="00A20742">
          <w:rPr>
            <w:rFonts w:ascii="Times New Roman" w:hAnsi="Times New Roman" w:cs="Times New Roman"/>
            <w:sz w:val="24"/>
            <w:szCs w:val="24"/>
          </w:rPr>
          <w:t>o</w:t>
        </w:r>
        <w:r w:rsidR="000522DC">
          <w:rPr>
            <w:rFonts w:ascii="Times New Roman" w:hAnsi="Times New Roman" w:cs="Times New Roman"/>
            <w:sz w:val="24"/>
            <w:szCs w:val="24"/>
          </w:rPr>
          <w:t>li</w:t>
        </w:r>
        <w:r w:rsidR="000522DC" w:rsidRPr="00A20742">
          <w:rPr>
            <w:rFonts w:ascii="Times New Roman" w:hAnsi="Times New Roman" w:cs="Times New Roman"/>
            <w:sz w:val="24"/>
            <w:szCs w:val="24"/>
          </w:rPr>
          <w:t xml:space="preserve"> </w:t>
        </w:r>
      </w:ins>
      <w:del w:id="887" w:author="Mari Koik - JUSTDIGI" w:date="2025-01-15T14:42:00Z" w16du:dateUtc="2025-01-15T12:42:00Z">
        <w:r w:rsidRPr="00037FD5" w:rsidDel="00037FD5">
          <w:rPr>
            <w:rFonts w:ascii="Times New Roman" w:hAnsi="Times New Roman" w:cs="Times New Roman"/>
            <w:sz w:val="24"/>
            <w:szCs w:val="24"/>
          </w:rPr>
          <w:delText>projekteeri</w:delText>
        </w:r>
      </w:del>
      <w:del w:id="888" w:author="Mari Koik - JUSTDIGI" w:date="2025-01-07T17:27:00Z" w16du:dateUtc="2025-01-07T15:27:00Z">
        <w:r w:rsidRPr="00037FD5" w:rsidDel="00630291">
          <w:rPr>
            <w:rFonts w:ascii="Times New Roman" w:hAnsi="Times New Roman" w:cs="Times New Roman"/>
            <w:sz w:val="24"/>
            <w:szCs w:val="24"/>
          </w:rPr>
          <w:delText>vas faasis</w:delText>
        </w:r>
      </w:del>
      <w:commentRangeStart w:id="889"/>
      <w:ins w:id="890" w:author="Mari Koik - JUSTDIGI" w:date="2025-01-15T14:42:00Z" w16du:dateUtc="2025-01-15T12:42:00Z">
        <w:r w:rsidR="00037FD5">
          <w:rPr>
            <w:rFonts w:ascii="Times New Roman" w:hAnsi="Times New Roman" w:cs="Times New Roman"/>
            <w:sz w:val="24"/>
            <w:szCs w:val="24"/>
          </w:rPr>
          <w:t>kavanda</w:t>
        </w:r>
      </w:ins>
      <w:ins w:id="891" w:author="Mari Koik - JUSTDIGI" w:date="2025-01-07T17:27:00Z" w16du:dateUtc="2025-01-07T15:27:00Z">
        <w:r w:rsidR="00630291" w:rsidRPr="00037FD5">
          <w:rPr>
            <w:rFonts w:ascii="Times New Roman" w:hAnsi="Times New Roman" w:cs="Times New Roman"/>
            <w:sz w:val="24"/>
            <w:szCs w:val="24"/>
          </w:rPr>
          <w:t>misjärgus</w:t>
        </w:r>
      </w:ins>
      <w:commentRangeEnd w:id="889"/>
      <w:ins w:id="892" w:author="Mari Koik - JUSTDIGI" w:date="2025-01-15T14:42:00Z" w16du:dateUtc="2025-01-15T12:42:00Z">
        <w:r w:rsidR="00037FD5">
          <w:rPr>
            <w:rStyle w:val="Kommentaariviide"/>
          </w:rPr>
          <w:commentReference w:id="889"/>
        </w:r>
      </w:ins>
      <w:r w:rsidRPr="00A20742">
        <w:rPr>
          <w:rFonts w:ascii="Times New Roman" w:hAnsi="Times New Roman" w:cs="Times New Roman"/>
          <w:sz w:val="24"/>
          <w:szCs w:val="24"/>
        </w:rPr>
        <w:t xml:space="preserve"> (sh </w:t>
      </w:r>
      <w:del w:id="893" w:author="Mari Koik - JUSTDIGI" w:date="2025-01-07T17:27:00Z" w16du:dateUtc="2025-01-07T15:27:00Z">
        <w:r w:rsidRPr="00A20742" w:rsidDel="00DC3748">
          <w:rPr>
            <w:rFonts w:ascii="Times New Roman" w:hAnsi="Times New Roman" w:cs="Times New Roman"/>
            <w:sz w:val="24"/>
            <w:szCs w:val="24"/>
          </w:rPr>
          <w:delText xml:space="preserve">sisaldab </w:delText>
        </w:r>
      </w:del>
      <w:r w:rsidRPr="00A20742">
        <w:rPr>
          <w:rFonts w:ascii="Times New Roman" w:hAnsi="Times New Roman" w:cs="Times New Roman"/>
          <w:sz w:val="24"/>
          <w:szCs w:val="24"/>
        </w:rPr>
        <w:t xml:space="preserve">võõrandamisleping </w:t>
      </w:r>
      <w:ins w:id="894" w:author="Mari Koik - JUSTDIGI" w:date="2025-01-07T17:27:00Z" w16du:dateUtc="2025-01-07T15:27:00Z">
        <w:r w:rsidR="00DC3748" w:rsidRPr="00A20742">
          <w:rPr>
            <w:rFonts w:ascii="Times New Roman" w:hAnsi="Times New Roman" w:cs="Times New Roman"/>
            <w:sz w:val="24"/>
            <w:szCs w:val="24"/>
          </w:rPr>
          <w:t xml:space="preserve">sisaldab </w:t>
        </w:r>
      </w:ins>
      <w:del w:id="895" w:author="Mari Koik - JUSTDIGI" w:date="2025-01-07T17:28:00Z" w16du:dateUtc="2025-01-07T15:28:00Z">
        <w:r w:rsidRPr="00A20742" w:rsidDel="00DC3748">
          <w:rPr>
            <w:rFonts w:ascii="Times New Roman" w:hAnsi="Times New Roman" w:cs="Times New Roman"/>
            <w:sz w:val="24"/>
            <w:szCs w:val="24"/>
          </w:rPr>
          <w:delText xml:space="preserve">antud </w:delText>
        </w:r>
      </w:del>
      <w:ins w:id="896" w:author="Mari Koik - JUSTDIGI" w:date="2025-01-07T17:28:00Z" w16du:dateUtc="2025-01-07T15:28:00Z">
        <w:r w:rsidR="00DC3748">
          <w:rPr>
            <w:rFonts w:ascii="Times New Roman" w:hAnsi="Times New Roman" w:cs="Times New Roman"/>
            <w:sz w:val="24"/>
            <w:szCs w:val="24"/>
          </w:rPr>
          <w:t>seda</w:t>
        </w:r>
        <w:r w:rsidR="00DC3748"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informatsiooni)</w:t>
      </w:r>
      <w:ins w:id="897" w:author="Mari Koik - JUSTDIGI" w:date="2025-01-15T14:45:00Z" w16du:dateUtc="2025-01-15T12:45:00Z">
        <w:r w:rsidR="00572B25">
          <w:rPr>
            <w:rFonts w:ascii="Times New Roman" w:hAnsi="Times New Roman" w:cs="Times New Roman"/>
            <w:sz w:val="24"/>
            <w:szCs w:val="24"/>
          </w:rPr>
          <w:t>,</w:t>
        </w:r>
      </w:ins>
      <w:r w:rsidRPr="00A20742">
        <w:rPr>
          <w:rFonts w:ascii="Times New Roman" w:hAnsi="Times New Roman" w:cs="Times New Roman"/>
          <w:sz w:val="24"/>
          <w:szCs w:val="24"/>
        </w:rPr>
        <w:t xml:space="preserve"> ja kehtiva </w:t>
      </w:r>
      <w:proofErr w:type="spellStart"/>
      <w:r w:rsidRPr="00A20742">
        <w:rPr>
          <w:rFonts w:ascii="Times New Roman" w:hAnsi="Times New Roman" w:cs="Times New Roman"/>
          <w:sz w:val="24"/>
          <w:szCs w:val="24"/>
        </w:rPr>
        <w:t>LKS</w:t>
      </w:r>
      <w:ins w:id="898" w:author="Mari Koik - JUSTDIGI" w:date="2025-01-07T17:28:00Z" w16du:dateUtc="2025-01-07T15:28:00Z">
        <w:r w:rsidR="0045763F">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alusel ei ole </w:t>
      </w:r>
      <w:del w:id="899" w:author="Mari Koik - JUSTDIGI" w:date="2025-01-15T14:45:00Z" w16du:dateUtc="2025-01-15T12:45:00Z">
        <w:r w:rsidRPr="00A20742" w:rsidDel="00572B25">
          <w:rPr>
            <w:rFonts w:ascii="Times New Roman" w:hAnsi="Times New Roman" w:cs="Times New Roman"/>
            <w:sz w:val="24"/>
            <w:szCs w:val="24"/>
          </w:rPr>
          <w:delText xml:space="preserve">olnud </w:delText>
        </w:r>
      </w:del>
      <w:ins w:id="900" w:author="Mari Koik - JUSTDIGI" w:date="2025-01-15T14:45:00Z" w16du:dateUtc="2025-01-15T12:45:00Z">
        <w:r w:rsidR="00572B25">
          <w:rPr>
            <w:rFonts w:ascii="Times New Roman" w:hAnsi="Times New Roman" w:cs="Times New Roman"/>
            <w:sz w:val="24"/>
            <w:szCs w:val="24"/>
          </w:rPr>
          <w:t>riigil</w:t>
        </w:r>
        <w:r w:rsidR="00572B25"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põhjust omandamisest </w:t>
      </w:r>
      <w:del w:id="901" w:author="Mari Koik - JUSTDIGI" w:date="2025-01-07T17:28:00Z" w16du:dateUtc="2025-01-07T15:28:00Z">
        <w:r w:rsidRPr="00A20742" w:rsidDel="0045763F">
          <w:rPr>
            <w:rFonts w:ascii="Times New Roman" w:hAnsi="Times New Roman" w:cs="Times New Roman"/>
            <w:sz w:val="24"/>
            <w:szCs w:val="24"/>
          </w:rPr>
          <w:delText>keeldumiseks</w:delText>
        </w:r>
      </w:del>
      <w:ins w:id="902" w:author="Mari Koik - JUSTDIGI" w:date="2025-01-07T17:28:00Z" w16du:dateUtc="2025-01-07T15:28:00Z">
        <w:r w:rsidR="0045763F" w:rsidRPr="00A20742">
          <w:rPr>
            <w:rFonts w:ascii="Times New Roman" w:hAnsi="Times New Roman" w:cs="Times New Roman"/>
            <w:sz w:val="24"/>
            <w:szCs w:val="24"/>
          </w:rPr>
          <w:t>keeldu</w:t>
        </w:r>
        <w:r w:rsidR="0045763F">
          <w:rPr>
            <w:rFonts w:ascii="Times New Roman" w:hAnsi="Times New Roman" w:cs="Times New Roman"/>
            <w:sz w:val="24"/>
            <w:szCs w:val="24"/>
          </w:rPr>
          <w:t>da</w:t>
        </w:r>
      </w:ins>
      <w:r w:rsidRPr="00A20742">
        <w:rPr>
          <w:rFonts w:ascii="Times New Roman" w:hAnsi="Times New Roman" w:cs="Times New Roman"/>
          <w:sz w:val="24"/>
          <w:szCs w:val="24"/>
        </w:rPr>
        <w:t xml:space="preserve">. </w:t>
      </w:r>
      <w:del w:id="903" w:author="Mari Koik - JUSTDIGI" w:date="2025-01-15T14:46:00Z" w16du:dateUtc="2025-01-15T12:46:00Z">
        <w:r w:rsidRPr="00A20742" w:rsidDel="00572B25">
          <w:rPr>
            <w:rFonts w:ascii="Times New Roman" w:hAnsi="Times New Roman" w:cs="Times New Roman"/>
            <w:sz w:val="24"/>
            <w:szCs w:val="24"/>
          </w:rPr>
          <w:delText xml:space="preserve">Soetades </w:delText>
        </w:r>
      </w:del>
      <w:ins w:id="904" w:author="Mari Koik - JUSTDIGI" w:date="2025-01-15T14:46:00Z" w16du:dateUtc="2025-01-15T12:46:00Z">
        <w:r w:rsidR="00572B25">
          <w:rPr>
            <w:rFonts w:ascii="Times New Roman" w:hAnsi="Times New Roman" w:cs="Times New Roman"/>
            <w:sz w:val="24"/>
            <w:szCs w:val="24"/>
          </w:rPr>
          <w:t>Olles s</w:t>
        </w:r>
        <w:r w:rsidR="00572B25" w:rsidRPr="00A20742">
          <w:rPr>
            <w:rFonts w:ascii="Times New Roman" w:hAnsi="Times New Roman" w:cs="Times New Roman"/>
            <w:sz w:val="24"/>
            <w:szCs w:val="24"/>
          </w:rPr>
          <w:t>oeta</w:t>
        </w:r>
        <w:r w:rsidR="00572B25">
          <w:rPr>
            <w:rFonts w:ascii="Times New Roman" w:hAnsi="Times New Roman" w:cs="Times New Roman"/>
            <w:sz w:val="24"/>
            <w:szCs w:val="24"/>
          </w:rPr>
          <w:t>nud</w:t>
        </w:r>
        <w:r w:rsidR="00572B25"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kinnisasja </w:t>
      </w:r>
      <w:del w:id="905" w:author="Mari Koik - JUSTDIGI" w:date="2025-01-15T14:46:00Z" w16du:dateUtc="2025-01-15T12:46:00Z">
        <w:r w:rsidRPr="00A20742" w:rsidDel="00572B25">
          <w:rPr>
            <w:rFonts w:ascii="Times New Roman" w:hAnsi="Times New Roman" w:cs="Times New Roman"/>
            <w:sz w:val="24"/>
            <w:szCs w:val="24"/>
          </w:rPr>
          <w:delText xml:space="preserve">alla </w:delText>
        </w:r>
      </w:del>
      <w:r w:rsidRPr="00A20742">
        <w:rPr>
          <w:rFonts w:ascii="Times New Roman" w:hAnsi="Times New Roman" w:cs="Times New Roman"/>
          <w:sz w:val="24"/>
          <w:szCs w:val="24"/>
        </w:rPr>
        <w:t>tavapära</w:t>
      </w:r>
      <w:ins w:id="906" w:author="Mari Koik - JUSTDIGI" w:date="2025-01-15T14:46:00Z" w16du:dateUtc="2025-01-15T12:46:00Z">
        <w:r w:rsidR="00572B25">
          <w:rPr>
            <w:rFonts w:ascii="Times New Roman" w:hAnsi="Times New Roman" w:cs="Times New Roman"/>
            <w:sz w:val="24"/>
            <w:szCs w:val="24"/>
          </w:rPr>
          <w:t>se</w:t>
        </w:r>
      </w:ins>
      <w:r w:rsidRPr="00A20742">
        <w:rPr>
          <w:rFonts w:ascii="Times New Roman" w:hAnsi="Times New Roman" w:cs="Times New Roman"/>
          <w:sz w:val="24"/>
          <w:szCs w:val="24"/>
        </w:rPr>
        <w:t xml:space="preserve">st </w:t>
      </w:r>
      <w:del w:id="907" w:author="Mari Koik - JUSTDIGI" w:date="2025-01-15T14:46:00Z" w16du:dateUtc="2025-01-15T12:46:00Z">
        <w:r w:rsidRPr="00A20742" w:rsidDel="00572B25">
          <w:rPr>
            <w:rFonts w:ascii="Times New Roman" w:hAnsi="Times New Roman" w:cs="Times New Roman"/>
            <w:sz w:val="24"/>
            <w:szCs w:val="24"/>
          </w:rPr>
          <w:delText>turuhinda</w:delText>
        </w:r>
      </w:del>
      <w:ins w:id="908" w:author="Mari Koik - JUSTDIGI" w:date="2025-01-15T14:46:00Z" w16du:dateUtc="2025-01-15T12:46:00Z">
        <w:r w:rsidR="00572B25" w:rsidRPr="00A20742">
          <w:rPr>
            <w:rFonts w:ascii="Times New Roman" w:hAnsi="Times New Roman" w:cs="Times New Roman"/>
            <w:sz w:val="24"/>
            <w:szCs w:val="24"/>
          </w:rPr>
          <w:t>turuhin</w:t>
        </w:r>
        <w:r w:rsidR="00572B25">
          <w:rPr>
            <w:rFonts w:ascii="Times New Roman" w:hAnsi="Times New Roman" w:cs="Times New Roman"/>
            <w:sz w:val="24"/>
            <w:szCs w:val="24"/>
          </w:rPr>
          <w:t>nast odavamalt</w:t>
        </w:r>
      </w:ins>
      <w:ins w:id="909" w:author="Mari Koik - JUSTDIGI" w:date="2025-01-07T17:28:00Z" w16du:dateUtc="2025-01-07T15:28:00Z">
        <w:r w:rsidR="0045763F">
          <w:rPr>
            <w:rFonts w:ascii="Times New Roman" w:hAnsi="Times New Roman" w:cs="Times New Roman"/>
            <w:sz w:val="24"/>
            <w:szCs w:val="24"/>
          </w:rPr>
          <w:t>,</w:t>
        </w:r>
      </w:ins>
      <w:r w:rsidRPr="00A20742">
        <w:rPr>
          <w:rFonts w:ascii="Times New Roman" w:hAnsi="Times New Roman" w:cs="Times New Roman"/>
          <w:sz w:val="24"/>
          <w:szCs w:val="24"/>
        </w:rPr>
        <w:t xml:space="preserve"> </w:t>
      </w:r>
      <w:del w:id="910" w:author="Mari Koik - JUSTDIGI" w:date="2025-01-15T14:45:00Z" w16du:dateUtc="2025-01-15T12:45:00Z">
        <w:r w:rsidRPr="00A20742" w:rsidDel="00572B25">
          <w:rPr>
            <w:rFonts w:ascii="Times New Roman" w:hAnsi="Times New Roman" w:cs="Times New Roman"/>
            <w:sz w:val="24"/>
            <w:szCs w:val="24"/>
          </w:rPr>
          <w:delText xml:space="preserve">teenitakse </w:delText>
        </w:r>
      </w:del>
      <w:ins w:id="911" w:author="Mari Koik - JUSTDIGI" w:date="2025-01-15T14:45:00Z" w16du:dateUtc="2025-01-15T12:45:00Z">
        <w:r w:rsidR="00572B25" w:rsidRPr="00A20742">
          <w:rPr>
            <w:rFonts w:ascii="Times New Roman" w:hAnsi="Times New Roman" w:cs="Times New Roman"/>
            <w:sz w:val="24"/>
            <w:szCs w:val="24"/>
          </w:rPr>
          <w:t>teeni</w:t>
        </w:r>
        <w:r w:rsidR="00572B25">
          <w:rPr>
            <w:rFonts w:ascii="Times New Roman" w:hAnsi="Times New Roman" w:cs="Times New Roman"/>
            <w:sz w:val="24"/>
            <w:szCs w:val="24"/>
          </w:rPr>
          <w:t>vad isikud</w:t>
        </w:r>
        <w:r w:rsidR="00572B25"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kasumit kinnisasja turuhinnaga riigile võõrandamise pealt. Looduskaitseliste piirangute hüvitamise eesmärk ei ole võimaldada isikutel riigi kulul rikastuda</w:t>
      </w:r>
      <w:ins w:id="912" w:author="Mari Koik - JUSTDIGI" w:date="2025-01-07T17:28:00Z" w16du:dateUtc="2025-01-07T15:28:00Z">
        <w:r w:rsidR="0045763F">
          <w:rPr>
            <w:rFonts w:ascii="Times New Roman" w:hAnsi="Times New Roman" w:cs="Times New Roman"/>
            <w:sz w:val="24"/>
            <w:szCs w:val="24"/>
          </w:rPr>
          <w:t>,</w:t>
        </w:r>
      </w:ins>
      <w:r w:rsidRPr="00A20742">
        <w:rPr>
          <w:rFonts w:ascii="Times New Roman" w:hAnsi="Times New Roman" w:cs="Times New Roman"/>
          <w:sz w:val="24"/>
          <w:szCs w:val="24"/>
        </w:rPr>
        <w:t xml:space="preserve"> vaid hüvitada kinnisasja sihtotstarbelist kasutamist oluliselt kitsendavad piirangud.</w:t>
      </w:r>
    </w:p>
    <w:p w14:paraId="7D320F54" w14:textId="77777777" w:rsidR="004F2AB1" w:rsidRPr="00A20742" w:rsidRDefault="004F2AB1" w:rsidP="00A20742">
      <w:pPr>
        <w:spacing w:line="240" w:lineRule="auto"/>
        <w:contextualSpacing/>
        <w:jc w:val="both"/>
        <w:rPr>
          <w:rFonts w:ascii="Times New Roman" w:hAnsi="Times New Roman" w:cs="Times New Roman"/>
          <w:sz w:val="24"/>
          <w:szCs w:val="24"/>
        </w:rPr>
      </w:pPr>
    </w:p>
    <w:p w14:paraId="048301A1" w14:textId="77777777" w:rsidR="004F2AB1" w:rsidRPr="00A20742" w:rsidRDefault="004F2AB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Looduskaitsepiirangutega kinnisasja riigile omandamine on põhjendatud juhul, kui kinnisasja omandamisel ei saanud isik selliste piirangutega arvestada. Kui aga omandamisel olid piirangud teada, pidi omandaja nendega ka arvestama. Vähemalt oli tal selleks võimalus erinevalt nendest maaomanikest, kelle omandi suhtes on piirangud kehtestatud pärast omandamist. Omand on õiguste ja kohustuste kogum ning omandi üleminekul lähevad uuele omanikule üle kõik omandiga seotud õigused ja kohustused. Seega ei saanud varem ega saa ka praegu looduskaitsepiirangutega kinnisasja omanikul tekkida ootust kasutada looduskaitsepiirangutega kinnisasja muul viisil ja tingimustel, kui neil, mis kehtisid selle kinnisasja suhtes omandi ülemineku ajal. Võttes aluseks </w:t>
      </w:r>
      <w:proofErr w:type="spellStart"/>
      <w:r w:rsidRPr="00A20742">
        <w:rPr>
          <w:rFonts w:ascii="Times New Roman" w:hAnsi="Times New Roman" w:cs="Times New Roman"/>
          <w:sz w:val="24"/>
          <w:szCs w:val="24"/>
        </w:rPr>
        <w:t>LKSi</w:t>
      </w:r>
      <w:proofErr w:type="spellEnd"/>
      <w:r w:rsidRPr="00A20742">
        <w:rPr>
          <w:rFonts w:ascii="Times New Roman" w:hAnsi="Times New Roman" w:cs="Times New Roman"/>
          <w:sz w:val="24"/>
          <w:szCs w:val="24"/>
        </w:rPr>
        <w:t xml:space="preserve"> § 20 eesmärgi, samuti looduskaitsepiirangutega kinnisasja omanikule täna kehtivad soodustused ja toetused, ei ole kinnisasjade, mille suhtes kehtivatest looduskaitsepiirangutest oli omanik omandamise ajal teadlik, riigile omandamine põhjendatud.</w:t>
      </w:r>
    </w:p>
    <w:p w14:paraId="30E2378F" w14:textId="77777777" w:rsidR="004F2AB1" w:rsidRPr="00A20742" w:rsidRDefault="004F2AB1" w:rsidP="00A20742">
      <w:pPr>
        <w:spacing w:line="240" w:lineRule="auto"/>
        <w:contextualSpacing/>
        <w:jc w:val="both"/>
        <w:rPr>
          <w:rFonts w:ascii="Times New Roman" w:hAnsi="Times New Roman" w:cs="Times New Roman"/>
          <w:sz w:val="24"/>
          <w:szCs w:val="24"/>
        </w:rPr>
      </w:pPr>
    </w:p>
    <w:p w14:paraId="717A3A05" w14:textId="57857D7A" w:rsidR="004F2AB1" w:rsidRPr="00A20742" w:rsidRDefault="004F2AB1" w:rsidP="00A20742">
      <w:pPr>
        <w:spacing w:line="240" w:lineRule="auto"/>
        <w:contextualSpacing/>
        <w:jc w:val="both"/>
        <w:rPr>
          <w:rFonts w:ascii="Times New Roman" w:hAnsi="Times New Roman" w:cs="Times New Roman"/>
          <w:sz w:val="24"/>
          <w:szCs w:val="24"/>
        </w:rPr>
      </w:pPr>
      <w:r w:rsidRPr="0043382B">
        <w:rPr>
          <w:rFonts w:ascii="Times New Roman" w:hAnsi="Times New Roman" w:cs="Times New Roman"/>
          <w:sz w:val="24"/>
          <w:szCs w:val="24"/>
        </w:rPr>
        <w:t>Kehtiva</w:t>
      </w:r>
      <w:r w:rsidRPr="00A20742">
        <w:rPr>
          <w:rFonts w:ascii="Times New Roman" w:hAnsi="Times New Roman" w:cs="Times New Roman"/>
          <w:sz w:val="24"/>
          <w:szCs w:val="24"/>
        </w:rPr>
        <w:t xml:space="preserve"> regulatsiooni järgi ei omanda riik üldjuhul kinnisasju, kui isik on teadlikult omandanud kaitsealuse maa, välja arvatud looduskaitseseaduse </w:t>
      </w:r>
      <w:del w:id="913" w:author="Mari Koik - JUSTDIGI" w:date="2025-01-08T10:56:00Z" w16du:dateUtc="2025-01-08T08:56:00Z">
        <w:r w:rsidRPr="00A20742" w:rsidDel="0043382B">
          <w:rPr>
            <w:rFonts w:ascii="Times New Roman" w:hAnsi="Times New Roman" w:cs="Times New Roman"/>
            <w:sz w:val="24"/>
            <w:szCs w:val="24"/>
          </w:rPr>
          <w:delText xml:space="preserve">paragrahv </w:delText>
        </w:r>
      </w:del>
      <w:ins w:id="914" w:author="Mari Koik - JUSTDIGI" w:date="2025-01-08T10:56:00Z" w16du:dateUtc="2025-01-08T08:56:00Z">
        <w:r w:rsidR="0043382B">
          <w:rPr>
            <w:rFonts w:ascii="Times New Roman" w:hAnsi="Times New Roman" w:cs="Times New Roman"/>
            <w:sz w:val="24"/>
            <w:szCs w:val="24"/>
          </w:rPr>
          <w:t>§</w:t>
        </w:r>
        <w:r w:rsidR="0043382B"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20 lõi</w:t>
      </w:r>
      <w:ins w:id="915" w:author="Mari Koik - JUSTDIGI" w:date="2025-01-08T10:56:00Z" w16du:dateUtc="2025-01-08T08:56:00Z">
        <w:r w:rsidR="0043382B">
          <w:rPr>
            <w:rFonts w:ascii="Times New Roman" w:hAnsi="Times New Roman" w:cs="Times New Roman"/>
            <w:sz w:val="24"/>
            <w:szCs w:val="24"/>
          </w:rPr>
          <w:t>k</w:t>
        </w:r>
      </w:ins>
      <w:del w:id="916" w:author="Mari Koik - JUSTDIGI" w:date="2025-01-08T10:56:00Z" w16du:dateUtc="2025-01-08T08:56:00Z">
        <w:r w:rsidRPr="00A20742" w:rsidDel="0043382B">
          <w:rPr>
            <w:rFonts w:ascii="Times New Roman" w:hAnsi="Times New Roman" w:cs="Times New Roman"/>
            <w:sz w:val="24"/>
            <w:szCs w:val="24"/>
          </w:rPr>
          <w:delText>g</w:delText>
        </w:r>
      </w:del>
      <w:r w:rsidRPr="00A20742">
        <w:rPr>
          <w:rFonts w:ascii="Times New Roman" w:hAnsi="Times New Roman" w:cs="Times New Roman"/>
          <w:sz w:val="24"/>
          <w:szCs w:val="24"/>
        </w:rPr>
        <w:t>e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punktides 1</w:t>
      </w:r>
      <w:del w:id="917" w:author="Mari Koik - JUSTDIGI" w:date="2025-01-08T10:57:00Z" w16du:dateUtc="2025-01-08T08:57:00Z">
        <w:r w:rsidRPr="00A20742" w:rsidDel="002F217E">
          <w:rPr>
            <w:rFonts w:ascii="Times New Roman" w:hAnsi="Times New Roman" w:cs="Times New Roman"/>
            <w:sz w:val="24"/>
            <w:szCs w:val="24"/>
          </w:rPr>
          <w:delText>-</w:delText>
        </w:r>
      </w:del>
      <w:ins w:id="918" w:author="Mari Koik - JUSTDIGI" w:date="2025-01-08T10:57:00Z" w16du:dateUtc="2025-01-08T08:57:00Z">
        <w:r w:rsidR="002F217E">
          <w:rPr>
            <w:rFonts w:ascii="Times New Roman" w:hAnsi="Times New Roman" w:cs="Times New Roman"/>
            <w:sz w:val="24"/>
            <w:szCs w:val="24"/>
          </w:rPr>
          <w:t>–</w:t>
        </w:r>
      </w:ins>
      <w:r w:rsidRPr="00A20742">
        <w:rPr>
          <w:rFonts w:ascii="Times New Roman" w:hAnsi="Times New Roman" w:cs="Times New Roman"/>
          <w:sz w:val="24"/>
          <w:szCs w:val="24"/>
        </w:rPr>
        <w:t xml:space="preserve">4 </w:t>
      </w:r>
      <w:del w:id="919" w:author="Mari Koik - JUSTDIGI" w:date="2025-01-08T10:57:00Z" w16du:dateUtc="2025-01-08T08:57:00Z">
        <w:r w:rsidRPr="00A20742" w:rsidDel="002F217E">
          <w:rPr>
            <w:rFonts w:ascii="Times New Roman" w:hAnsi="Times New Roman" w:cs="Times New Roman"/>
            <w:sz w:val="24"/>
            <w:szCs w:val="24"/>
          </w:rPr>
          <w:delText xml:space="preserve">toodud </w:delText>
        </w:r>
      </w:del>
      <w:ins w:id="920" w:author="Mari Koik - JUSTDIGI" w:date="2025-01-08T10:57:00Z" w16du:dateUtc="2025-01-08T08:57:00Z">
        <w:r w:rsidR="002F217E">
          <w:rPr>
            <w:rFonts w:ascii="Times New Roman" w:hAnsi="Times New Roman" w:cs="Times New Roman"/>
            <w:sz w:val="24"/>
            <w:szCs w:val="24"/>
          </w:rPr>
          <w:t>märgit</w:t>
        </w:r>
        <w:r w:rsidR="002F217E" w:rsidRPr="00A20742">
          <w:rPr>
            <w:rFonts w:ascii="Times New Roman" w:hAnsi="Times New Roman" w:cs="Times New Roman"/>
            <w:sz w:val="24"/>
            <w:szCs w:val="24"/>
          </w:rPr>
          <w:t xml:space="preserve">ud </w:t>
        </w:r>
      </w:ins>
      <w:r w:rsidRPr="00A20742">
        <w:rPr>
          <w:rFonts w:ascii="Times New Roman" w:hAnsi="Times New Roman" w:cs="Times New Roman"/>
          <w:sz w:val="24"/>
          <w:szCs w:val="24"/>
        </w:rPr>
        <w:t xml:space="preserve">erandid. Kui isik on teadlikult omandanud kaitstavat loodusobjekti sisaldava kinnisasja või kinnisasja, mille puhul oli juba omandamise hetkel teada, et see </w:t>
      </w:r>
      <w:ins w:id="921" w:author="Mari Koik - JUSTDIGI" w:date="2025-01-08T10:57:00Z" w16du:dateUtc="2025-01-08T08:57:00Z">
        <w:r w:rsidR="002F217E">
          <w:rPr>
            <w:rFonts w:ascii="Times New Roman" w:hAnsi="Times New Roman" w:cs="Times New Roman"/>
            <w:sz w:val="24"/>
            <w:szCs w:val="24"/>
          </w:rPr>
          <w:t xml:space="preserve">on </w:t>
        </w:r>
      </w:ins>
      <w:r w:rsidRPr="00A20742">
        <w:rPr>
          <w:rFonts w:ascii="Times New Roman" w:hAnsi="Times New Roman" w:cs="Times New Roman"/>
          <w:sz w:val="24"/>
          <w:szCs w:val="24"/>
        </w:rPr>
        <w:t>kava</w:t>
      </w:r>
      <w:ins w:id="922" w:author="Mari Koik - JUSTDIGI" w:date="2025-01-08T10:57:00Z" w16du:dateUtc="2025-01-08T08:57:00Z">
        <w:r w:rsidR="002F217E">
          <w:rPr>
            <w:rFonts w:ascii="Times New Roman" w:hAnsi="Times New Roman" w:cs="Times New Roman"/>
            <w:sz w:val="24"/>
            <w:szCs w:val="24"/>
          </w:rPr>
          <w:t>s</w:t>
        </w:r>
      </w:ins>
      <w:del w:id="923" w:author="Mari Koik - JUSTDIGI" w:date="2025-01-08T10:57:00Z" w16du:dateUtc="2025-01-08T08:57:00Z">
        <w:r w:rsidRPr="00A20742" w:rsidDel="002F217E">
          <w:rPr>
            <w:rFonts w:ascii="Times New Roman" w:hAnsi="Times New Roman" w:cs="Times New Roman"/>
            <w:sz w:val="24"/>
            <w:szCs w:val="24"/>
          </w:rPr>
          <w:delText>ndatakse</w:delText>
        </w:r>
      </w:del>
      <w:r w:rsidRPr="00A20742">
        <w:rPr>
          <w:rFonts w:ascii="Times New Roman" w:hAnsi="Times New Roman" w:cs="Times New Roman"/>
          <w:sz w:val="24"/>
          <w:szCs w:val="24"/>
        </w:rPr>
        <w:t xml:space="preserve"> kaitse alla võtta, siis </w:t>
      </w:r>
      <w:bookmarkStart w:id="924" w:name="_Hlk187668038"/>
      <w:r w:rsidRPr="00A20742">
        <w:rPr>
          <w:rFonts w:ascii="Times New Roman" w:hAnsi="Times New Roman" w:cs="Times New Roman"/>
          <w:sz w:val="24"/>
          <w:szCs w:val="24"/>
        </w:rPr>
        <w:t xml:space="preserve">kaitsekorra rangemaks </w:t>
      </w:r>
      <w:del w:id="925" w:author="Mari Koik - JUSTDIGI" w:date="2025-01-08T10:58:00Z" w16du:dateUtc="2025-01-08T08:58:00Z">
        <w:r w:rsidRPr="00A20742" w:rsidDel="001D186D">
          <w:rPr>
            <w:rFonts w:ascii="Times New Roman" w:hAnsi="Times New Roman" w:cs="Times New Roman"/>
            <w:sz w:val="24"/>
            <w:szCs w:val="24"/>
          </w:rPr>
          <w:delText xml:space="preserve">minekul </w:delText>
        </w:r>
      </w:del>
      <w:ins w:id="926" w:author="Mari Koik - JUSTDIGI" w:date="2025-01-08T10:58:00Z" w16du:dateUtc="2025-01-08T08:58:00Z">
        <w:r w:rsidR="001D186D" w:rsidRPr="00A20742">
          <w:rPr>
            <w:rFonts w:ascii="Times New Roman" w:hAnsi="Times New Roman" w:cs="Times New Roman"/>
            <w:sz w:val="24"/>
            <w:szCs w:val="24"/>
          </w:rPr>
          <w:t>m</w:t>
        </w:r>
        <w:r w:rsidR="001D186D">
          <w:rPr>
            <w:rFonts w:ascii="Times New Roman" w:hAnsi="Times New Roman" w:cs="Times New Roman"/>
            <w:sz w:val="24"/>
            <w:szCs w:val="24"/>
          </w:rPr>
          <w:t>uutmise korral</w:t>
        </w:r>
        <w:r w:rsidR="001D186D"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või kui kehtestatakse kavandatust rangem kaitsekord, </w:t>
      </w:r>
      <w:del w:id="927" w:author="Mari Koik - JUSTDIGI" w:date="2025-01-08T10:58:00Z" w16du:dateUtc="2025-01-08T08:58:00Z">
        <w:r w:rsidRPr="00A20742" w:rsidDel="001D186D">
          <w:rPr>
            <w:rFonts w:ascii="Times New Roman" w:hAnsi="Times New Roman" w:cs="Times New Roman"/>
            <w:sz w:val="24"/>
            <w:szCs w:val="24"/>
          </w:rPr>
          <w:delText xml:space="preserve">siis </w:delText>
        </w:r>
      </w:del>
      <w:r w:rsidRPr="00A20742">
        <w:rPr>
          <w:rFonts w:ascii="Times New Roman" w:hAnsi="Times New Roman" w:cs="Times New Roman"/>
          <w:sz w:val="24"/>
          <w:szCs w:val="24"/>
        </w:rPr>
        <w:t xml:space="preserve">on põhjendatud </w:t>
      </w:r>
      <w:ins w:id="928" w:author="Mari Koik - JUSTDIGI" w:date="2025-01-08T10:59:00Z" w16du:dateUtc="2025-01-08T08:59:00Z">
        <w:r w:rsidR="00446D4D">
          <w:rPr>
            <w:rFonts w:ascii="Times New Roman" w:hAnsi="Times New Roman" w:cs="Times New Roman"/>
            <w:sz w:val="24"/>
            <w:szCs w:val="24"/>
          </w:rPr>
          <w:t xml:space="preserve">pärast </w:t>
        </w:r>
      </w:ins>
      <w:del w:id="929" w:author="Mari Koik - JUSTDIGI" w:date="2025-01-08T10:58:00Z" w16du:dateUtc="2025-01-08T08:58:00Z">
        <w:r w:rsidRPr="00A20742" w:rsidDel="001D186D">
          <w:rPr>
            <w:rFonts w:ascii="Times New Roman" w:hAnsi="Times New Roman" w:cs="Times New Roman"/>
            <w:sz w:val="24"/>
            <w:szCs w:val="24"/>
          </w:rPr>
          <w:delText xml:space="preserve">käesoleva </w:delText>
        </w:r>
      </w:del>
      <w:ins w:id="930" w:author="Mari Koik - JUSTDIGI" w:date="2025-01-08T10:58:00Z" w16du:dateUtc="2025-01-08T08:58:00Z">
        <w:r w:rsidR="001D186D" w:rsidRPr="00A20742">
          <w:rPr>
            <w:rFonts w:ascii="Times New Roman" w:hAnsi="Times New Roman" w:cs="Times New Roman"/>
            <w:sz w:val="24"/>
            <w:szCs w:val="24"/>
          </w:rPr>
          <w:t>k</w:t>
        </w:r>
        <w:r w:rsidR="001D186D">
          <w:rPr>
            <w:rFonts w:ascii="Times New Roman" w:hAnsi="Times New Roman" w:cs="Times New Roman"/>
            <w:sz w:val="24"/>
            <w:szCs w:val="24"/>
          </w:rPr>
          <w:t>õn</w:t>
        </w:r>
        <w:r w:rsidR="001D186D" w:rsidRPr="00A20742">
          <w:rPr>
            <w:rFonts w:ascii="Times New Roman" w:hAnsi="Times New Roman" w:cs="Times New Roman"/>
            <w:sz w:val="24"/>
            <w:szCs w:val="24"/>
          </w:rPr>
          <w:t xml:space="preserve">esoleva </w:t>
        </w:r>
      </w:ins>
      <w:r w:rsidRPr="00A20742">
        <w:rPr>
          <w:rFonts w:ascii="Times New Roman" w:hAnsi="Times New Roman" w:cs="Times New Roman"/>
          <w:sz w:val="24"/>
          <w:szCs w:val="24"/>
        </w:rPr>
        <w:t>seaduse jõustumi</w:t>
      </w:r>
      <w:del w:id="931" w:author="Mari Koik - JUSTDIGI" w:date="2025-01-08T10:59:00Z" w16du:dateUtc="2025-01-08T08:59:00Z">
        <w:r w:rsidRPr="00A20742" w:rsidDel="00446D4D">
          <w:rPr>
            <w:rFonts w:ascii="Times New Roman" w:hAnsi="Times New Roman" w:cs="Times New Roman"/>
            <w:sz w:val="24"/>
            <w:szCs w:val="24"/>
          </w:rPr>
          <w:delText>se hetke</w:delText>
        </w:r>
      </w:del>
      <w:r w:rsidRPr="00A20742">
        <w:rPr>
          <w:rFonts w:ascii="Times New Roman" w:hAnsi="Times New Roman" w:cs="Times New Roman"/>
          <w:sz w:val="24"/>
          <w:szCs w:val="24"/>
        </w:rPr>
        <w:t xml:space="preserve">st </w:t>
      </w:r>
      <w:ins w:id="932" w:author="Mari Koik - JUSTDIGI" w:date="2025-01-08T10:59:00Z" w16du:dateUtc="2025-01-08T08:59:00Z">
        <w:r w:rsidR="00446D4D" w:rsidRPr="00A20742">
          <w:rPr>
            <w:rFonts w:ascii="Times New Roman" w:hAnsi="Times New Roman" w:cs="Times New Roman"/>
            <w:sz w:val="24"/>
            <w:szCs w:val="24"/>
          </w:rPr>
          <w:t>arvestada maatüki poole väärtusega</w:t>
        </w:r>
      </w:ins>
      <w:del w:id="933" w:author="Mari Koik - JUSTDIGI" w:date="2025-01-08T10:59:00Z" w16du:dateUtc="2025-01-08T08:59:00Z">
        <w:r w:rsidRPr="00A20742" w:rsidDel="00446D4D">
          <w:rPr>
            <w:rFonts w:ascii="Times New Roman" w:hAnsi="Times New Roman" w:cs="Times New Roman"/>
            <w:sz w:val="24"/>
            <w:szCs w:val="24"/>
          </w:rPr>
          <w:delText>juba</w:delText>
        </w:r>
      </w:del>
      <w:r w:rsidRPr="00A20742">
        <w:rPr>
          <w:rFonts w:ascii="Times New Roman" w:hAnsi="Times New Roman" w:cs="Times New Roman"/>
          <w:sz w:val="24"/>
          <w:szCs w:val="24"/>
        </w:rPr>
        <w:t xml:space="preserve"> ka pooleli olevates kinnisasja</w:t>
      </w:r>
      <w:del w:id="934" w:author="Mari Koik - JUSTDIGI" w:date="2025-01-08T10:59:00Z" w16du:dateUtc="2025-01-08T08:59:00Z">
        <w:r w:rsidRPr="00A20742" w:rsidDel="00446D4D">
          <w:rPr>
            <w:rFonts w:ascii="Times New Roman" w:hAnsi="Times New Roman" w:cs="Times New Roman"/>
            <w:sz w:val="24"/>
            <w:szCs w:val="24"/>
          </w:rPr>
          <w:delText>de</w:delText>
        </w:r>
      </w:del>
      <w:r w:rsidRPr="00A20742">
        <w:rPr>
          <w:rFonts w:ascii="Times New Roman" w:hAnsi="Times New Roman" w:cs="Times New Roman"/>
          <w:sz w:val="24"/>
          <w:szCs w:val="24"/>
        </w:rPr>
        <w:t xml:space="preserve"> omandamise menetlustes</w:t>
      </w:r>
      <w:del w:id="935" w:author="Mari Koik - JUSTDIGI" w:date="2025-01-08T10:59:00Z" w16du:dateUtc="2025-01-08T08:59:00Z">
        <w:r w:rsidRPr="00A20742" w:rsidDel="00446D4D">
          <w:rPr>
            <w:rFonts w:ascii="Times New Roman" w:hAnsi="Times New Roman" w:cs="Times New Roman"/>
            <w:sz w:val="24"/>
            <w:szCs w:val="24"/>
          </w:rPr>
          <w:delText xml:space="preserve"> arvestada maatüki poole väärtusega</w:delText>
        </w:r>
      </w:del>
      <w:bookmarkEnd w:id="924"/>
      <w:r w:rsidRPr="00A20742">
        <w:rPr>
          <w:rFonts w:ascii="Times New Roman" w:hAnsi="Times New Roman" w:cs="Times New Roman"/>
          <w:sz w:val="24"/>
          <w:szCs w:val="24"/>
        </w:rPr>
        <w:t>. Riigikohus on PSJV asja</w:t>
      </w:r>
      <w:del w:id="936" w:author="Mari Koik - JUSTDIGI" w:date="2025-01-08T10:59:00Z" w16du:dateUtc="2025-01-08T08:59:00Z">
        <w:r w:rsidRPr="00A20742" w:rsidDel="00446D4D">
          <w:rPr>
            <w:rFonts w:ascii="Times New Roman" w:hAnsi="Times New Roman" w:cs="Times New Roman"/>
            <w:sz w:val="24"/>
            <w:szCs w:val="24"/>
          </w:rPr>
          <w:delText>s</w:delText>
        </w:r>
      </w:del>
      <w:r w:rsidRPr="00A20742">
        <w:rPr>
          <w:rFonts w:ascii="Times New Roman" w:hAnsi="Times New Roman" w:cs="Times New Roman"/>
          <w:sz w:val="24"/>
          <w:szCs w:val="24"/>
        </w:rPr>
        <w:t xml:space="preserve"> 5-21-3 otsuse punktis 34 leidnud, et </w:t>
      </w:r>
      <w:r w:rsidRPr="00446D4D">
        <w:rPr>
          <w:rFonts w:ascii="Times New Roman" w:hAnsi="Times New Roman" w:cs="Times New Roman"/>
          <w:sz w:val="24"/>
          <w:szCs w:val="24"/>
          <w:rPrChange w:id="937" w:author="Mari Koik - JUSTDIGI" w:date="2025-01-08T11:00:00Z" w16du:dateUtc="2025-01-08T09:00:00Z">
            <w:rPr>
              <w:rFonts w:ascii="Times New Roman" w:hAnsi="Times New Roman" w:cs="Times New Roman"/>
              <w:i/>
              <w:iCs/>
              <w:sz w:val="24"/>
              <w:szCs w:val="24"/>
            </w:rPr>
          </w:rPrChange>
        </w:rPr>
        <w:t xml:space="preserve">„sõltumata sellest, kui intensiivselt kaitsekord kaebaja omandikasutamist piirab, ei tulene põhiseadusest kohustust hüvitada kaebajale juba enne kinnisasja omandamist kehtinud piiranguid (vrd Riigikohtu halduskolleegiumi 12. novembri 2018. a otsus kohtuasjas nr 3-16-812/61, punkt 13). Looduskaitseliste piirangutega kinnisasja omandamine oli kaebaja teadlik valik ja eeldatavasti kajastusid piirangud kinnisasja hinnas. Kaebajal ei saanud millegi põhjal tekkida õigustatud ootust, et riik hüvitab talle nende piirangute negatiivse mõju soodsamatel tingimustel, kui see on ette nähtud </w:t>
      </w:r>
      <w:proofErr w:type="spellStart"/>
      <w:r w:rsidRPr="00446D4D">
        <w:rPr>
          <w:rFonts w:ascii="Times New Roman" w:hAnsi="Times New Roman" w:cs="Times New Roman"/>
          <w:sz w:val="24"/>
          <w:szCs w:val="24"/>
          <w:rPrChange w:id="938" w:author="Mari Koik - JUSTDIGI" w:date="2025-01-08T11:00:00Z" w16du:dateUtc="2025-01-08T09:00:00Z">
            <w:rPr>
              <w:rFonts w:ascii="Times New Roman" w:hAnsi="Times New Roman" w:cs="Times New Roman"/>
              <w:i/>
              <w:iCs/>
              <w:sz w:val="24"/>
              <w:szCs w:val="24"/>
            </w:rPr>
          </w:rPrChange>
        </w:rPr>
        <w:t>LKS</w:t>
      </w:r>
      <w:ins w:id="939" w:author="Mari Koik - JUSTDIGI" w:date="2025-01-15T19:11:00Z" w16du:dateUtc="2025-01-15T17:11:00Z">
        <w:r w:rsidR="00C027A2">
          <w:rPr>
            <w:rFonts w:ascii="Times New Roman" w:hAnsi="Times New Roman" w:cs="Times New Roman"/>
            <w:sz w:val="24"/>
            <w:szCs w:val="24"/>
          </w:rPr>
          <w:t>i</w:t>
        </w:r>
      </w:ins>
      <w:proofErr w:type="spellEnd"/>
      <w:r w:rsidRPr="00446D4D">
        <w:rPr>
          <w:rFonts w:ascii="Times New Roman" w:hAnsi="Times New Roman" w:cs="Times New Roman"/>
          <w:sz w:val="24"/>
          <w:szCs w:val="24"/>
          <w:rPrChange w:id="940" w:author="Mari Koik - JUSTDIGI" w:date="2025-01-08T11:00:00Z" w16du:dateUtc="2025-01-08T09:00:00Z">
            <w:rPr>
              <w:rFonts w:ascii="Times New Roman" w:hAnsi="Times New Roman" w:cs="Times New Roman"/>
              <w:i/>
              <w:iCs/>
              <w:sz w:val="24"/>
              <w:szCs w:val="24"/>
            </w:rPr>
          </w:rPrChange>
        </w:rPr>
        <w:t> §-s 20 ja Korras“</w:t>
      </w:r>
      <w:r w:rsidRPr="00A20742">
        <w:rPr>
          <w:rFonts w:ascii="Times New Roman" w:hAnsi="Times New Roman" w:cs="Times New Roman"/>
          <w:i/>
          <w:iCs/>
          <w:sz w:val="24"/>
          <w:szCs w:val="24"/>
        </w:rPr>
        <w:t xml:space="preserve">. </w:t>
      </w:r>
      <w:r w:rsidRPr="00A20742">
        <w:rPr>
          <w:rFonts w:ascii="Times New Roman" w:hAnsi="Times New Roman" w:cs="Times New Roman"/>
          <w:sz w:val="24"/>
          <w:szCs w:val="24"/>
        </w:rPr>
        <w:t xml:space="preserve">Ka Euroopa Inimõiguste Kohus on mitmes lahendis (näiteks kohtuasjades 41696/07 </w:t>
      </w:r>
      <w:r w:rsidRPr="00A20742">
        <w:rPr>
          <w:rFonts w:ascii="Times New Roman" w:hAnsi="Times New Roman" w:cs="Times New Roman"/>
          <w:sz w:val="24"/>
          <w:szCs w:val="24"/>
        </w:rPr>
        <w:lastRenderedPageBreak/>
        <w:t xml:space="preserve">ja 35264/04) leidnud, et kui isik teadis vara või muu varalise õiguse suhtes kehtivatest piirangutest enne vara või varalise õiguse omandamist, ei ole piirang käsitletav omandiõiguse riivena inimõiguste ja põhivabaduste kaitse konventsiooni </w:t>
      </w:r>
      <w:del w:id="941" w:author="Mari Koik - JUSTDIGI" w:date="2025-01-08T11:05:00Z" w16du:dateUtc="2025-01-08T09:05:00Z">
        <w:r w:rsidRPr="00A20742" w:rsidDel="00995A2E">
          <w:rPr>
            <w:rFonts w:ascii="Times New Roman" w:hAnsi="Times New Roman" w:cs="Times New Roman"/>
            <w:sz w:val="24"/>
            <w:szCs w:val="24"/>
          </w:rPr>
          <w:delText xml:space="preserve">esimese </w:delText>
        </w:r>
      </w:del>
      <w:r w:rsidRPr="00A20742">
        <w:rPr>
          <w:rFonts w:ascii="Times New Roman" w:hAnsi="Times New Roman" w:cs="Times New Roman"/>
          <w:sz w:val="24"/>
          <w:szCs w:val="24"/>
        </w:rPr>
        <w:t xml:space="preserve">protokolli </w:t>
      </w:r>
      <w:ins w:id="942" w:author="Mari Koik - JUSTDIGI" w:date="2025-01-08T11:05:00Z" w16du:dateUtc="2025-01-08T09:05:00Z">
        <w:r w:rsidR="00995A2E">
          <w:rPr>
            <w:rFonts w:ascii="Times New Roman" w:hAnsi="Times New Roman" w:cs="Times New Roman"/>
            <w:sz w:val="24"/>
            <w:szCs w:val="24"/>
          </w:rPr>
          <w:t xml:space="preserve">nr 1 </w:t>
        </w:r>
      </w:ins>
      <w:r w:rsidRPr="00A20742">
        <w:rPr>
          <w:rFonts w:ascii="Times New Roman" w:hAnsi="Times New Roman" w:cs="Times New Roman"/>
          <w:sz w:val="24"/>
          <w:szCs w:val="24"/>
        </w:rPr>
        <w:t>artikli 1 tähenduses.</w:t>
      </w:r>
    </w:p>
    <w:p w14:paraId="7910C02F" w14:textId="77777777" w:rsidR="004F2AB1" w:rsidRPr="00A20742" w:rsidRDefault="004F2AB1" w:rsidP="00A20742">
      <w:pPr>
        <w:spacing w:line="240" w:lineRule="auto"/>
        <w:contextualSpacing/>
        <w:jc w:val="both"/>
        <w:rPr>
          <w:rFonts w:ascii="Times New Roman" w:hAnsi="Times New Roman" w:cs="Times New Roman"/>
          <w:sz w:val="24"/>
          <w:szCs w:val="24"/>
        </w:rPr>
      </w:pPr>
    </w:p>
    <w:p w14:paraId="12A9BA59" w14:textId="5EFA1618" w:rsidR="004F2AB1" w:rsidRPr="00A20742" w:rsidRDefault="004F2AB1" w:rsidP="00A20742">
      <w:pPr>
        <w:spacing w:line="240" w:lineRule="auto"/>
        <w:contextualSpacing/>
        <w:jc w:val="both"/>
        <w:rPr>
          <w:rFonts w:ascii="Times New Roman" w:hAnsi="Times New Roman" w:cs="Times New Roman"/>
          <w:sz w:val="24"/>
          <w:szCs w:val="24"/>
        </w:rPr>
      </w:pPr>
      <w:r w:rsidRPr="00A20742">
        <w:rPr>
          <w:rFonts w:ascii="Times New Roman" w:eastAsia="Calibri" w:hAnsi="Times New Roman" w:cs="Times New Roman"/>
          <w:sz w:val="24"/>
          <w:szCs w:val="24"/>
        </w:rPr>
        <w:t xml:space="preserve">Üheks erandiks, kui riik isikult, kes teadlikult on omandanud kaitse all oleva kinnisasja, maa ära ostab, on </w:t>
      </w:r>
      <w:del w:id="943" w:author="Mari Koik - JUSTDIGI" w:date="2025-01-08T11:05:00Z" w16du:dateUtc="2025-01-08T09:05:00Z">
        <w:r w:rsidRPr="00A20742" w:rsidDel="00AD3770">
          <w:rPr>
            <w:rFonts w:ascii="Times New Roman" w:eastAsia="Calibri" w:hAnsi="Times New Roman" w:cs="Times New Roman"/>
            <w:sz w:val="24"/>
            <w:szCs w:val="24"/>
          </w:rPr>
          <w:delText xml:space="preserve">ka </w:delText>
        </w:r>
      </w:del>
      <w:r w:rsidRPr="00A20742">
        <w:rPr>
          <w:rFonts w:ascii="Times New Roman" w:eastAsia="Calibri" w:hAnsi="Times New Roman" w:cs="Times New Roman"/>
          <w:sz w:val="24"/>
          <w:szCs w:val="24"/>
        </w:rPr>
        <w:t xml:space="preserve">olukord, kui kinnisasi omandati </w:t>
      </w:r>
      <w:proofErr w:type="spellStart"/>
      <w:r w:rsidRPr="00A20742">
        <w:rPr>
          <w:rFonts w:ascii="Times New Roman" w:eastAsia="Calibri" w:hAnsi="Times New Roman" w:cs="Times New Roman"/>
          <w:sz w:val="24"/>
          <w:szCs w:val="24"/>
        </w:rPr>
        <w:t>LKS</w:t>
      </w:r>
      <w:ins w:id="944" w:author="Mari Koik - JUSTDIGI" w:date="2025-01-15T19:11:00Z" w16du:dateUtc="2025-01-15T17:11:00Z">
        <w:r w:rsidR="00C027A2">
          <w:rPr>
            <w:rFonts w:ascii="Times New Roman" w:eastAsia="Calibri" w:hAnsi="Times New Roman" w:cs="Times New Roman"/>
            <w:sz w:val="24"/>
            <w:szCs w:val="24"/>
          </w:rPr>
          <w:t>i</w:t>
        </w:r>
      </w:ins>
      <w:proofErr w:type="spellEnd"/>
      <w:r w:rsidRPr="00A20742">
        <w:rPr>
          <w:rFonts w:ascii="Times New Roman" w:eastAsia="Calibri" w:hAnsi="Times New Roman" w:cs="Times New Roman"/>
          <w:sz w:val="24"/>
          <w:szCs w:val="24"/>
        </w:rPr>
        <w:t xml:space="preserve"> § 20 lõike 1</w:t>
      </w:r>
      <w:r w:rsidRPr="00A20742">
        <w:rPr>
          <w:rFonts w:ascii="Times New Roman" w:eastAsia="Calibri" w:hAnsi="Times New Roman" w:cs="Times New Roman"/>
          <w:sz w:val="24"/>
          <w:szCs w:val="24"/>
          <w:vertAlign w:val="superscript"/>
        </w:rPr>
        <w:t xml:space="preserve">1 </w:t>
      </w:r>
      <w:r w:rsidRPr="00A20742">
        <w:rPr>
          <w:rFonts w:ascii="Times New Roman" w:eastAsia="Calibri" w:hAnsi="Times New Roman" w:cs="Times New Roman"/>
          <w:sz w:val="24"/>
          <w:szCs w:val="24"/>
        </w:rPr>
        <w:t xml:space="preserve">punktis 3 nimetatud lähisugulaselt, kes oli selle omanik enne kaitse alla võtmist või kaitsekorra rangemaks muutmist. Ka sel juhul ei ole põhjendatud hüvitist rakendada täies ulatuses, sest ka sellisel juhul </w:t>
      </w:r>
      <w:ins w:id="945" w:author="Mari Koik - JUSTDIGI" w:date="2025-01-08T11:06:00Z" w16du:dateUtc="2025-01-08T09:06:00Z">
        <w:r w:rsidR="00D16C1B" w:rsidRPr="00A20742">
          <w:rPr>
            <w:rFonts w:ascii="Times New Roman" w:eastAsia="Calibri" w:hAnsi="Times New Roman" w:cs="Times New Roman"/>
            <w:sz w:val="24"/>
            <w:szCs w:val="24"/>
          </w:rPr>
          <w:t>omanda</w:t>
        </w:r>
        <w:r w:rsidR="00D16C1B">
          <w:rPr>
            <w:rFonts w:ascii="Times New Roman" w:eastAsia="Calibri" w:hAnsi="Times New Roman" w:cs="Times New Roman"/>
            <w:sz w:val="24"/>
            <w:szCs w:val="24"/>
          </w:rPr>
          <w:t>s</w:t>
        </w:r>
        <w:r w:rsidR="00D16C1B" w:rsidRPr="00A20742">
          <w:rPr>
            <w:rFonts w:ascii="Times New Roman" w:eastAsia="Calibri" w:hAnsi="Times New Roman" w:cs="Times New Roman"/>
            <w:sz w:val="24"/>
            <w:szCs w:val="24"/>
          </w:rPr>
          <w:t xml:space="preserve"> </w:t>
        </w:r>
      </w:ins>
      <w:r w:rsidRPr="00A20742">
        <w:rPr>
          <w:rFonts w:ascii="Times New Roman" w:eastAsia="Calibri" w:hAnsi="Times New Roman" w:cs="Times New Roman"/>
          <w:sz w:val="24"/>
          <w:szCs w:val="24"/>
        </w:rPr>
        <w:t xml:space="preserve">isik teadlikult </w:t>
      </w:r>
      <w:del w:id="946" w:author="Mari Koik - JUSTDIGI" w:date="2025-01-08T11:06:00Z" w16du:dateUtc="2025-01-08T09:06:00Z">
        <w:r w:rsidRPr="00A20742" w:rsidDel="00D16C1B">
          <w:rPr>
            <w:rFonts w:ascii="Times New Roman" w:eastAsia="Calibri" w:hAnsi="Times New Roman" w:cs="Times New Roman"/>
            <w:sz w:val="24"/>
            <w:szCs w:val="24"/>
          </w:rPr>
          <w:delText xml:space="preserve">omandab </w:delText>
        </w:r>
      </w:del>
      <w:r w:rsidRPr="00A20742">
        <w:rPr>
          <w:rFonts w:ascii="Times New Roman" w:eastAsia="Calibri" w:hAnsi="Times New Roman" w:cs="Times New Roman"/>
          <w:sz w:val="24"/>
          <w:szCs w:val="24"/>
        </w:rPr>
        <w:t xml:space="preserve">looduskaitseliste piirangutega maa. Mõlemal juhul on isikul olnud võimalus valida, kas ta soovib saada looduskaitseliste piirangutega maa omanikuks. </w:t>
      </w:r>
      <w:proofErr w:type="spellStart"/>
      <w:r w:rsidRPr="00A20742">
        <w:rPr>
          <w:rFonts w:ascii="Times New Roman" w:eastAsia="Calibri" w:hAnsi="Times New Roman" w:cs="Times New Roman"/>
          <w:sz w:val="24"/>
          <w:szCs w:val="24"/>
        </w:rPr>
        <w:t>LKS</w:t>
      </w:r>
      <w:ins w:id="947" w:author="Mari Koik - JUSTDIGI" w:date="2025-01-15T19:11:00Z" w16du:dateUtc="2025-01-15T17:11:00Z">
        <w:r w:rsidR="00C027A2">
          <w:rPr>
            <w:rFonts w:ascii="Times New Roman" w:eastAsia="Calibri" w:hAnsi="Times New Roman" w:cs="Times New Roman"/>
            <w:sz w:val="24"/>
            <w:szCs w:val="24"/>
          </w:rPr>
          <w:t>i</w:t>
        </w:r>
      </w:ins>
      <w:proofErr w:type="spellEnd"/>
      <w:r w:rsidRPr="00A20742">
        <w:rPr>
          <w:rFonts w:ascii="Times New Roman" w:eastAsia="Calibri" w:hAnsi="Times New Roman" w:cs="Times New Roman"/>
          <w:sz w:val="24"/>
          <w:szCs w:val="24"/>
        </w:rPr>
        <w:t xml:space="preserve"> § 20 lõike 1</w:t>
      </w:r>
      <w:r w:rsidRPr="00A20742">
        <w:rPr>
          <w:rFonts w:ascii="Times New Roman" w:eastAsia="Calibri" w:hAnsi="Times New Roman" w:cs="Times New Roman"/>
          <w:sz w:val="24"/>
          <w:szCs w:val="24"/>
          <w:vertAlign w:val="superscript"/>
        </w:rPr>
        <w:t>1</w:t>
      </w:r>
      <w:r w:rsidRPr="00A20742">
        <w:rPr>
          <w:rFonts w:ascii="Times New Roman" w:eastAsia="Calibri" w:hAnsi="Times New Roman" w:cs="Times New Roman"/>
          <w:sz w:val="24"/>
          <w:szCs w:val="24"/>
        </w:rPr>
        <w:t xml:space="preserve"> punktidega 1 ja 3 hõlmatud isikud on võrreldavad ja neid tuleb kohelda võrdselt.</w:t>
      </w:r>
      <w:r w:rsidRPr="00A20742">
        <w:rPr>
          <w:rFonts w:ascii="Times New Roman" w:hAnsi="Times New Roman" w:cs="Times New Roman"/>
          <w:sz w:val="24"/>
          <w:szCs w:val="24"/>
        </w:rPr>
        <w:t xml:space="preserve"> </w:t>
      </w:r>
      <w:r w:rsidRPr="00A20742">
        <w:rPr>
          <w:rFonts w:ascii="Times New Roman" w:eastAsia="Calibri" w:hAnsi="Times New Roman" w:cs="Times New Roman"/>
          <w:sz w:val="24"/>
          <w:szCs w:val="24"/>
        </w:rPr>
        <w:t>LKS ei sätesta, et looduskaitseliste piirangutega maa peaks kuuluma riigile, sest keskkonnakaitse nõuded kehtivad kõigile (Riigikohtu otsused nr 3-3-1-79-05 p 13; nr 3-3-1-37-07</w:t>
      </w:r>
      <w:del w:id="948" w:author="Mari Koik - JUSTDIGI" w:date="2025-01-08T11:07:00Z" w16du:dateUtc="2025-01-08T09:07:00Z">
        <w:r w:rsidRPr="00A20742" w:rsidDel="00D16C1B">
          <w:rPr>
            <w:rFonts w:ascii="Times New Roman" w:eastAsia="Calibri" w:hAnsi="Times New Roman" w:cs="Times New Roman"/>
            <w:sz w:val="24"/>
            <w:szCs w:val="24"/>
          </w:rPr>
          <w:delText>,</w:delText>
        </w:r>
      </w:del>
      <w:r w:rsidRPr="00A20742">
        <w:rPr>
          <w:rFonts w:ascii="Times New Roman" w:eastAsia="Calibri" w:hAnsi="Times New Roman" w:cs="Times New Roman"/>
          <w:sz w:val="24"/>
          <w:szCs w:val="24"/>
        </w:rPr>
        <w:t xml:space="preserve"> p-d 10 ja 12; nr 3-3-1-37-10; nr 3-3-1-37-14</w:t>
      </w:r>
      <w:del w:id="949" w:author="Mari Koik - JUSTDIGI" w:date="2025-01-08T11:07:00Z" w16du:dateUtc="2025-01-08T09:07:00Z">
        <w:r w:rsidRPr="00A20742" w:rsidDel="00D16C1B">
          <w:rPr>
            <w:rFonts w:ascii="Times New Roman" w:eastAsia="Calibri" w:hAnsi="Times New Roman" w:cs="Times New Roman"/>
            <w:sz w:val="24"/>
            <w:szCs w:val="24"/>
          </w:rPr>
          <w:delText xml:space="preserve"> </w:delText>
        </w:r>
      </w:del>
      <w:r w:rsidRPr="00A20742">
        <w:rPr>
          <w:rFonts w:ascii="Times New Roman" w:eastAsia="Calibri" w:hAnsi="Times New Roman" w:cs="Times New Roman"/>
          <w:sz w:val="24"/>
          <w:szCs w:val="24"/>
        </w:rPr>
        <w:t xml:space="preserve">). Piiratud rahaliste vahendite </w:t>
      </w:r>
      <w:del w:id="950" w:author="Mari Koik - JUSTDIGI" w:date="2025-01-08T11:07:00Z" w16du:dateUtc="2025-01-08T09:07:00Z">
        <w:r w:rsidRPr="00A20742" w:rsidDel="00D16C1B">
          <w:rPr>
            <w:rFonts w:ascii="Times New Roman" w:eastAsia="Calibri" w:hAnsi="Times New Roman" w:cs="Times New Roman"/>
            <w:sz w:val="24"/>
            <w:szCs w:val="24"/>
          </w:rPr>
          <w:delText xml:space="preserve">juures </w:delText>
        </w:r>
      </w:del>
      <w:ins w:id="951" w:author="Mari Koik - JUSTDIGI" w:date="2025-01-08T11:07:00Z" w16du:dateUtc="2025-01-08T09:07:00Z">
        <w:r w:rsidR="00D16C1B">
          <w:rPr>
            <w:rFonts w:ascii="Times New Roman" w:eastAsia="Calibri" w:hAnsi="Times New Roman" w:cs="Times New Roman"/>
            <w:sz w:val="24"/>
            <w:szCs w:val="24"/>
          </w:rPr>
          <w:t>korral</w:t>
        </w:r>
        <w:r w:rsidR="00D16C1B" w:rsidRPr="00A20742">
          <w:rPr>
            <w:rFonts w:ascii="Times New Roman" w:eastAsia="Calibri" w:hAnsi="Times New Roman" w:cs="Times New Roman"/>
            <w:sz w:val="24"/>
            <w:szCs w:val="24"/>
          </w:rPr>
          <w:t xml:space="preserve"> </w:t>
        </w:r>
      </w:ins>
      <w:r w:rsidRPr="00A20742">
        <w:rPr>
          <w:rFonts w:ascii="Times New Roman" w:eastAsia="Calibri" w:hAnsi="Times New Roman" w:cs="Times New Roman"/>
          <w:sz w:val="24"/>
          <w:szCs w:val="24"/>
        </w:rPr>
        <w:t xml:space="preserve">ei ole riigil </w:t>
      </w:r>
      <w:del w:id="952" w:author="Mari Koik - JUSTDIGI" w:date="2025-01-08T11:08:00Z" w16du:dateUtc="2025-01-08T09:08:00Z">
        <w:r w:rsidRPr="00A20742" w:rsidDel="00D16C1B">
          <w:rPr>
            <w:rFonts w:ascii="Times New Roman" w:eastAsia="Calibri" w:hAnsi="Times New Roman" w:cs="Times New Roman"/>
            <w:sz w:val="24"/>
            <w:szCs w:val="24"/>
          </w:rPr>
          <w:delText xml:space="preserve">põhjendatud </w:delText>
        </w:r>
      </w:del>
      <w:ins w:id="953" w:author="Mari Koik - JUSTDIGI" w:date="2025-01-08T11:08:00Z" w16du:dateUtc="2025-01-08T09:08:00Z">
        <w:r w:rsidR="00D16C1B" w:rsidRPr="00A20742">
          <w:rPr>
            <w:rFonts w:ascii="Times New Roman" w:eastAsia="Calibri" w:hAnsi="Times New Roman" w:cs="Times New Roman"/>
            <w:sz w:val="24"/>
            <w:szCs w:val="24"/>
          </w:rPr>
          <w:t>põhj</w:t>
        </w:r>
        <w:r w:rsidR="00D16C1B">
          <w:rPr>
            <w:rFonts w:ascii="Times New Roman" w:eastAsia="Calibri" w:hAnsi="Times New Roman" w:cs="Times New Roman"/>
            <w:sz w:val="24"/>
            <w:szCs w:val="24"/>
          </w:rPr>
          <w:t>ust</w:t>
        </w:r>
        <w:r w:rsidR="00D16C1B" w:rsidRPr="00A20742">
          <w:rPr>
            <w:rFonts w:ascii="Times New Roman" w:eastAsia="Calibri" w:hAnsi="Times New Roman" w:cs="Times New Roman"/>
            <w:sz w:val="24"/>
            <w:szCs w:val="24"/>
          </w:rPr>
          <w:t xml:space="preserve"> </w:t>
        </w:r>
      </w:ins>
      <w:proofErr w:type="spellStart"/>
      <w:r w:rsidRPr="00A20742">
        <w:rPr>
          <w:rFonts w:ascii="Times New Roman" w:eastAsia="Calibri" w:hAnsi="Times New Roman" w:cs="Times New Roman"/>
          <w:sz w:val="24"/>
          <w:szCs w:val="24"/>
        </w:rPr>
        <w:t>LKS</w:t>
      </w:r>
      <w:ins w:id="954" w:author="Mari Koik - JUSTDIGI" w:date="2025-01-15T19:11:00Z" w16du:dateUtc="2025-01-15T17:11:00Z">
        <w:r w:rsidR="00C027A2">
          <w:rPr>
            <w:rFonts w:ascii="Times New Roman" w:eastAsia="Calibri" w:hAnsi="Times New Roman" w:cs="Times New Roman"/>
            <w:sz w:val="24"/>
            <w:szCs w:val="24"/>
          </w:rPr>
          <w:t>i</w:t>
        </w:r>
      </w:ins>
      <w:proofErr w:type="spellEnd"/>
      <w:r w:rsidRPr="00A20742">
        <w:rPr>
          <w:rFonts w:ascii="Times New Roman" w:eastAsia="Calibri" w:hAnsi="Times New Roman" w:cs="Times New Roman"/>
          <w:sz w:val="24"/>
          <w:szCs w:val="24"/>
        </w:rPr>
        <w:t xml:space="preserve"> § 20 lõike 1</w:t>
      </w:r>
      <w:r w:rsidRPr="00A20742">
        <w:rPr>
          <w:rFonts w:ascii="Times New Roman" w:eastAsia="Calibri" w:hAnsi="Times New Roman" w:cs="Times New Roman"/>
          <w:sz w:val="24"/>
          <w:szCs w:val="24"/>
          <w:vertAlign w:val="superscript"/>
        </w:rPr>
        <w:t>1</w:t>
      </w:r>
      <w:r w:rsidRPr="00A20742">
        <w:rPr>
          <w:rFonts w:ascii="Times New Roman" w:eastAsia="Calibri" w:hAnsi="Times New Roman" w:cs="Times New Roman"/>
          <w:sz w:val="24"/>
          <w:szCs w:val="24"/>
        </w:rPr>
        <w:t xml:space="preserve"> punktides 1 ja 3 nimetatud juhul hüvitada piiranguid suuremas ulatuses</w:t>
      </w:r>
      <w:ins w:id="955" w:author="Mari Koik - JUSTDIGI" w:date="2025-01-08T11:08:00Z" w16du:dateUtc="2025-01-08T09:08:00Z">
        <w:r w:rsidR="00D16C1B">
          <w:rPr>
            <w:rFonts w:ascii="Times New Roman" w:eastAsia="Calibri" w:hAnsi="Times New Roman" w:cs="Times New Roman"/>
            <w:sz w:val="24"/>
            <w:szCs w:val="24"/>
          </w:rPr>
          <w:t>,</w:t>
        </w:r>
      </w:ins>
      <w:r w:rsidRPr="00A20742">
        <w:rPr>
          <w:rFonts w:ascii="Times New Roman" w:eastAsia="Calibri" w:hAnsi="Times New Roman" w:cs="Times New Roman"/>
          <w:sz w:val="24"/>
          <w:szCs w:val="24"/>
        </w:rPr>
        <w:t xml:space="preserve"> kui isik </w:t>
      </w:r>
      <w:ins w:id="956" w:author="Mari Koik - JUSTDIGI" w:date="2025-01-08T11:08:00Z" w16du:dateUtc="2025-01-08T09:08:00Z">
        <w:r w:rsidR="00D16C1B" w:rsidRPr="00A20742">
          <w:rPr>
            <w:rFonts w:ascii="Times New Roman" w:eastAsia="Calibri" w:hAnsi="Times New Roman" w:cs="Times New Roman"/>
            <w:sz w:val="24"/>
            <w:szCs w:val="24"/>
          </w:rPr>
          <w:t xml:space="preserve">on </w:t>
        </w:r>
      </w:ins>
      <w:del w:id="957" w:author="Mari Koik - JUSTDIGI" w:date="2025-01-08T11:08:00Z" w16du:dateUtc="2025-01-08T09:08:00Z">
        <w:r w:rsidRPr="00A20742" w:rsidDel="00D16C1B">
          <w:rPr>
            <w:rFonts w:ascii="Times New Roman" w:eastAsia="Calibri" w:hAnsi="Times New Roman" w:cs="Times New Roman"/>
            <w:sz w:val="24"/>
            <w:szCs w:val="24"/>
          </w:rPr>
          <w:delText xml:space="preserve">teadlikult </w:delText>
        </w:r>
      </w:del>
      <w:r w:rsidRPr="00A20742">
        <w:rPr>
          <w:rFonts w:ascii="Times New Roman" w:eastAsia="Calibri" w:hAnsi="Times New Roman" w:cs="Times New Roman"/>
          <w:sz w:val="24"/>
          <w:szCs w:val="24"/>
        </w:rPr>
        <w:t xml:space="preserve">piirangutega kinnisasja </w:t>
      </w:r>
      <w:del w:id="958" w:author="Mari Koik - JUSTDIGI" w:date="2025-01-08T11:08:00Z" w16du:dateUtc="2025-01-08T09:08:00Z">
        <w:r w:rsidRPr="00A20742" w:rsidDel="00D16C1B">
          <w:rPr>
            <w:rFonts w:ascii="Times New Roman" w:eastAsia="Calibri" w:hAnsi="Times New Roman" w:cs="Times New Roman"/>
            <w:sz w:val="24"/>
            <w:szCs w:val="24"/>
          </w:rPr>
          <w:delText xml:space="preserve">on </w:delText>
        </w:r>
      </w:del>
      <w:r w:rsidRPr="00A20742">
        <w:rPr>
          <w:rFonts w:ascii="Times New Roman" w:eastAsia="Calibri" w:hAnsi="Times New Roman" w:cs="Times New Roman"/>
          <w:sz w:val="24"/>
          <w:szCs w:val="24"/>
        </w:rPr>
        <w:t>omandanud</w:t>
      </w:r>
      <w:ins w:id="959" w:author="Mari Koik - JUSTDIGI" w:date="2025-01-08T11:08:00Z" w16du:dateUtc="2025-01-08T09:08:00Z">
        <w:r w:rsidR="00D16C1B" w:rsidRPr="00D16C1B">
          <w:rPr>
            <w:rFonts w:ascii="Times New Roman" w:eastAsia="Calibri" w:hAnsi="Times New Roman" w:cs="Times New Roman"/>
            <w:sz w:val="24"/>
            <w:szCs w:val="24"/>
          </w:rPr>
          <w:t xml:space="preserve"> </w:t>
        </w:r>
        <w:r w:rsidR="00D16C1B" w:rsidRPr="00A20742">
          <w:rPr>
            <w:rFonts w:ascii="Times New Roman" w:eastAsia="Calibri" w:hAnsi="Times New Roman" w:cs="Times New Roman"/>
            <w:sz w:val="24"/>
            <w:szCs w:val="24"/>
          </w:rPr>
          <w:t>teadlikult</w:t>
        </w:r>
      </w:ins>
      <w:r w:rsidRPr="00A20742">
        <w:rPr>
          <w:rFonts w:ascii="Times New Roman" w:eastAsia="Calibri" w:hAnsi="Times New Roman" w:cs="Times New Roman"/>
          <w:sz w:val="24"/>
          <w:szCs w:val="24"/>
        </w:rPr>
        <w:t>. Riigikohus on selgitanud (</w:t>
      </w:r>
      <w:proofErr w:type="spellStart"/>
      <w:r w:rsidRPr="00A20742">
        <w:rPr>
          <w:rFonts w:ascii="Times New Roman" w:eastAsia="Calibri" w:hAnsi="Times New Roman" w:cs="Times New Roman"/>
          <w:sz w:val="24"/>
          <w:szCs w:val="24"/>
        </w:rPr>
        <w:t>PSJVo</w:t>
      </w:r>
      <w:proofErr w:type="spellEnd"/>
      <w:r w:rsidRPr="00A20742">
        <w:rPr>
          <w:rFonts w:ascii="Times New Roman" w:eastAsia="Calibri" w:hAnsi="Times New Roman" w:cs="Times New Roman"/>
          <w:sz w:val="24"/>
          <w:szCs w:val="24"/>
        </w:rPr>
        <w:t xml:space="preserve"> </w:t>
      </w:r>
      <w:r w:rsidR="00DF7B2D">
        <w:rPr>
          <w:rFonts w:ascii="Times New Roman" w:eastAsia="Calibri" w:hAnsi="Times New Roman" w:cs="Times New Roman"/>
          <w:sz w:val="24"/>
          <w:szCs w:val="24"/>
        </w:rPr>
        <w:br/>
      </w:r>
      <w:r w:rsidRPr="00A20742">
        <w:rPr>
          <w:rFonts w:ascii="Times New Roman" w:eastAsia="Calibri" w:hAnsi="Times New Roman" w:cs="Times New Roman"/>
          <w:sz w:val="24"/>
          <w:szCs w:val="24"/>
        </w:rPr>
        <w:t>nr 5-21-3</w:t>
      </w:r>
      <w:del w:id="960" w:author="Mari Koik - JUSTDIGI" w:date="2025-01-08T11:08:00Z" w16du:dateUtc="2025-01-08T09:08:00Z">
        <w:r w:rsidRPr="00A20742" w:rsidDel="00D16C1B">
          <w:rPr>
            <w:rFonts w:ascii="Times New Roman" w:eastAsia="Calibri" w:hAnsi="Times New Roman" w:cs="Times New Roman"/>
            <w:sz w:val="24"/>
            <w:szCs w:val="24"/>
          </w:rPr>
          <w:delText>,</w:delText>
        </w:r>
      </w:del>
      <w:r w:rsidRPr="00A20742">
        <w:rPr>
          <w:rFonts w:ascii="Times New Roman" w:eastAsia="Calibri" w:hAnsi="Times New Roman" w:cs="Times New Roman"/>
          <w:sz w:val="24"/>
          <w:szCs w:val="24"/>
        </w:rPr>
        <w:t xml:space="preserve"> p 40), et „põhiseadus ei nõua igasuguse üldistes huvides isikule seatud omandikitsenduse hüvitamist. /…/ Võrdsuspõhimõttega oleks vastuolus olukord, kus üks või mõned üksikud peaksid üldistes huvides kandma suuremaid kulutusi kui teised, kes samuti kasutavad üldistes huvides loodud vahendeid ja ressursse. Õiglase hüvitise maksmise vajadus omandipõhiõiguse riive proportsionaalsuse tagamiseks tekib olukordades, kus ühe üksikisiku varaline kaotus on võrreldes teiste isikutega ebaproportsionaalselt suur (Riigikohtu üldkogu 31.</w:t>
      </w:r>
      <w:r w:rsidR="00DF7B2D">
        <w:rPr>
          <w:rFonts w:ascii="Times New Roman" w:eastAsia="Calibri" w:hAnsi="Times New Roman" w:cs="Times New Roman"/>
          <w:sz w:val="24"/>
          <w:szCs w:val="24"/>
        </w:rPr>
        <w:t> </w:t>
      </w:r>
      <w:r w:rsidRPr="00A20742">
        <w:rPr>
          <w:rFonts w:ascii="Times New Roman" w:eastAsia="Calibri" w:hAnsi="Times New Roman" w:cs="Times New Roman"/>
          <w:sz w:val="24"/>
          <w:szCs w:val="24"/>
        </w:rPr>
        <w:t>märtsi 2011. a otsus kohtuasjas nr 3-3-1-69-09 punkt 61; Riigikohtu põhiseaduslikkuse järelevalve kolleegiumi 17. aprilli 2012. a otsus kohtuasjas nr 3-4-1-25-11, punktid 49-50). Seejuures on isiku kohustus tema omandile seatud kitsendusi hüvitiseta taluda seda suurem, mida tugevam üldine huvi omandikitsendust õigustab. Kolleegium selgitab, et ka sedalaadi hüvitamiskohustus saab tekkida vaid siis, kui isik leiab end oma tahtest ja tegevusest sõltumata olukorrast, kus ta peab avalikes huvides taluma intensiivsemaid subjektiivsete õiguste piiranguid võrreldes teistega (vrd riigivastutuse seaduse § 16 lõike 2 punkt 1).“</w:t>
      </w:r>
    </w:p>
    <w:p w14:paraId="145E91C5" w14:textId="77777777" w:rsidR="004F2AB1" w:rsidRPr="00A20742" w:rsidRDefault="004F2AB1" w:rsidP="00A20742">
      <w:pPr>
        <w:spacing w:line="240" w:lineRule="auto"/>
        <w:contextualSpacing/>
        <w:jc w:val="both"/>
        <w:rPr>
          <w:rFonts w:ascii="Times New Roman" w:hAnsi="Times New Roman" w:cs="Times New Roman"/>
          <w:sz w:val="24"/>
          <w:szCs w:val="24"/>
        </w:rPr>
      </w:pPr>
    </w:p>
    <w:p w14:paraId="0B0AF734" w14:textId="080315FF" w:rsidR="004F2AB1" w:rsidRPr="00A20742" w:rsidRDefault="004F2AB1" w:rsidP="00A20742">
      <w:pPr>
        <w:spacing w:line="240" w:lineRule="auto"/>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t>LKS</w:t>
      </w:r>
      <w:ins w:id="961" w:author="Mari Koik - JUSTDIGI" w:date="2025-01-08T11:08:00Z" w16du:dateUtc="2025-01-08T09:08:00Z">
        <w:r w:rsidR="005E6C5C">
          <w:rPr>
            <w:rFonts w:ascii="Times New Roman" w:hAnsi="Times New Roman" w:cs="Times New Roman"/>
            <w:sz w:val="24"/>
            <w:szCs w:val="24"/>
          </w:rPr>
          <w:t>i</w:t>
        </w:r>
      </w:ins>
      <w:del w:id="962" w:author="Mari Koik - JUSTDIGI" w:date="2025-01-08T11:08:00Z" w16du:dateUtc="2025-01-08T09:08:00Z">
        <w:r w:rsidRPr="00A20742" w:rsidDel="005E6C5C">
          <w:rPr>
            <w:rFonts w:ascii="Times New Roman" w:hAnsi="Times New Roman" w:cs="Times New Roman"/>
            <w:sz w:val="24"/>
            <w:szCs w:val="24"/>
          </w:rPr>
          <w:delText>-</w:delText>
        </w:r>
      </w:del>
      <w:r w:rsidRPr="00A20742">
        <w:rPr>
          <w:rFonts w:ascii="Times New Roman" w:hAnsi="Times New Roman" w:cs="Times New Roman"/>
          <w:sz w:val="24"/>
          <w:szCs w:val="24"/>
        </w:rPr>
        <w:t>s</w:t>
      </w:r>
      <w:proofErr w:type="spellEnd"/>
      <w:r w:rsidRPr="00A20742">
        <w:rPr>
          <w:rFonts w:ascii="Times New Roman" w:hAnsi="Times New Roman" w:cs="Times New Roman"/>
          <w:sz w:val="24"/>
          <w:szCs w:val="24"/>
        </w:rPr>
        <w:t xml:space="preserve"> ette nähtud looduskaitseliste piirangutega kinnisasja riigile omandamise eesmärk ei ole võimaldada isikutel riigi kulul rikastuda. Riik peab oma finantsidega säästlikult ja mõistlikult toimetama ja seda avalikku huvi arvestades on </w:t>
      </w:r>
      <w:commentRangeStart w:id="963"/>
      <w:ins w:id="964" w:author="Mari Koik - JUSTDIGI" w:date="2025-01-08T11:10:00Z" w16du:dateUtc="2025-01-08T09:10:00Z">
        <w:r w:rsidR="00B31A2F">
          <w:rPr>
            <w:rFonts w:ascii="Times New Roman" w:hAnsi="Times New Roman" w:cs="Times New Roman"/>
            <w:sz w:val="24"/>
            <w:szCs w:val="24"/>
          </w:rPr>
          <w:t xml:space="preserve">uue </w:t>
        </w:r>
      </w:ins>
      <w:commentRangeEnd w:id="963"/>
      <w:ins w:id="965" w:author="Mari Koik - JUSTDIGI" w:date="2025-01-08T11:11:00Z" w16du:dateUtc="2025-01-08T09:11:00Z">
        <w:r w:rsidR="00B31A2F">
          <w:rPr>
            <w:rStyle w:val="Kommentaariviide"/>
          </w:rPr>
          <w:commentReference w:id="963"/>
        </w:r>
      </w:ins>
      <w:del w:id="966" w:author="Mari Koik - JUSTDIGI" w:date="2025-01-08T11:10:00Z" w16du:dateUtc="2025-01-08T09:10:00Z">
        <w:r w:rsidRPr="00A20742" w:rsidDel="00B31A2F">
          <w:rPr>
            <w:rFonts w:ascii="Times New Roman" w:hAnsi="Times New Roman" w:cs="Times New Roman"/>
            <w:sz w:val="24"/>
            <w:szCs w:val="24"/>
          </w:rPr>
          <w:delText xml:space="preserve">negatiivse mõjuga </w:delText>
        </w:r>
      </w:del>
      <w:r w:rsidRPr="00A20742">
        <w:rPr>
          <w:rFonts w:ascii="Times New Roman" w:hAnsi="Times New Roman" w:cs="Times New Roman"/>
          <w:sz w:val="24"/>
          <w:szCs w:val="24"/>
        </w:rPr>
        <w:t xml:space="preserve">sätte kohaldamine ka juba taotluse esitanud isikutele põhjendatud. </w:t>
      </w:r>
      <w:r w:rsidR="00B93928">
        <w:rPr>
          <w:rFonts w:ascii="Times New Roman" w:hAnsi="Times New Roman" w:cs="Times New Roman"/>
          <w:sz w:val="24"/>
          <w:szCs w:val="24"/>
        </w:rPr>
        <w:t xml:space="preserve">Eeltoodust tulenevalt on omandamise piirangud proportsionaalsed (meede on sobiv, vajalik ja mõõdukas) ja põhiseaduslikku riivet õigustab avalik huvi kasutada riigi raha mõistlikult ja </w:t>
      </w:r>
      <w:r w:rsidR="005E0611">
        <w:rPr>
          <w:rFonts w:ascii="Times New Roman" w:hAnsi="Times New Roman" w:cs="Times New Roman"/>
          <w:sz w:val="24"/>
          <w:szCs w:val="24"/>
        </w:rPr>
        <w:t>säästlikult</w:t>
      </w:r>
      <w:r w:rsidR="00B93928">
        <w:rPr>
          <w:rFonts w:ascii="Times New Roman" w:hAnsi="Times New Roman" w:cs="Times New Roman"/>
          <w:sz w:val="24"/>
          <w:szCs w:val="24"/>
        </w:rPr>
        <w:t xml:space="preserve">. </w:t>
      </w:r>
    </w:p>
    <w:p w14:paraId="7E092ECE" w14:textId="77777777" w:rsidR="006C64FF" w:rsidRPr="00A20742" w:rsidRDefault="006C64FF" w:rsidP="00A20742">
      <w:pPr>
        <w:spacing w:after="0" w:line="240" w:lineRule="auto"/>
        <w:contextualSpacing/>
        <w:jc w:val="both"/>
        <w:rPr>
          <w:rFonts w:ascii="Times New Roman" w:hAnsi="Times New Roman" w:cs="Times New Roman"/>
          <w:b/>
          <w:bCs/>
          <w:sz w:val="24"/>
          <w:szCs w:val="24"/>
        </w:rPr>
      </w:pPr>
    </w:p>
    <w:p w14:paraId="0965F7CB" w14:textId="173BA897" w:rsidR="0077458A" w:rsidRPr="00A20742" w:rsidRDefault="0077458A"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 xml:space="preserve">Punktidega </w:t>
      </w:r>
      <w:r w:rsidR="00DE5715" w:rsidRPr="00A20742">
        <w:rPr>
          <w:rFonts w:ascii="Times New Roman" w:hAnsi="Times New Roman" w:cs="Times New Roman"/>
          <w:b/>
          <w:bCs/>
          <w:sz w:val="24"/>
          <w:szCs w:val="24"/>
        </w:rPr>
        <w:t>19</w:t>
      </w:r>
      <w:r w:rsidR="00C66E06" w:rsidRPr="00A20742">
        <w:rPr>
          <w:rFonts w:ascii="Times New Roman" w:hAnsi="Times New Roman" w:cs="Times New Roman"/>
          <w:b/>
          <w:bCs/>
          <w:sz w:val="24"/>
          <w:szCs w:val="24"/>
        </w:rPr>
        <w:t xml:space="preserve"> ja</w:t>
      </w:r>
      <w:r w:rsidRPr="00A20742">
        <w:rPr>
          <w:rFonts w:ascii="Times New Roman" w:hAnsi="Times New Roman" w:cs="Times New Roman"/>
          <w:b/>
          <w:bCs/>
          <w:sz w:val="24"/>
          <w:szCs w:val="24"/>
        </w:rPr>
        <w:t xml:space="preserve"> </w:t>
      </w:r>
      <w:r w:rsidR="00C66E06" w:rsidRPr="00A20742">
        <w:rPr>
          <w:rFonts w:ascii="Times New Roman" w:hAnsi="Times New Roman" w:cs="Times New Roman"/>
          <w:b/>
          <w:bCs/>
          <w:sz w:val="24"/>
          <w:szCs w:val="24"/>
        </w:rPr>
        <w:t>22</w:t>
      </w:r>
      <w:r w:rsidRPr="00A20742">
        <w:rPr>
          <w:rFonts w:ascii="Times New Roman" w:hAnsi="Times New Roman" w:cs="Times New Roman"/>
          <w:b/>
          <w:bCs/>
          <w:sz w:val="24"/>
          <w:szCs w:val="24"/>
        </w:rPr>
        <w:t xml:space="preserve"> </w:t>
      </w:r>
      <w:del w:id="967" w:author="Mari Koik - JUSTDIGI" w:date="2025-01-08T11:11:00Z" w16du:dateUtc="2025-01-08T09:11:00Z">
        <w:r w:rsidRPr="00A20742" w:rsidDel="00B31A2F">
          <w:rPr>
            <w:rFonts w:ascii="Times New Roman" w:hAnsi="Times New Roman" w:cs="Times New Roman"/>
            <w:b/>
            <w:bCs/>
            <w:sz w:val="24"/>
            <w:szCs w:val="24"/>
          </w:rPr>
          <w:delText xml:space="preserve"> </w:delText>
        </w:r>
        <w:r w:rsidRPr="00A20742" w:rsidDel="00B31A2F">
          <w:rPr>
            <w:rFonts w:ascii="Times New Roman" w:hAnsi="Times New Roman" w:cs="Times New Roman"/>
            <w:sz w:val="24"/>
            <w:szCs w:val="24"/>
          </w:rPr>
          <w:delText xml:space="preserve"> </w:delText>
        </w:r>
      </w:del>
      <w:bookmarkStart w:id="968" w:name="_Hlk165971262"/>
      <w:r w:rsidRPr="00A20742">
        <w:rPr>
          <w:rFonts w:ascii="Times New Roman" w:hAnsi="Times New Roman" w:cs="Times New Roman"/>
          <w:sz w:val="24"/>
          <w:szCs w:val="24"/>
        </w:rPr>
        <w:t xml:space="preserve">antakse otsustusõigus kaitstavat loodusobjekti sisaldavate kinnisasjade riigile omandamise puhul Keskkonnaameti peadirektorile. </w:t>
      </w:r>
    </w:p>
    <w:p w14:paraId="299F8CE3" w14:textId="5EA5A6EC" w:rsidR="0077458A" w:rsidRPr="00A20742" w:rsidRDefault="0077458A"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Kehtiva regulatsiooni järgi otsustab nii kinnisasja omandamise algatamise kui </w:t>
      </w:r>
      <w:ins w:id="969" w:author="Mari Koik - JUSTDIGI" w:date="2025-01-08T11:11:00Z" w16du:dateUtc="2025-01-08T09:11:00Z">
        <w:r w:rsidR="00B31A2F">
          <w:rPr>
            <w:rFonts w:ascii="Times New Roman" w:hAnsi="Times New Roman" w:cs="Times New Roman"/>
            <w:sz w:val="24"/>
            <w:szCs w:val="24"/>
          </w:rPr>
          <w:t xml:space="preserve">ka </w:t>
        </w:r>
      </w:ins>
      <w:r w:rsidRPr="00A20742">
        <w:rPr>
          <w:rFonts w:ascii="Times New Roman" w:hAnsi="Times New Roman" w:cs="Times New Roman"/>
          <w:sz w:val="24"/>
          <w:szCs w:val="24"/>
        </w:rPr>
        <w:t>omandamise valdkonna eest vastutav minister (kliimaminister). Kuna juba praegu teeb omandamise menetluse eeltoimingud ja valmistab ette käskkirjad kaitstava loodusobjekti valitseja (Keskkonnaamet), tuvastades, kas kinnisasja on looduskaitseseaduse § 20 ja Vabariigi Valitsuse 08.07.2004</w:t>
      </w:r>
      <w:ins w:id="970" w:author="Mari Koik - JUSTDIGI" w:date="2025-01-08T11:12:00Z" w16du:dateUtc="2025-01-08T09:12:00Z">
        <w:r w:rsidR="00DE5473">
          <w:rPr>
            <w:rFonts w:ascii="Times New Roman" w:hAnsi="Times New Roman" w:cs="Times New Roman"/>
            <w:sz w:val="24"/>
            <w:szCs w:val="24"/>
          </w:rPr>
          <w:t>. a</w:t>
        </w:r>
      </w:ins>
      <w:r w:rsidRPr="00A20742">
        <w:rPr>
          <w:rFonts w:ascii="Times New Roman" w:hAnsi="Times New Roman" w:cs="Times New Roman"/>
          <w:sz w:val="24"/>
          <w:szCs w:val="24"/>
        </w:rPr>
        <w:t xml:space="preserve"> määruse nr 242 „Kaitstavat loodusobjekti sisaldava kinnisasja riigi poolt omandamise ja ettepanekute menetlemise kord ning kriteeriumid, mille alusel loetakse ala kaitsekord kinnisasja sihtotstarbelist kasutamist oluliselt piiravaks, ning kinnisasja väärtuse määramise kord ja alused“ (edaspidi </w:t>
      </w:r>
      <w:del w:id="971" w:author="Mari Koik - JUSTDIGI" w:date="2025-01-08T11:12:00Z" w16du:dateUtc="2025-01-08T09:12:00Z">
        <w:r w:rsidRPr="00A20742" w:rsidDel="00DE5473">
          <w:rPr>
            <w:rFonts w:ascii="Times New Roman" w:hAnsi="Times New Roman" w:cs="Times New Roman"/>
            <w:i/>
            <w:iCs/>
            <w:sz w:val="24"/>
            <w:szCs w:val="24"/>
          </w:rPr>
          <w:delText>Kord</w:delText>
        </w:r>
      </w:del>
      <w:ins w:id="972" w:author="Mari Koik - JUSTDIGI" w:date="2025-01-08T11:12:00Z" w16du:dateUtc="2025-01-08T09:12:00Z">
        <w:r w:rsidR="00DE5473">
          <w:rPr>
            <w:rFonts w:ascii="Times New Roman" w:hAnsi="Times New Roman" w:cs="Times New Roman"/>
            <w:i/>
            <w:iCs/>
            <w:sz w:val="24"/>
            <w:szCs w:val="24"/>
          </w:rPr>
          <w:t>k</w:t>
        </w:r>
        <w:r w:rsidR="00DE5473" w:rsidRPr="00A20742">
          <w:rPr>
            <w:rFonts w:ascii="Times New Roman" w:hAnsi="Times New Roman" w:cs="Times New Roman"/>
            <w:i/>
            <w:iCs/>
            <w:sz w:val="24"/>
            <w:szCs w:val="24"/>
          </w:rPr>
          <w:t>ord</w:t>
        </w:r>
      </w:ins>
      <w:r w:rsidRPr="00A20742">
        <w:rPr>
          <w:rFonts w:ascii="Times New Roman" w:hAnsi="Times New Roman" w:cs="Times New Roman"/>
          <w:sz w:val="24"/>
          <w:szCs w:val="24"/>
        </w:rPr>
        <w:t>) alusel lubatud omandada, siis haldusala töö optimeerimiseks antakse otsustusõigus Keskkonnaameti peadirektorile.</w:t>
      </w:r>
      <w:r w:rsidR="00E62F30" w:rsidRPr="00A20742">
        <w:rPr>
          <w:rFonts w:ascii="Times New Roman" w:hAnsi="Times New Roman" w:cs="Times New Roman"/>
          <w:sz w:val="24"/>
          <w:szCs w:val="24"/>
        </w:rPr>
        <w:t xml:space="preserve"> Otsustusprotsess </w:t>
      </w:r>
      <w:del w:id="973" w:author="Mari Koik - JUSTDIGI" w:date="2025-01-08T11:12:00Z" w16du:dateUtc="2025-01-08T09:12:00Z">
        <w:r w:rsidR="00E62F30" w:rsidRPr="00A20742" w:rsidDel="00DE5473">
          <w:rPr>
            <w:rFonts w:ascii="Times New Roman" w:hAnsi="Times New Roman" w:cs="Times New Roman"/>
            <w:sz w:val="24"/>
            <w:szCs w:val="24"/>
          </w:rPr>
          <w:delText xml:space="preserve">saab </w:delText>
        </w:r>
        <w:r w:rsidR="007F40A6" w:rsidRPr="00A20742" w:rsidDel="00DE5473">
          <w:rPr>
            <w:rFonts w:ascii="Times New Roman" w:hAnsi="Times New Roman" w:cs="Times New Roman"/>
            <w:sz w:val="24"/>
            <w:szCs w:val="24"/>
          </w:rPr>
          <w:delText>olema ka</w:delText>
        </w:r>
      </w:del>
      <w:ins w:id="974" w:author="Mari Koik - JUSTDIGI" w:date="2025-01-08T11:12:00Z" w16du:dateUtc="2025-01-08T09:12:00Z">
        <w:r w:rsidR="00DE5473">
          <w:rPr>
            <w:rFonts w:ascii="Times New Roman" w:hAnsi="Times New Roman" w:cs="Times New Roman"/>
            <w:sz w:val="24"/>
            <w:szCs w:val="24"/>
          </w:rPr>
          <w:t>on edaspidi</w:t>
        </w:r>
      </w:ins>
      <w:r w:rsidR="007F40A6" w:rsidRPr="00A20742">
        <w:rPr>
          <w:rFonts w:ascii="Times New Roman" w:hAnsi="Times New Roman" w:cs="Times New Roman"/>
          <w:sz w:val="24"/>
          <w:szCs w:val="24"/>
        </w:rPr>
        <w:t xml:space="preserve"> kiirem, sest kooskõlastusring on lühem. </w:t>
      </w:r>
      <w:r w:rsidRPr="00A20742">
        <w:rPr>
          <w:rFonts w:ascii="Times New Roman" w:hAnsi="Times New Roman" w:cs="Times New Roman"/>
          <w:sz w:val="24"/>
          <w:szCs w:val="24"/>
        </w:rPr>
        <w:t xml:space="preserve">Lisaks looduskaitseseadusele viiakse vastavad muudatused sisse </w:t>
      </w:r>
      <w:del w:id="975" w:author="Mari Koik - JUSTDIGI" w:date="2025-01-08T11:12:00Z" w16du:dateUtc="2025-01-08T09:12:00Z">
        <w:r w:rsidRPr="00A20742" w:rsidDel="00DE5473">
          <w:rPr>
            <w:rFonts w:ascii="Times New Roman" w:hAnsi="Times New Roman" w:cs="Times New Roman"/>
            <w:sz w:val="24"/>
            <w:szCs w:val="24"/>
          </w:rPr>
          <w:delText>Korda</w:delText>
        </w:r>
      </w:del>
      <w:ins w:id="976" w:author="Mari Koik - JUSTDIGI" w:date="2025-01-08T11:12:00Z" w16du:dateUtc="2025-01-08T09:12:00Z">
        <w:r w:rsidR="00DE5473">
          <w:rPr>
            <w:rFonts w:ascii="Times New Roman" w:hAnsi="Times New Roman" w:cs="Times New Roman"/>
            <w:sz w:val="24"/>
            <w:szCs w:val="24"/>
          </w:rPr>
          <w:t>k</w:t>
        </w:r>
        <w:r w:rsidR="00DE5473" w:rsidRPr="00A20742">
          <w:rPr>
            <w:rFonts w:ascii="Times New Roman" w:hAnsi="Times New Roman" w:cs="Times New Roman"/>
            <w:sz w:val="24"/>
            <w:szCs w:val="24"/>
          </w:rPr>
          <w:t>orda</w:t>
        </w:r>
      </w:ins>
      <w:r w:rsidRPr="00A20742">
        <w:rPr>
          <w:rFonts w:ascii="Times New Roman" w:hAnsi="Times New Roman" w:cs="Times New Roman"/>
          <w:sz w:val="24"/>
          <w:szCs w:val="24"/>
        </w:rPr>
        <w:t>.</w:t>
      </w:r>
      <w:r w:rsidR="00E62F30" w:rsidRPr="00A20742">
        <w:rPr>
          <w:rFonts w:ascii="Times New Roman" w:hAnsi="Times New Roman" w:cs="Times New Roman"/>
          <w:sz w:val="24"/>
          <w:szCs w:val="24"/>
        </w:rPr>
        <w:t xml:space="preserve"> </w:t>
      </w:r>
      <w:bookmarkEnd w:id="968"/>
    </w:p>
    <w:p w14:paraId="24CDF102" w14:textId="77777777" w:rsidR="00DF4024" w:rsidRPr="00A20742" w:rsidRDefault="00DF4024" w:rsidP="00A20742">
      <w:pPr>
        <w:spacing w:after="0" w:line="240" w:lineRule="auto"/>
        <w:contextualSpacing/>
        <w:jc w:val="both"/>
        <w:rPr>
          <w:rFonts w:ascii="Times New Roman" w:hAnsi="Times New Roman" w:cs="Times New Roman"/>
          <w:sz w:val="24"/>
          <w:szCs w:val="24"/>
        </w:rPr>
      </w:pPr>
    </w:p>
    <w:p w14:paraId="31397725" w14:textId="17C49D7D" w:rsidR="00DF4024" w:rsidRPr="00A20742" w:rsidRDefault="00C66E06" w:rsidP="00A20742">
      <w:pPr>
        <w:spacing w:after="0" w:line="240" w:lineRule="auto"/>
        <w:contextualSpacing/>
        <w:jc w:val="both"/>
        <w:rPr>
          <w:rFonts w:ascii="Times New Roman" w:hAnsi="Times New Roman" w:cs="Times New Roman"/>
          <w:sz w:val="24"/>
          <w:szCs w:val="24"/>
        </w:rPr>
      </w:pPr>
      <w:bookmarkStart w:id="977" w:name="_Hlk182218188"/>
      <w:r w:rsidRPr="00A20742">
        <w:rPr>
          <w:rFonts w:ascii="Times New Roman" w:hAnsi="Times New Roman" w:cs="Times New Roman"/>
          <w:b/>
          <w:bCs/>
          <w:sz w:val="24"/>
          <w:szCs w:val="24"/>
        </w:rPr>
        <w:t>Punktiga 23</w:t>
      </w:r>
      <w:r w:rsidRPr="00A20742">
        <w:rPr>
          <w:rFonts w:ascii="Times New Roman" w:hAnsi="Times New Roman" w:cs="Times New Roman"/>
          <w:sz w:val="24"/>
          <w:szCs w:val="24"/>
        </w:rPr>
        <w:t xml:space="preserve"> </w:t>
      </w:r>
      <w:del w:id="978" w:author="Mari Koik - JUSTDIGI" w:date="2025-01-08T11:12:00Z" w16du:dateUtc="2025-01-08T09:12:00Z">
        <w:r w:rsidR="00DF4024" w:rsidRPr="00A20742" w:rsidDel="00E50085">
          <w:rPr>
            <w:rFonts w:ascii="Times New Roman" w:hAnsi="Times New Roman" w:cs="Times New Roman"/>
            <w:sz w:val="24"/>
            <w:szCs w:val="24"/>
          </w:rPr>
          <w:delText xml:space="preserve"> </w:delText>
        </w:r>
      </w:del>
      <w:r w:rsidR="00DF4024" w:rsidRPr="00A20742">
        <w:rPr>
          <w:rFonts w:ascii="Times New Roman" w:hAnsi="Times New Roman" w:cs="Times New Roman"/>
          <w:sz w:val="24"/>
          <w:szCs w:val="24"/>
        </w:rPr>
        <w:t xml:space="preserve">täiendatakse </w:t>
      </w:r>
      <w:r w:rsidR="007949E9" w:rsidRPr="00A20742">
        <w:rPr>
          <w:rFonts w:ascii="Times New Roman" w:hAnsi="Times New Roman" w:cs="Times New Roman"/>
          <w:sz w:val="24"/>
          <w:szCs w:val="24"/>
        </w:rPr>
        <w:t xml:space="preserve">riigile kinnisasja </w:t>
      </w:r>
      <w:r w:rsidR="00DF4024" w:rsidRPr="00A20742">
        <w:rPr>
          <w:rFonts w:ascii="Times New Roman" w:hAnsi="Times New Roman" w:cs="Times New Roman"/>
          <w:sz w:val="24"/>
          <w:szCs w:val="24"/>
        </w:rPr>
        <w:t>omandamise andmete avaldamise nõudeid.</w:t>
      </w:r>
    </w:p>
    <w:p w14:paraId="4BD061CA" w14:textId="06E21296" w:rsidR="00DF4024" w:rsidRPr="00A20742" w:rsidRDefault="00DF4024" w:rsidP="00A20742">
      <w:pPr>
        <w:pStyle w:val="Allmrkusetekst"/>
        <w:contextualSpacing/>
        <w:jc w:val="both"/>
        <w:rPr>
          <w:sz w:val="24"/>
          <w:szCs w:val="24"/>
        </w:rPr>
      </w:pPr>
      <w:r w:rsidRPr="00A20742">
        <w:rPr>
          <w:sz w:val="24"/>
          <w:szCs w:val="24"/>
        </w:rPr>
        <w:t xml:space="preserve">Seoses omandamise menetlustega on seni </w:t>
      </w:r>
      <w:ins w:id="979" w:author="Mari Koik - JUSTDIGI" w:date="2025-01-08T11:14:00Z" w16du:dateUtc="2025-01-08T09:14:00Z">
        <w:r w:rsidR="00531616">
          <w:rPr>
            <w:sz w:val="24"/>
            <w:szCs w:val="24"/>
          </w:rPr>
          <w:t xml:space="preserve">olnud </w:t>
        </w:r>
      </w:ins>
      <w:ins w:id="980" w:author="Mari Koik - JUSTDIGI" w:date="2025-01-08T11:13:00Z" w16du:dateUtc="2025-01-08T09:13:00Z">
        <w:r w:rsidR="00181DC4" w:rsidRPr="00A20742">
          <w:rPr>
            <w:sz w:val="24"/>
            <w:szCs w:val="24"/>
          </w:rPr>
          <w:t xml:space="preserve">reguleeritud ainult </w:t>
        </w:r>
      </w:ins>
      <w:r w:rsidRPr="00A20742">
        <w:rPr>
          <w:sz w:val="24"/>
          <w:szCs w:val="24"/>
        </w:rPr>
        <w:t>veebilehel info avaldami</w:t>
      </w:r>
      <w:ins w:id="981" w:author="Mari Koik - JUSTDIGI" w:date="2025-01-08T11:14:00Z" w16du:dateUtc="2025-01-08T09:14:00Z">
        <w:r w:rsidR="00531616">
          <w:rPr>
            <w:sz w:val="24"/>
            <w:szCs w:val="24"/>
          </w:rPr>
          <w:t>ne</w:t>
        </w:r>
      </w:ins>
      <w:del w:id="982" w:author="Mari Koik - JUSTDIGI" w:date="2025-01-08T11:14:00Z" w16du:dateUtc="2025-01-08T09:14:00Z">
        <w:r w:rsidRPr="00A20742" w:rsidDel="00181DC4">
          <w:rPr>
            <w:sz w:val="24"/>
            <w:szCs w:val="24"/>
          </w:rPr>
          <w:delText>ne oln</w:delText>
        </w:r>
        <w:r w:rsidRPr="00A20742" w:rsidDel="00531616">
          <w:rPr>
            <w:sz w:val="24"/>
            <w:szCs w:val="24"/>
          </w:rPr>
          <w:delText>ud</w:delText>
        </w:r>
      </w:del>
      <w:r w:rsidRPr="00A20742">
        <w:rPr>
          <w:sz w:val="24"/>
          <w:szCs w:val="24"/>
        </w:rPr>
        <w:t xml:space="preserve"> </w:t>
      </w:r>
      <w:del w:id="983" w:author="Mari Koik - JUSTDIGI" w:date="2025-01-08T11:13:00Z" w16du:dateUtc="2025-01-08T09:13:00Z">
        <w:r w:rsidRPr="00A20742" w:rsidDel="00181DC4">
          <w:rPr>
            <w:sz w:val="24"/>
            <w:szCs w:val="24"/>
          </w:rPr>
          <w:delText xml:space="preserve">reguleeritud ainult </w:delText>
        </w:r>
      </w:del>
      <w:del w:id="984" w:author="Mari Koik - JUSTDIGI" w:date="2025-01-08T11:14:00Z" w16du:dateUtc="2025-01-08T09:14:00Z">
        <w:r w:rsidRPr="00A20742" w:rsidDel="00531616">
          <w:rPr>
            <w:sz w:val="24"/>
            <w:szCs w:val="24"/>
          </w:rPr>
          <w:delText xml:space="preserve">esitatud </w:delText>
        </w:r>
      </w:del>
      <w:r w:rsidRPr="00A20742">
        <w:rPr>
          <w:sz w:val="24"/>
          <w:szCs w:val="24"/>
        </w:rPr>
        <w:t>ettepanekute (avalduste)</w:t>
      </w:r>
      <w:ins w:id="985" w:author="Mari Koik - JUSTDIGI" w:date="2025-01-08T11:14:00Z" w16du:dateUtc="2025-01-08T09:14:00Z">
        <w:r w:rsidR="00531616">
          <w:rPr>
            <w:sz w:val="24"/>
            <w:szCs w:val="24"/>
          </w:rPr>
          <w:t xml:space="preserve"> kohta</w:t>
        </w:r>
      </w:ins>
      <w:r w:rsidRPr="00A20742">
        <w:rPr>
          <w:sz w:val="24"/>
          <w:szCs w:val="24"/>
        </w:rPr>
        <w:t xml:space="preserve">, </w:t>
      </w:r>
      <w:del w:id="986" w:author="Mari Koik - JUSTDIGI" w:date="2025-01-08T11:15:00Z" w16du:dateUtc="2025-01-08T09:15:00Z">
        <w:r w:rsidRPr="00A20742" w:rsidDel="00531616">
          <w:rPr>
            <w:sz w:val="24"/>
            <w:szCs w:val="24"/>
          </w:rPr>
          <w:delText xml:space="preserve">aga </w:delText>
        </w:r>
      </w:del>
      <w:r w:rsidRPr="00A20742">
        <w:rPr>
          <w:sz w:val="24"/>
          <w:szCs w:val="24"/>
        </w:rPr>
        <w:t xml:space="preserve">mitte </w:t>
      </w:r>
      <w:ins w:id="987" w:author="Mari Koik - JUSTDIGI" w:date="2025-01-08T11:15:00Z" w16du:dateUtc="2025-01-08T09:15:00Z">
        <w:r w:rsidR="00531616" w:rsidRPr="00A20742">
          <w:rPr>
            <w:sz w:val="24"/>
            <w:szCs w:val="24"/>
          </w:rPr>
          <w:t xml:space="preserve">aga </w:t>
        </w:r>
      </w:ins>
      <w:r w:rsidRPr="00A20742">
        <w:rPr>
          <w:sz w:val="24"/>
          <w:szCs w:val="24"/>
        </w:rPr>
        <w:t>omandamise otsuste</w:t>
      </w:r>
      <w:r w:rsidR="00321BBB" w:rsidRPr="00A20742">
        <w:rPr>
          <w:sz w:val="24"/>
          <w:szCs w:val="24"/>
        </w:rPr>
        <w:t xml:space="preserve"> </w:t>
      </w:r>
      <w:del w:id="988" w:author="Mari Koik - JUSTDIGI" w:date="2025-01-08T11:15:00Z" w16du:dateUtc="2025-01-08T09:15:00Z">
        <w:r w:rsidR="00321BBB" w:rsidRPr="00A20742" w:rsidDel="00531616">
          <w:rPr>
            <w:sz w:val="24"/>
            <w:szCs w:val="24"/>
          </w:rPr>
          <w:delText>osas</w:delText>
        </w:r>
      </w:del>
      <w:ins w:id="989" w:author="Mari Koik - JUSTDIGI" w:date="2025-01-08T11:15:00Z" w16du:dateUtc="2025-01-08T09:15:00Z">
        <w:r w:rsidR="00531616">
          <w:rPr>
            <w:sz w:val="24"/>
            <w:szCs w:val="24"/>
          </w:rPr>
          <w:t>kohta</w:t>
        </w:r>
      </w:ins>
      <w:r w:rsidRPr="00A20742">
        <w:rPr>
          <w:sz w:val="24"/>
          <w:szCs w:val="24"/>
        </w:rPr>
        <w:t>. Täpsemalt on seni Vabariigi Valitsuse 08.07.2004</w:t>
      </w:r>
      <w:ins w:id="990" w:author="Mari Koik - JUSTDIGI" w:date="2025-01-08T11:15:00Z" w16du:dateUtc="2025-01-08T09:15:00Z">
        <w:r w:rsidR="00660A65">
          <w:rPr>
            <w:sz w:val="24"/>
            <w:szCs w:val="24"/>
          </w:rPr>
          <w:t>. a</w:t>
        </w:r>
      </w:ins>
      <w:r w:rsidRPr="00A20742">
        <w:rPr>
          <w:sz w:val="24"/>
          <w:szCs w:val="24"/>
        </w:rPr>
        <w:t xml:space="preserve"> määrusega nr 242 </w:t>
      </w:r>
      <w:del w:id="991" w:author="Mari Koik - JUSTDIGI" w:date="2025-01-23T14:43:00Z" w16du:dateUtc="2025-01-23T12:43:00Z">
        <w:r w:rsidRPr="00A20742" w:rsidDel="00FA2910">
          <w:rPr>
            <w:sz w:val="24"/>
            <w:szCs w:val="24"/>
          </w:rPr>
          <w:delText xml:space="preserve">„Kaitstavat loodusobjekti sisaldava kinnisasja riigi poolt omandamise kord ning kriteeriumid, mille alusel loetakse ala kaitsekord kinnisasja sihtotstarbelist kasutamist oluliselt piiravaks, ning kinnisasja väärtuse määramise kord ja alused“ </w:delText>
        </w:r>
      </w:del>
      <w:r w:rsidRPr="00A20742">
        <w:rPr>
          <w:sz w:val="24"/>
          <w:szCs w:val="24"/>
        </w:rPr>
        <w:t>reguleeritud, et ettepanekute ja nende laekumise järjekorra kohta avaldatakse Kliimaministeeriumi veebilehel ettepaneku laekumise kuupäev, ettepaneku esitaja nimi ning kinnisasja asukoha maakond ja vald.</w:t>
      </w:r>
    </w:p>
    <w:p w14:paraId="1EC4335C" w14:textId="77777777" w:rsidR="00DF4024" w:rsidRPr="00A20742" w:rsidRDefault="00DF4024" w:rsidP="00A20742">
      <w:pPr>
        <w:pStyle w:val="Allmrkusetekst"/>
        <w:contextualSpacing/>
        <w:jc w:val="both"/>
        <w:rPr>
          <w:sz w:val="24"/>
          <w:szCs w:val="24"/>
        </w:rPr>
      </w:pPr>
    </w:p>
    <w:p w14:paraId="144469A3" w14:textId="299BAE84" w:rsidR="00DF4024" w:rsidRPr="00A20742" w:rsidRDefault="00DF4024" w:rsidP="00A20742">
      <w:pPr>
        <w:pStyle w:val="Allmrkusetekst"/>
        <w:contextualSpacing/>
        <w:jc w:val="both"/>
        <w:rPr>
          <w:sz w:val="24"/>
          <w:szCs w:val="24"/>
        </w:rPr>
      </w:pPr>
      <w:r w:rsidRPr="00A20742">
        <w:rPr>
          <w:sz w:val="24"/>
          <w:szCs w:val="24"/>
        </w:rPr>
        <w:t xml:space="preserve">Looduskaitseliste piirangutega kinnisasjade riigi poolt omandamine on tegevus, mille käigus kasutatakse riigi vahendeid. </w:t>
      </w:r>
      <w:r w:rsidR="00321BBB" w:rsidRPr="00A20742">
        <w:rPr>
          <w:sz w:val="24"/>
          <w:szCs w:val="24"/>
        </w:rPr>
        <w:t xml:space="preserve">Selliste </w:t>
      </w:r>
      <w:r w:rsidRPr="00A20742">
        <w:rPr>
          <w:sz w:val="24"/>
          <w:szCs w:val="24"/>
        </w:rPr>
        <w:t xml:space="preserve">vahendite kasutamine peab olema läbipaistev, vt näiteks avaliku teabe seaduse § 36 lõike 1 punkt 9, mille kohaselt ei tohi riigi- ja kohaliku omavalitsuse asutusest ja avalik-õiguslikust juriidilisest isikust teabevaldaja asutusesiseseks kasutamiseks mõeldud teabeks tunnistada dokumente riigi, kohaliku omavalitsuse üksuse või avalik-õigusliku juriidilise isiku eelarvevahendite kasutamise ning eelarvest töölepinguga töötavatele isikutele makstud töötasude ning muude tasude ja hüvitiste kohta. </w:t>
      </w:r>
    </w:p>
    <w:p w14:paraId="14251942" w14:textId="77777777" w:rsidR="00195DBE" w:rsidRPr="00A20742" w:rsidRDefault="00195DBE" w:rsidP="00A20742">
      <w:pPr>
        <w:pStyle w:val="Allmrkusetekst"/>
        <w:contextualSpacing/>
        <w:jc w:val="both"/>
        <w:rPr>
          <w:sz w:val="24"/>
          <w:szCs w:val="24"/>
        </w:rPr>
      </w:pPr>
    </w:p>
    <w:p w14:paraId="1F95513B" w14:textId="60E07EC7" w:rsidR="00DF4024" w:rsidRPr="00A20742" w:rsidRDefault="00DF4024" w:rsidP="00A20742">
      <w:pPr>
        <w:pStyle w:val="Allmrkusetekst"/>
        <w:contextualSpacing/>
        <w:jc w:val="both"/>
        <w:rPr>
          <w:sz w:val="24"/>
          <w:szCs w:val="24"/>
        </w:rPr>
      </w:pPr>
      <w:r w:rsidRPr="00A20742">
        <w:rPr>
          <w:sz w:val="24"/>
          <w:szCs w:val="24"/>
        </w:rPr>
        <w:t>Seda arvestades</w:t>
      </w:r>
      <w:del w:id="992" w:author="Mari Koik - JUSTDIGI" w:date="2025-01-08T11:17:00Z" w16du:dateUtc="2025-01-08T09:17:00Z">
        <w:r w:rsidRPr="00A20742" w:rsidDel="00447C8D">
          <w:rPr>
            <w:sz w:val="24"/>
            <w:szCs w:val="24"/>
          </w:rPr>
          <w:delText>,</w:delText>
        </w:r>
      </w:del>
      <w:r w:rsidRPr="00A20742">
        <w:rPr>
          <w:sz w:val="24"/>
          <w:szCs w:val="24"/>
        </w:rPr>
        <w:t xml:space="preserve"> ning </w:t>
      </w:r>
      <w:del w:id="993" w:author="Mari Koik - JUSTDIGI" w:date="2025-01-08T11:17:00Z" w16du:dateUtc="2025-01-08T09:17:00Z">
        <w:r w:rsidRPr="00A20742" w:rsidDel="00447C8D">
          <w:rPr>
            <w:sz w:val="24"/>
            <w:szCs w:val="24"/>
          </w:rPr>
          <w:delText xml:space="preserve">silmas </w:delText>
        </w:r>
      </w:del>
      <w:r w:rsidRPr="00A20742">
        <w:rPr>
          <w:sz w:val="24"/>
          <w:szCs w:val="24"/>
        </w:rPr>
        <w:t xml:space="preserve">pidades </w:t>
      </w:r>
      <w:ins w:id="994" w:author="Mari Koik - JUSTDIGI" w:date="2025-01-08T11:17:00Z" w16du:dateUtc="2025-01-08T09:17:00Z">
        <w:r w:rsidR="00447C8D" w:rsidRPr="00A20742">
          <w:rPr>
            <w:sz w:val="24"/>
            <w:szCs w:val="24"/>
          </w:rPr>
          <w:t xml:space="preserve">silmas </w:t>
        </w:r>
      </w:ins>
      <w:r w:rsidRPr="00A20742">
        <w:rPr>
          <w:sz w:val="24"/>
          <w:szCs w:val="24"/>
        </w:rPr>
        <w:t>ühiskonna suurt huvi kõnealuse teema</w:t>
      </w:r>
      <w:del w:id="995" w:author="Mari Koik - JUSTDIGI" w:date="2025-01-08T11:17:00Z" w16du:dateUtc="2025-01-08T09:17:00Z">
        <w:r w:rsidRPr="00A20742" w:rsidDel="00447C8D">
          <w:rPr>
            <w:sz w:val="24"/>
            <w:szCs w:val="24"/>
          </w:rPr>
          <w:delText>ga</w:delText>
        </w:r>
      </w:del>
      <w:r w:rsidRPr="00A20742">
        <w:rPr>
          <w:sz w:val="24"/>
          <w:szCs w:val="24"/>
        </w:rPr>
        <w:t xml:space="preserve"> </w:t>
      </w:r>
      <w:ins w:id="996" w:author="Mari Koik - JUSTDIGI" w:date="2025-01-08T11:17:00Z" w16du:dateUtc="2025-01-08T09:17:00Z">
        <w:r w:rsidR="00447C8D">
          <w:rPr>
            <w:sz w:val="24"/>
            <w:szCs w:val="24"/>
          </w:rPr>
          <w:t>vastu</w:t>
        </w:r>
      </w:ins>
      <w:del w:id="997" w:author="Mari Koik - JUSTDIGI" w:date="2025-01-08T11:17:00Z" w16du:dateUtc="2025-01-08T09:17:00Z">
        <w:r w:rsidRPr="00A20742" w:rsidDel="00447C8D">
          <w:rPr>
            <w:sz w:val="24"/>
            <w:szCs w:val="24"/>
          </w:rPr>
          <w:delText>seoses</w:delText>
        </w:r>
      </w:del>
      <w:r w:rsidRPr="00A20742">
        <w:rPr>
          <w:sz w:val="24"/>
          <w:szCs w:val="24"/>
        </w:rPr>
        <w:t xml:space="preserve">, on oluline tagada, et ka omandamise andmed oleks avaldatud mahus ja viisil, mis tagaks avalikkuse piisava informeerituse. </w:t>
      </w:r>
      <w:del w:id="998" w:author="Mari Koik - JUSTDIGI" w:date="2025-01-08T11:18:00Z" w16du:dateUtc="2025-01-08T09:18:00Z">
        <w:r w:rsidRPr="00A20742" w:rsidDel="00001F47">
          <w:rPr>
            <w:sz w:val="24"/>
            <w:szCs w:val="24"/>
          </w:rPr>
          <w:delText xml:space="preserve">Tänaseks </w:delText>
        </w:r>
      </w:del>
      <w:ins w:id="999" w:author="Mari Koik - JUSTDIGI" w:date="2025-01-08T11:18:00Z" w16du:dateUtc="2025-01-08T09:18:00Z">
        <w:r w:rsidR="00001F47">
          <w:rPr>
            <w:sz w:val="24"/>
            <w:szCs w:val="24"/>
          </w:rPr>
          <w:t>Praegu</w:t>
        </w:r>
        <w:r w:rsidR="00001F47" w:rsidRPr="00A20742">
          <w:rPr>
            <w:sz w:val="24"/>
            <w:szCs w:val="24"/>
          </w:rPr>
          <w:t xml:space="preserve">seks </w:t>
        </w:r>
      </w:ins>
      <w:r w:rsidRPr="00A20742">
        <w:rPr>
          <w:sz w:val="24"/>
          <w:szCs w:val="24"/>
        </w:rPr>
        <w:t xml:space="preserve">on küll ka 2023. aasta kohta kinnisasjade riigile omandamiste info Kliimaministeeriumi veebilehel avaldatud, kuid füüsiliste isikute </w:t>
      </w:r>
      <w:r w:rsidR="00321BBB" w:rsidRPr="00A20742">
        <w:rPr>
          <w:sz w:val="24"/>
          <w:szCs w:val="24"/>
        </w:rPr>
        <w:t>korral</w:t>
      </w:r>
      <w:r w:rsidRPr="00A20742">
        <w:rPr>
          <w:sz w:val="24"/>
          <w:szCs w:val="24"/>
        </w:rPr>
        <w:t xml:space="preserve"> ilma füüsiliste isikute nimedeta. Selleks, et avaldada info koos füüsilise isiku nimega, on vaja</w:t>
      </w:r>
      <w:del w:id="1000" w:author="Mari Koik - JUSTDIGI" w:date="2025-01-08T11:18:00Z" w16du:dateUtc="2025-01-08T09:18:00Z">
        <w:r w:rsidRPr="00A20742" w:rsidDel="00001F47">
          <w:rPr>
            <w:sz w:val="24"/>
            <w:szCs w:val="24"/>
          </w:rPr>
          <w:delText>lik</w:delText>
        </w:r>
      </w:del>
      <w:r w:rsidRPr="00A20742">
        <w:rPr>
          <w:sz w:val="24"/>
          <w:szCs w:val="24"/>
        </w:rPr>
        <w:t xml:space="preserve"> luua seaduslik alus, mis täpsustab, millised andmed, kuidas ja millise</w:t>
      </w:r>
      <w:ins w:id="1001" w:author="Mari Koik - JUSTDIGI" w:date="2025-01-08T11:19:00Z" w16du:dateUtc="2025-01-08T09:19:00Z">
        <w:r w:rsidR="00001F47">
          <w:rPr>
            <w:sz w:val="24"/>
            <w:szCs w:val="24"/>
          </w:rPr>
          <w:t>l</w:t>
        </w:r>
      </w:ins>
      <w:del w:id="1002" w:author="Mari Koik - JUSTDIGI" w:date="2025-01-08T11:18:00Z" w16du:dateUtc="2025-01-08T09:18:00Z">
        <w:r w:rsidRPr="00A20742" w:rsidDel="00001F47">
          <w:rPr>
            <w:sz w:val="24"/>
            <w:szCs w:val="24"/>
          </w:rPr>
          <w:delText>s</w:delText>
        </w:r>
      </w:del>
      <w:r w:rsidRPr="00A20742">
        <w:rPr>
          <w:sz w:val="24"/>
          <w:szCs w:val="24"/>
        </w:rPr>
        <w:t xml:space="preserve"> </w:t>
      </w:r>
      <w:del w:id="1003" w:author="Mari Koik - JUSTDIGI" w:date="2025-01-08T11:19:00Z" w16du:dateUtc="2025-01-08T09:19:00Z">
        <w:r w:rsidRPr="00A20742" w:rsidDel="00001F47">
          <w:rPr>
            <w:sz w:val="24"/>
            <w:szCs w:val="24"/>
          </w:rPr>
          <w:delText xml:space="preserve">ajaraamis </w:delText>
        </w:r>
      </w:del>
      <w:ins w:id="1004" w:author="Mari Koik - JUSTDIGI" w:date="2025-01-08T11:19:00Z" w16du:dateUtc="2025-01-08T09:19:00Z">
        <w:r w:rsidR="00001F47">
          <w:rPr>
            <w:sz w:val="24"/>
            <w:szCs w:val="24"/>
          </w:rPr>
          <w:t>tähtajal</w:t>
        </w:r>
        <w:r w:rsidR="00001F47" w:rsidRPr="00A20742">
          <w:rPr>
            <w:sz w:val="24"/>
            <w:szCs w:val="24"/>
          </w:rPr>
          <w:t xml:space="preserve"> </w:t>
        </w:r>
      </w:ins>
      <w:r w:rsidRPr="00A20742">
        <w:rPr>
          <w:sz w:val="24"/>
          <w:szCs w:val="24"/>
        </w:rPr>
        <w:t>avalikustatakse.</w:t>
      </w:r>
    </w:p>
    <w:p w14:paraId="2F7CCAE7" w14:textId="77777777" w:rsidR="00195DBE" w:rsidRPr="00A20742" w:rsidRDefault="00195DBE" w:rsidP="00A20742">
      <w:pPr>
        <w:pStyle w:val="Allmrkusetekst"/>
        <w:contextualSpacing/>
        <w:jc w:val="both"/>
        <w:rPr>
          <w:sz w:val="24"/>
          <w:szCs w:val="24"/>
        </w:rPr>
      </w:pPr>
    </w:p>
    <w:p w14:paraId="3E5A150F" w14:textId="3B2B5A35" w:rsidR="00DF4024" w:rsidRPr="00A20742" w:rsidRDefault="00DF4024" w:rsidP="00A20742">
      <w:pPr>
        <w:pStyle w:val="Allmrkusetekst"/>
        <w:contextualSpacing/>
        <w:jc w:val="both"/>
        <w:rPr>
          <w:sz w:val="24"/>
          <w:szCs w:val="24"/>
        </w:rPr>
      </w:pPr>
      <w:r w:rsidRPr="00A20742">
        <w:rPr>
          <w:sz w:val="24"/>
          <w:szCs w:val="24"/>
        </w:rPr>
        <w:t>Füüsiliste isikutega seotud andme</w:t>
      </w:r>
      <w:r w:rsidR="00321BBB" w:rsidRPr="00A20742">
        <w:rPr>
          <w:sz w:val="24"/>
          <w:szCs w:val="24"/>
        </w:rPr>
        <w:t xml:space="preserve">d </w:t>
      </w:r>
      <w:del w:id="1005" w:author="Mari Koik - JUSTDIGI" w:date="2025-01-08T11:19:00Z" w16du:dateUtc="2025-01-08T09:19:00Z">
        <w:r w:rsidRPr="00A20742" w:rsidDel="00001F47">
          <w:rPr>
            <w:sz w:val="24"/>
            <w:szCs w:val="24"/>
          </w:rPr>
          <w:delText xml:space="preserve"> </w:delText>
        </w:r>
      </w:del>
      <w:r w:rsidRPr="00A20742">
        <w:rPr>
          <w:sz w:val="24"/>
          <w:szCs w:val="24"/>
        </w:rPr>
        <w:t xml:space="preserve">on </w:t>
      </w:r>
      <w:del w:id="1006" w:author="Mari Koik - JUSTDIGI" w:date="2025-01-08T11:19:00Z" w16du:dateUtc="2025-01-08T09:19:00Z">
        <w:r w:rsidRPr="00A20742" w:rsidDel="00001F47">
          <w:rPr>
            <w:sz w:val="24"/>
            <w:szCs w:val="24"/>
          </w:rPr>
          <w:delText xml:space="preserve"> </w:delText>
        </w:r>
      </w:del>
      <w:r w:rsidRPr="00A20742">
        <w:rPr>
          <w:sz w:val="24"/>
          <w:szCs w:val="24"/>
        </w:rPr>
        <w:t>isikuandme</w:t>
      </w:r>
      <w:r w:rsidR="00321BBB" w:rsidRPr="00A20742">
        <w:rPr>
          <w:sz w:val="24"/>
          <w:szCs w:val="24"/>
        </w:rPr>
        <w:t>d</w:t>
      </w:r>
      <w:r w:rsidRPr="00A20742">
        <w:rPr>
          <w:sz w:val="24"/>
          <w:szCs w:val="24"/>
        </w:rPr>
        <w:t xml:space="preserve">, mille avalikustamise </w:t>
      </w:r>
      <w:r w:rsidR="00321BBB" w:rsidRPr="00A20742">
        <w:rPr>
          <w:sz w:val="24"/>
          <w:szCs w:val="24"/>
        </w:rPr>
        <w:t>korral</w:t>
      </w:r>
      <w:r w:rsidRPr="00A20742">
        <w:rPr>
          <w:sz w:val="24"/>
          <w:szCs w:val="24"/>
        </w:rPr>
        <w:t xml:space="preserve"> tuleb järgida nende andmete töötlemisega seotud erinõudeid.</w:t>
      </w:r>
    </w:p>
    <w:p w14:paraId="4118D241" w14:textId="77777777" w:rsidR="00A948AF" w:rsidRPr="00A20742" w:rsidRDefault="00A948AF" w:rsidP="00A20742">
      <w:pPr>
        <w:pStyle w:val="Allmrkusetekst"/>
        <w:contextualSpacing/>
        <w:jc w:val="both"/>
        <w:rPr>
          <w:sz w:val="24"/>
          <w:szCs w:val="24"/>
        </w:rPr>
      </w:pPr>
    </w:p>
    <w:p w14:paraId="20E6A503" w14:textId="5CD8EA93" w:rsidR="00DF4024" w:rsidRPr="00A20742" w:rsidRDefault="00321BBB" w:rsidP="00A20742">
      <w:pPr>
        <w:pStyle w:val="Allmrkusetekst"/>
        <w:contextualSpacing/>
        <w:jc w:val="both"/>
        <w:rPr>
          <w:sz w:val="24"/>
          <w:szCs w:val="24"/>
        </w:rPr>
      </w:pPr>
      <w:r w:rsidRPr="00A20742">
        <w:rPr>
          <w:sz w:val="24"/>
          <w:szCs w:val="24"/>
        </w:rPr>
        <w:t>V</w:t>
      </w:r>
      <w:r w:rsidR="00DF4024" w:rsidRPr="00A20742">
        <w:rPr>
          <w:sz w:val="24"/>
          <w:szCs w:val="24"/>
        </w:rPr>
        <w:t xml:space="preserve">õõrandamise </w:t>
      </w:r>
      <w:r w:rsidRPr="00A20742">
        <w:rPr>
          <w:sz w:val="24"/>
          <w:szCs w:val="24"/>
        </w:rPr>
        <w:t xml:space="preserve">täpne info </w:t>
      </w:r>
      <w:del w:id="1007" w:author="Mari Koik - JUSTDIGI" w:date="2025-01-08T11:19:00Z" w16du:dateUtc="2025-01-08T09:19:00Z">
        <w:r w:rsidR="00DF4024" w:rsidRPr="00A20742" w:rsidDel="00442A05">
          <w:rPr>
            <w:sz w:val="24"/>
            <w:szCs w:val="24"/>
          </w:rPr>
          <w:delText xml:space="preserve"> </w:delText>
        </w:r>
      </w:del>
      <w:r w:rsidR="00DF4024" w:rsidRPr="00A20742">
        <w:rPr>
          <w:sz w:val="24"/>
          <w:szCs w:val="24"/>
        </w:rPr>
        <w:t>võimaldab teha järeldusi füüsiliste isikute varalise seisundi kohta. Nende andmete avaldamine kujutab seega endast eraelu puutumatuse riivet. Avaliku teabe seaduse (</w:t>
      </w:r>
      <w:proofErr w:type="spellStart"/>
      <w:r w:rsidR="00DF4024" w:rsidRPr="00A20742">
        <w:rPr>
          <w:sz w:val="24"/>
          <w:szCs w:val="24"/>
        </w:rPr>
        <w:t>AvTS</w:t>
      </w:r>
      <w:proofErr w:type="spellEnd"/>
      <w:r w:rsidR="00DF4024" w:rsidRPr="00A20742">
        <w:rPr>
          <w:sz w:val="24"/>
          <w:szCs w:val="24"/>
        </w:rPr>
        <w:t xml:space="preserve">) § 31 lõike 8 kohaselt tuleb teave üldiseks kasutamiseks anda viisil, mis ei kahjusta oluliselt isiku eraelu puutumatust. </w:t>
      </w:r>
      <w:proofErr w:type="spellStart"/>
      <w:r w:rsidR="00DF4024" w:rsidRPr="00A20742">
        <w:rPr>
          <w:sz w:val="24"/>
          <w:szCs w:val="24"/>
        </w:rPr>
        <w:t>AvTSi</w:t>
      </w:r>
      <w:proofErr w:type="spellEnd"/>
      <w:r w:rsidR="00DF4024" w:rsidRPr="00A20742">
        <w:rPr>
          <w:sz w:val="24"/>
          <w:szCs w:val="24"/>
        </w:rPr>
        <w:t xml:space="preserve"> § 35 lõike 1 punkti 12 kohaselt tuleb teave, mis sisaldab isikuandmeid, kui sellisele teabele juurdepääsu võimaldamine kahjustaks oluliselt andmesubjekti eraelu puutumatust, tunnistada asutusesiseseks kasutamiseks</w:t>
      </w:r>
      <w:ins w:id="1008" w:author="Mari Koik - JUSTDIGI" w:date="2025-01-08T11:24:00Z" w16du:dateUtc="2025-01-08T09:24:00Z">
        <w:r w:rsidR="008C7881">
          <w:rPr>
            <w:sz w:val="24"/>
            <w:szCs w:val="24"/>
          </w:rPr>
          <w:t xml:space="preserve"> mõeldud </w:t>
        </w:r>
        <w:r w:rsidR="003F6ED0">
          <w:rPr>
            <w:sz w:val="24"/>
            <w:szCs w:val="24"/>
          </w:rPr>
          <w:t>teabeks</w:t>
        </w:r>
      </w:ins>
      <w:r w:rsidR="00DF4024" w:rsidRPr="00A20742">
        <w:rPr>
          <w:sz w:val="24"/>
          <w:szCs w:val="24"/>
        </w:rPr>
        <w:t>.</w:t>
      </w:r>
    </w:p>
    <w:p w14:paraId="320E8721" w14:textId="77777777" w:rsidR="00A948AF" w:rsidRPr="00A20742" w:rsidRDefault="00A948AF" w:rsidP="00A20742">
      <w:pPr>
        <w:pStyle w:val="Allmrkusetekst"/>
        <w:contextualSpacing/>
        <w:jc w:val="both"/>
        <w:rPr>
          <w:sz w:val="24"/>
          <w:szCs w:val="24"/>
        </w:rPr>
      </w:pPr>
    </w:p>
    <w:p w14:paraId="4B551F48" w14:textId="434459BE" w:rsidR="00DF4024" w:rsidRPr="00A20742" w:rsidRDefault="00DF4024" w:rsidP="00A20742">
      <w:pPr>
        <w:pStyle w:val="Allmrkusetekst"/>
        <w:contextualSpacing/>
        <w:jc w:val="both"/>
        <w:rPr>
          <w:sz w:val="24"/>
          <w:szCs w:val="24"/>
        </w:rPr>
      </w:pPr>
      <w:r w:rsidRPr="00A20742">
        <w:rPr>
          <w:sz w:val="24"/>
          <w:szCs w:val="24"/>
        </w:rPr>
        <w:t xml:space="preserve">Selle kõrval </w:t>
      </w:r>
      <w:del w:id="1009" w:author="Mari Koik - JUSTDIGI" w:date="2025-01-08T11:25:00Z" w16du:dateUtc="2025-01-08T09:25:00Z">
        <w:r w:rsidRPr="00A20742" w:rsidDel="005C5726">
          <w:rPr>
            <w:sz w:val="24"/>
            <w:szCs w:val="24"/>
          </w:rPr>
          <w:delText xml:space="preserve">kohaldub </w:delText>
        </w:r>
      </w:del>
      <w:ins w:id="1010" w:author="Mari Koik - JUSTDIGI" w:date="2025-01-08T11:25:00Z" w16du:dateUtc="2025-01-08T09:25:00Z">
        <w:r w:rsidR="005C5726">
          <w:rPr>
            <w:sz w:val="24"/>
            <w:szCs w:val="24"/>
          </w:rPr>
          <w:t>on</w:t>
        </w:r>
        <w:r w:rsidR="005C5726" w:rsidRPr="00A20742">
          <w:rPr>
            <w:sz w:val="24"/>
            <w:szCs w:val="24"/>
          </w:rPr>
          <w:t xml:space="preserve"> </w:t>
        </w:r>
      </w:ins>
      <w:r w:rsidRPr="00A20742">
        <w:rPr>
          <w:sz w:val="24"/>
          <w:szCs w:val="24"/>
        </w:rPr>
        <w:t>legitiim</w:t>
      </w:r>
      <w:ins w:id="1011" w:author="Mari Koik - JUSTDIGI" w:date="2025-01-08T11:25:00Z" w16du:dateUtc="2025-01-08T09:25:00Z">
        <w:r w:rsidR="005C5726">
          <w:rPr>
            <w:sz w:val="24"/>
            <w:szCs w:val="24"/>
          </w:rPr>
          <w:t>n</w:t>
        </w:r>
      </w:ins>
      <w:del w:id="1012" w:author="Mari Koik - JUSTDIGI" w:date="2025-01-08T11:25:00Z" w16du:dateUtc="2025-01-08T09:25:00Z">
        <w:r w:rsidRPr="00A20742" w:rsidDel="005C5726">
          <w:rPr>
            <w:sz w:val="24"/>
            <w:szCs w:val="24"/>
          </w:rPr>
          <w:delText>s</w:delText>
        </w:r>
      </w:del>
      <w:r w:rsidRPr="00A20742">
        <w:rPr>
          <w:sz w:val="24"/>
          <w:szCs w:val="24"/>
        </w:rPr>
        <w:t>e eesmär</w:t>
      </w:r>
      <w:ins w:id="1013" w:author="Mari Koik - JUSTDIGI" w:date="2025-01-08T11:25:00Z" w16du:dateUtc="2025-01-08T09:25:00Z">
        <w:r w:rsidR="005C5726">
          <w:rPr>
            <w:sz w:val="24"/>
            <w:szCs w:val="24"/>
          </w:rPr>
          <w:t>k</w:t>
        </w:r>
      </w:ins>
      <w:del w:id="1014" w:author="Mari Koik - JUSTDIGI" w:date="2025-01-08T11:25:00Z" w16du:dateUtc="2025-01-08T09:25:00Z">
        <w:r w:rsidRPr="00A20742" w:rsidDel="005C5726">
          <w:rPr>
            <w:sz w:val="24"/>
            <w:szCs w:val="24"/>
          </w:rPr>
          <w:delText>gina</w:delText>
        </w:r>
      </w:del>
      <w:r w:rsidRPr="00A20742">
        <w:rPr>
          <w:sz w:val="24"/>
          <w:szCs w:val="24"/>
        </w:rPr>
        <w:t xml:space="preserve"> läbipaistvuse tagamine ja selle kaudu korruptsiooniriski vähendamine, eelarvevahendite sihipärase kasutamise tagamine, üldsuse teavitamine ja tõhus kaasamine riigi otsustusprotsessidesse. Euroopa </w:t>
      </w:r>
      <w:del w:id="1015" w:author="Mari Koik - JUSTDIGI" w:date="2025-01-08T11:34:00Z" w16du:dateUtc="2025-01-08T09:34:00Z">
        <w:r w:rsidRPr="00A20742" w:rsidDel="00FE727C">
          <w:rPr>
            <w:sz w:val="24"/>
            <w:szCs w:val="24"/>
          </w:rPr>
          <w:delText xml:space="preserve">Liidu </w:delText>
        </w:r>
      </w:del>
      <w:del w:id="1016" w:author="Mari Koik - JUSTDIGI" w:date="2025-01-08T11:26:00Z" w16du:dateUtc="2025-01-08T09:26:00Z">
        <w:r w:rsidRPr="00A20742" w:rsidDel="00102381">
          <w:rPr>
            <w:sz w:val="24"/>
            <w:szCs w:val="24"/>
          </w:rPr>
          <w:delText xml:space="preserve">kohus </w:delText>
        </w:r>
      </w:del>
      <w:ins w:id="1017" w:author="Mari Koik - JUSTDIGI" w:date="2025-01-08T11:26:00Z" w16du:dateUtc="2025-01-08T09:26:00Z">
        <w:r w:rsidR="00102381">
          <w:rPr>
            <w:sz w:val="24"/>
            <w:szCs w:val="24"/>
          </w:rPr>
          <w:t>K</w:t>
        </w:r>
        <w:r w:rsidR="00102381" w:rsidRPr="00A20742">
          <w:rPr>
            <w:sz w:val="24"/>
            <w:szCs w:val="24"/>
          </w:rPr>
          <w:t xml:space="preserve">ohus </w:t>
        </w:r>
      </w:ins>
      <w:r w:rsidRPr="00A20742">
        <w:rPr>
          <w:sz w:val="24"/>
          <w:szCs w:val="24"/>
        </w:rPr>
        <w:t>on oma otsuses (liidetud kohtuasjad C 92/09 ja C 93/09)</w:t>
      </w:r>
      <w:r w:rsidR="00A948AF" w:rsidRPr="00A20742">
        <w:rPr>
          <w:sz w:val="24"/>
          <w:szCs w:val="24"/>
        </w:rPr>
        <w:t>2</w:t>
      </w:r>
      <w:r w:rsidR="00A948AF" w:rsidRPr="00A20742">
        <w:rPr>
          <w:rStyle w:val="Allmrkuseviide"/>
          <w:sz w:val="24"/>
          <w:szCs w:val="24"/>
        </w:rPr>
        <w:footnoteReference w:id="4"/>
      </w:r>
      <w:del w:id="1018" w:author="Mari Koik - JUSTDIGI" w:date="2025-01-15T19:27:00Z" w16du:dateUtc="2025-01-15T17:27:00Z">
        <w:r w:rsidRPr="00A20742" w:rsidDel="00507BE4">
          <w:rPr>
            <w:sz w:val="24"/>
            <w:szCs w:val="24"/>
          </w:rPr>
          <w:delText xml:space="preserve"> </w:delText>
        </w:r>
      </w:del>
      <w:r w:rsidRPr="00A20742">
        <w:rPr>
          <w:sz w:val="24"/>
          <w:szCs w:val="24"/>
        </w:rPr>
        <w:t xml:space="preserve"> selgitanud, et „</w:t>
      </w:r>
      <w:r w:rsidRPr="00824706">
        <w:rPr>
          <w:sz w:val="24"/>
          <w:szCs w:val="24"/>
        </w:rPr>
        <w:t>lä</w:t>
      </w:r>
      <w:r w:rsidRPr="00A20742">
        <w:rPr>
          <w:sz w:val="24"/>
          <w:szCs w:val="24"/>
        </w:rPr>
        <w:t xml:space="preserve">bipaistvuse põhimõte on ette nähtud ELL artiklites 1 ja 10 ning ELTL artiklis 15. See võimaldab kodanikel osaleda rohkem otsustamisprotsessis ja tagab juhtorganitele suurema legitiimsuse ning tulemuslikkuse ja suurema vastutuse kodanike ees demokraatlikus süsteemis (vt 6. märtsi 2003. aasta otsus kohtuasjas C‑41/00 P: </w:t>
      </w:r>
      <w:proofErr w:type="spellStart"/>
      <w:r w:rsidRPr="00A20742">
        <w:rPr>
          <w:sz w:val="24"/>
          <w:szCs w:val="24"/>
        </w:rPr>
        <w:t>Interporc</w:t>
      </w:r>
      <w:proofErr w:type="spellEnd"/>
      <w:r w:rsidRPr="00A20742">
        <w:rPr>
          <w:sz w:val="24"/>
          <w:szCs w:val="24"/>
        </w:rPr>
        <w:t xml:space="preserve"> </w:t>
      </w:r>
      <w:r w:rsidRPr="007F129B">
        <w:rPr>
          <w:i/>
          <w:iCs/>
          <w:sz w:val="24"/>
          <w:szCs w:val="24"/>
          <w:rPrChange w:id="1019" w:author="Mari Koik - JUSTDIGI" w:date="2025-01-08T11:27:00Z" w16du:dateUtc="2025-01-08T09:27:00Z">
            <w:rPr>
              <w:sz w:val="24"/>
              <w:szCs w:val="24"/>
            </w:rPr>
          </w:rPrChange>
        </w:rPr>
        <w:t>vs</w:t>
      </w:r>
      <w:r w:rsidRPr="00A20742">
        <w:rPr>
          <w:sz w:val="24"/>
          <w:szCs w:val="24"/>
        </w:rPr>
        <w:t xml:space="preserve">. komisjon, EKL 2003, lk I‑2125, punkt 39, ja 29. juuni 2010. aasta otsus kohtuasjas C‑28/08 P: komisjon </w:t>
      </w:r>
      <w:r w:rsidRPr="007505E8">
        <w:rPr>
          <w:i/>
          <w:iCs/>
          <w:sz w:val="24"/>
          <w:szCs w:val="24"/>
          <w:rPrChange w:id="1020" w:author="Mari Koik - JUSTDIGI" w:date="2025-01-08T11:28:00Z" w16du:dateUtc="2025-01-08T09:28:00Z">
            <w:rPr>
              <w:sz w:val="24"/>
              <w:szCs w:val="24"/>
            </w:rPr>
          </w:rPrChange>
        </w:rPr>
        <w:t>vs</w:t>
      </w:r>
      <w:r w:rsidRPr="00A20742">
        <w:rPr>
          <w:sz w:val="24"/>
          <w:szCs w:val="24"/>
        </w:rPr>
        <w:t xml:space="preserve">. </w:t>
      </w:r>
      <w:proofErr w:type="spellStart"/>
      <w:r w:rsidRPr="00A20742">
        <w:rPr>
          <w:sz w:val="24"/>
          <w:szCs w:val="24"/>
        </w:rPr>
        <w:t>Bavarian</w:t>
      </w:r>
      <w:proofErr w:type="spellEnd"/>
      <w:r w:rsidRPr="00A20742">
        <w:rPr>
          <w:sz w:val="24"/>
          <w:szCs w:val="24"/>
        </w:rPr>
        <w:t xml:space="preserve"> </w:t>
      </w:r>
      <w:proofErr w:type="spellStart"/>
      <w:r w:rsidRPr="00A20742">
        <w:rPr>
          <w:sz w:val="24"/>
          <w:szCs w:val="24"/>
        </w:rPr>
        <w:t>Lager</w:t>
      </w:r>
      <w:proofErr w:type="spellEnd"/>
      <w:r w:rsidRPr="00A20742">
        <w:rPr>
          <w:sz w:val="24"/>
          <w:szCs w:val="24"/>
        </w:rPr>
        <w:t>, kohtulahendite kogumikus veel avaldamata, punkt 54)</w:t>
      </w:r>
      <w:del w:id="1021" w:author="Mari Koik - JUSTDIGI" w:date="2025-01-08T11:26:00Z" w16du:dateUtc="2025-01-08T09:26:00Z">
        <w:r w:rsidRPr="00A20742" w:rsidDel="00102381">
          <w:rPr>
            <w:sz w:val="24"/>
            <w:szCs w:val="24"/>
          </w:rPr>
          <w:delText>.</w:delText>
        </w:r>
      </w:del>
      <w:r w:rsidRPr="00A20742">
        <w:rPr>
          <w:sz w:val="24"/>
          <w:szCs w:val="24"/>
        </w:rPr>
        <w:t>“</w:t>
      </w:r>
      <w:ins w:id="1022" w:author="Mari Koik - JUSTDIGI" w:date="2025-01-08T11:26:00Z" w16du:dateUtc="2025-01-08T09:26:00Z">
        <w:r w:rsidR="00102381" w:rsidRPr="00A20742">
          <w:rPr>
            <w:sz w:val="24"/>
            <w:szCs w:val="24"/>
          </w:rPr>
          <w:t>.</w:t>
        </w:r>
      </w:ins>
      <w:r w:rsidRPr="00A20742">
        <w:rPr>
          <w:sz w:val="24"/>
          <w:szCs w:val="24"/>
        </w:rPr>
        <w:t xml:space="preserve"> (p 68)</w:t>
      </w:r>
      <w:del w:id="1023" w:author="Mari Koik - JUSTDIGI" w:date="2025-01-08T11:26:00Z" w16du:dateUtc="2025-01-08T09:26:00Z">
        <w:r w:rsidRPr="00A20742" w:rsidDel="00102381">
          <w:rPr>
            <w:sz w:val="24"/>
            <w:szCs w:val="24"/>
          </w:rPr>
          <w:delText>.</w:delText>
        </w:r>
      </w:del>
    </w:p>
    <w:p w14:paraId="0BA73EB0" w14:textId="77777777" w:rsidR="00A948AF" w:rsidRPr="00A20742" w:rsidRDefault="00A948AF" w:rsidP="00A20742">
      <w:pPr>
        <w:pStyle w:val="Allmrkusetekst"/>
        <w:contextualSpacing/>
        <w:jc w:val="both"/>
        <w:rPr>
          <w:sz w:val="24"/>
          <w:szCs w:val="24"/>
        </w:rPr>
      </w:pPr>
    </w:p>
    <w:p w14:paraId="1B9DFA08" w14:textId="240ED3A2" w:rsidR="00DF4024" w:rsidRPr="00A20742" w:rsidRDefault="00DF4024" w:rsidP="00A20742">
      <w:pPr>
        <w:pStyle w:val="Allmrkusetekst"/>
        <w:contextualSpacing/>
        <w:jc w:val="both"/>
        <w:rPr>
          <w:sz w:val="24"/>
          <w:szCs w:val="24"/>
        </w:rPr>
      </w:pPr>
      <w:r w:rsidRPr="00A20742">
        <w:rPr>
          <w:sz w:val="24"/>
          <w:szCs w:val="24"/>
        </w:rPr>
        <w:lastRenderedPageBreak/>
        <w:t xml:space="preserve">Isikuandmete kaitse </w:t>
      </w:r>
      <w:proofErr w:type="spellStart"/>
      <w:r w:rsidRPr="00A20742">
        <w:rPr>
          <w:sz w:val="24"/>
          <w:szCs w:val="24"/>
        </w:rPr>
        <w:t>üldmääruse</w:t>
      </w:r>
      <w:proofErr w:type="spellEnd"/>
      <w:r w:rsidR="00A948AF" w:rsidRPr="00A20742">
        <w:rPr>
          <w:rStyle w:val="Allmrkuseviide"/>
          <w:sz w:val="24"/>
          <w:szCs w:val="24"/>
        </w:rPr>
        <w:footnoteReference w:id="5"/>
      </w:r>
      <w:r w:rsidRPr="00A20742">
        <w:rPr>
          <w:sz w:val="24"/>
          <w:szCs w:val="24"/>
        </w:rPr>
        <w:t xml:space="preserve"> </w:t>
      </w:r>
      <w:del w:id="1024" w:author="Mari Koik - JUSTDIGI" w:date="2025-01-08T11:27:00Z" w16du:dateUtc="2025-01-08T09:27:00Z">
        <w:r w:rsidRPr="00A20742" w:rsidDel="00673506">
          <w:rPr>
            <w:sz w:val="24"/>
            <w:szCs w:val="24"/>
          </w:rPr>
          <w:delText xml:space="preserve"> </w:delText>
        </w:r>
      </w:del>
      <w:r w:rsidRPr="00A20742">
        <w:rPr>
          <w:sz w:val="24"/>
          <w:szCs w:val="24"/>
        </w:rPr>
        <w:t xml:space="preserve">artikli 85 kohaselt tuleb liikmesriikidel </w:t>
      </w:r>
      <w:del w:id="1025" w:author="Mari Koik - JUSTDIGI" w:date="2025-01-08T11:40:00Z" w16du:dateUtc="2025-01-08T09:40:00Z">
        <w:r w:rsidRPr="00A20742" w:rsidDel="00EC2B5F">
          <w:rPr>
            <w:sz w:val="24"/>
            <w:szCs w:val="24"/>
          </w:rPr>
          <w:delText xml:space="preserve">samuti </w:delText>
        </w:r>
      </w:del>
      <w:r w:rsidRPr="00A20742">
        <w:rPr>
          <w:sz w:val="24"/>
          <w:szCs w:val="24"/>
        </w:rPr>
        <w:t xml:space="preserve">ühendada </w:t>
      </w:r>
      <w:proofErr w:type="spellStart"/>
      <w:r w:rsidRPr="00A20742">
        <w:rPr>
          <w:sz w:val="24"/>
          <w:szCs w:val="24"/>
        </w:rPr>
        <w:t>üldmääruse</w:t>
      </w:r>
      <w:proofErr w:type="spellEnd"/>
      <w:r w:rsidRPr="00A20742">
        <w:rPr>
          <w:sz w:val="24"/>
          <w:szCs w:val="24"/>
        </w:rPr>
        <w:t xml:space="preserve"> kohane </w:t>
      </w:r>
      <w:del w:id="1026" w:author="Mari Koik - JUSTDIGI" w:date="2025-01-08T11:40:00Z" w16du:dateUtc="2025-01-08T09:40:00Z">
        <w:r w:rsidRPr="00A20742" w:rsidDel="00535AA6">
          <w:rPr>
            <w:sz w:val="24"/>
            <w:szCs w:val="24"/>
          </w:rPr>
          <w:delText xml:space="preserve">õigus </w:delText>
        </w:r>
      </w:del>
      <w:r w:rsidRPr="00A20742">
        <w:rPr>
          <w:sz w:val="24"/>
          <w:szCs w:val="24"/>
        </w:rPr>
        <w:t>isikuandmete kaitse</w:t>
      </w:r>
      <w:del w:id="1027" w:author="Mari Koik - JUSTDIGI" w:date="2025-01-08T11:40:00Z" w16du:dateUtc="2025-01-08T09:40:00Z">
        <w:r w:rsidRPr="00A20742" w:rsidDel="00535AA6">
          <w:rPr>
            <w:sz w:val="24"/>
            <w:szCs w:val="24"/>
          </w:rPr>
          <w:delText>le</w:delText>
        </w:r>
      </w:del>
      <w:r w:rsidRPr="00A20742">
        <w:rPr>
          <w:sz w:val="24"/>
          <w:szCs w:val="24"/>
        </w:rPr>
        <w:t xml:space="preserve"> </w:t>
      </w:r>
      <w:ins w:id="1028" w:author="Mari Koik - JUSTDIGI" w:date="2025-01-08T11:40:00Z" w16du:dateUtc="2025-01-08T09:40:00Z">
        <w:r w:rsidR="00535AA6" w:rsidRPr="00A20742">
          <w:rPr>
            <w:sz w:val="24"/>
            <w:szCs w:val="24"/>
          </w:rPr>
          <w:t xml:space="preserve">õigus </w:t>
        </w:r>
      </w:ins>
      <w:r w:rsidRPr="00A20742">
        <w:rPr>
          <w:sz w:val="24"/>
          <w:szCs w:val="24"/>
        </w:rPr>
        <w:t xml:space="preserve">sõna- ja teabevabadusega ning </w:t>
      </w:r>
      <w:del w:id="1029" w:author="Mari Koik - JUSTDIGI" w:date="2025-01-08T11:28:00Z" w16du:dateUtc="2025-01-08T09:28:00Z">
        <w:r w:rsidRPr="00A20742" w:rsidDel="007505E8">
          <w:rPr>
            <w:sz w:val="24"/>
            <w:szCs w:val="24"/>
          </w:rPr>
          <w:delText xml:space="preserve">artikkel </w:delText>
        </w:r>
      </w:del>
      <w:ins w:id="1030" w:author="Mari Koik - JUSTDIGI" w:date="2025-01-08T11:28:00Z" w16du:dateUtc="2025-01-08T09:28:00Z">
        <w:r w:rsidR="007505E8" w:rsidRPr="00A20742">
          <w:rPr>
            <w:sz w:val="24"/>
            <w:szCs w:val="24"/>
          </w:rPr>
          <w:t>artik</w:t>
        </w:r>
        <w:r w:rsidR="007505E8">
          <w:rPr>
            <w:sz w:val="24"/>
            <w:szCs w:val="24"/>
          </w:rPr>
          <w:t>li</w:t>
        </w:r>
        <w:r w:rsidR="007505E8" w:rsidRPr="00A20742">
          <w:rPr>
            <w:sz w:val="24"/>
            <w:szCs w:val="24"/>
          </w:rPr>
          <w:t xml:space="preserve"> </w:t>
        </w:r>
      </w:ins>
      <w:r w:rsidRPr="00A20742">
        <w:rPr>
          <w:sz w:val="24"/>
          <w:szCs w:val="24"/>
        </w:rPr>
        <w:t>86 kohaselt üldsuse juurdepääsuga ametlikele dokumentidele.</w:t>
      </w:r>
    </w:p>
    <w:p w14:paraId="5A9E8A15" w14:textId="14F94827" w:rsidR="00DF4024" w:rsidRPr="00A20742" w:rsidRDefault="00DF4024" w:rsidP="00A20742">
      <w:pPr>
        <w:pStyle w:val="Allmrkusetekst"/>
        <w:contextualSpacing/>
        <w:jc w:val="both"/>
        <w:rPr>
          <w:sz w:val="24"/>
          <w:szCs w:val="24"/>
        </w:rPr>
      </w:pPr>
      <w:r w:rsidRPr="00A20742">
        <w:rPr>
          <w:sz w:val="24"/>
          <w:szCs w:val="24"/>
        </w:rPr>
        <w:t>Eelviidatud kohtuasjas sedastab Euroopa Kohus, et „</w:t>
      </w:r>
      <w:del w:id="1031" w:author="Mari Koik - JUSTDIGI" w:date="2025-01-08T11:41:00Z" w16du:dateUtc="2025-01-08T09:41:00Z">
        <w:r w:rsidRPr="00A20742" w:rsidDel="00535AA6">
          <w:rPr>
            <w:sz w:val="24"/>
            <w:szCs w:val="24"/>
          </w:rPr>
          <w:delText xml:space="preserve">Läbipaistvuse </w:delText>
        </w:r>
      </w:del>
      <w:ins w:id="1032" w:author="Mari Koik - JUSTDIGI" w:date="2025-01-08T11:41:00Z" w16du:dateUtc="2025-01-08T09:41:00Z">
        <w:r w:rsidR="00535AA6">
          <w:rPr>
            <w:sz w:val="24"/>
            <w:szCs w:val="24"/>
          </w:rPr>
          <w:t>l</w:t>
        </w:r>
        <w:r w:rsidR="00535AA6" w:rsidRPr="00A20742">
          <w:rPr>
            <w:sz w:val="24"/>
            <w:szCs w:val="24"/>
          </w:rPr>
          <w:t xml:space="preserve">äbipaistvuse </w:t>
        </w:r>
      </w:ins>
      <w:r w:rsidRPr="00A20742">
        <w:rPr>
          <w:sz w:val="24"/>
          <w:szCs w:val="24"/>
        </w:rPr>
        <w:t>eesmärki ei saa isikuandmete kaitse õigusele automaatselt eelistada</w:t>
      </w:r>
      <w:del w:id="1033" w:author="Mari Koik - JUSTDIGI" w:date="2025-01-08T11:41:00Z" w16du:dateUtc="2025-01-08T09:41:00Z">
        <w:r w:rsidRPr="00A20742" w:rsidDel="00B17C2B">
          <w:rPr>
            <w:sz w:val="24"/>
            <w:szCs w:val="24"/>
          </w:rPr>
          <w:delText>.</w:delText>
        </w:r>
      </w:del>
      <w:r w:rsidRPr="00A20742">
        <w:rPr>
          <w:sz w:val="24"/>
          <w:szCs w:val="24"/>
        </w:rPr>
        <w:t>“ (p 85). Isikuandmete avaldamise lubatavuse hindamiseks on seega vaja</w:t>
      </w:r>
      <w:del w:id="1034" w:author="Mari Koik - JUSTDIGI" w:date="2025-01-08T11:41:00Z" w16du:dateUtc="2025-01-08T09:41:00Z">
        <w:r w:rsidRPr="00A20742" w:rsidDel="00B17C2B">
          <w:rPr>
            <w:sz w:val="24"/>
            <w:szCs w:val="24"/>
          </w:rPr>
          <w:delText>lik</w:delText>
        </w:r>
      </w:del>
      <w:r w:rsidRPr="00A20742">
        <w:rPr>
          <w:sz w:val="24"/>
          <w:szCs w:val="24"/>
        </w:rPr>
        <w:t xml:space="preserve"> analüüsida, kas andmete avaldamine sellisel kujul ja mahus on proportsionaalne võrreldes avaldamise eesmärgiga, ehk kas andmete avaldamine </w:t>
      </w:r>
      <w:ins w:id="1035" w:author="Mari Koik - JUSTDIGI" w:date="2025-01-08T11:42:00Z" w16du:dateUtc="2025-01-08T09:42:00Z">
        <w:r w:rsidR="002262AA">
          <w:rPr>
            <w:sz w:val="24"/>
            <w:szCs w:val="24"/>
          </w:rPr>
          <w:t xml:space="preserve">sel eesmärgil </w:t>
        </w:r>
      </w:ins>
      <w:r w:rsidRPr="00A20742">
        <w:rPr>
          <w:sz w:val="24"/>
          <w:szCs w:val="24"/>
        </w:rPr>
        <w:t xml:space="preserve">on </w:t>
      </w:r>
      <w:del w:id="1036" w:author="Mari Koik - JUSTDIGI" w:date="2025-01-08T11:42:00Z" w16du:dateUtc="2025-01-08T09:42:00Z">
        <w:r w:rsidRPr="00A20742" w:rsidDel="002262AA">
          <w:rPr>
            <w:sz w:val="24"/>
            <w:szCs w:val="24"/>
          </w:rPr>
          <w:delText xml:space="preserve">selleks </w:delText>
        </w:r>
      </w:del>
      <w:r w:rsidRPr="00A20742">
        <w:rPr>
          <w:sz w:val="24"/>
          <w:szCs w:val="24"/>
        </w:rPr>
        <w:t>vajalik ja eesmärk ei ole saavutatav muul, isikute jaoks vähem koormaval viisil.</w:t>
      </w:r>
    </w:p>
    <w:p w14:paraId="16D95AA2" w14:textId="77777777" w:rsidR="004B55C4" w:rsidRPr="00A20742" w:rsidRDefault="004B55C4" w:rsidP="00A20742">
      <w:pPr>
        <w:pStyle w:val="Allmrkusetekst"/>
        <w:contextualSpacing/>
        <w:jc w:val="both"/>
        <w:rPr>
          <w:sz w:val="24"/>
          <w:szCs w:val="24"/>
        </w:rPr>
      </w:pPr>
    </w:p>
    <w:p w14:paraId="0F242D9C" w14:textId="77777777" w:rsidR="00DF4024" w:rsidRPr="00A20742" w:rsidRDefault="00DF4024" w:rsidP="00A20742">
      <w:pPr>
        <w:pStyle w:val="Allmrkusetekst"/>
        <w:contextualSpacing/>
        <w:jc w:val="both"/>
        <w:rPr>
          <w:sz w:val="24"/>
          <w:szCs w:val="24"/>
        </w:rPr>
      </w:pPr>
      <w:r w:rsidRPr="00A20742">
        <w:rPr>
          <w:sz w:val="24"/>
          <w:szCs w:val="24"/>
        </w:rPr>
        <w:t>Proportsionaalsuse hindamisel tuleb kontrollida meetme sobivust, meetme vajalikkust (kas on muid vähem koormavaid meetmeid) ja mõõdukust (kas meede ei ole võrreldes eesmärgiga ebaproportsionaalselt koormav).</w:t>
      </w:r>
    </w:p>
    <w:p w14:paraId="79F67550" w14:textId="10C64A9E" w:rsidR="00DF4024" w:rsidRPr="00A20742" w:rsidRDefault="00DF4024" w:rsidP="00A20742">
      <w:pPr>
        <w:pStyle w:val="Allmrkusetekst"/>
        <w:contextualSpacing/>
        <w:jc w:val="both"/>
        <w:rPr>
          <w:sz w:val="24"/>
          <w:szCs w:val="24"/>
        </w:rPr>
      </w:pPr>
      <w:r w:rsidRPr="00A20742">
        <w:rPr>
          <w:sz w:val="24"/>
          <w:szCs w:val="24"/>
        </w:rPr>
        <w:t>Meede on sobiv</w:t>
      </w:r>
      <w:del w:id="1037" w:author="Mari Koik - JUSTDIGI" w:date="2025-01-08T11:43:00Z" w16du:dateUtc="2025-01-08T09:43:00Z">
        <w:r w:rsidRPr="00A20742" w:rsidDel="00C23D16">
          <w:rPr>
            <w:sz w:val="24"/>
            <w:szCs w:val="24"/>
          </w:rPr>
          <w:delText xml:space="preserve"> –</w:delText>
        </w:r>
      </w:del>
      <w:ins w:id="1038" w:author="Mari Koik - JUSTDIGI" w:date="2025-01-08T11:43:00Z" w16du:dateUtc="2025-01-08T09:43:00Z">
        <w:r w:rsidR="00C23D16">
          <w:rPr>
            <w:sz w:val="24"/>
            <w:szCs w:val="24"/>
          </w:rPr>
          <w:t>, kui</w:t>
        </w:r>
      </w:ins>
      <w:r w:rsidRPr="00A20742">
        <w:rPr>
          <w:sz w:val="24"/>
          <w:szCs w:val="24"/>
        </w:rPr>
        <w:t xml:space="preserve"> andmete avalikustamine aitab läbipaistvuse tagamisele kaasa.</w:t>
      </w:r>
    </w:p>
    <w:p w14:paraId="7EFF6E60" w14:textId="175939C9" w:rsidR="00DF4024" w:rsidRPr="00A20742" w:rsidRDefault="00DF4024" w:rsidP="00A20742">
      <w:pPr>
        <w:pStyle w:val="Allmrkusetekst"/>
        <w:contextualSpacing/>
        <w:jc w:val="both"/>
        <w:rPr>
          <w:sz w:val="24"/>
          <w:szCs w:val="24"/>
        </w:rPr>
      </w:pPr>
      <w:r w:rsidRPr="00A20742">
        <w:rPr>
          <w:sz w:val="24"/>
          <w:szCs w:val="24"/>
        </w:rPr>
        <w:t xml:space="preserve">Meede on vajalik, kui eesmärki ei ole võimalik saavutada mõne teise, </w:t>
      </w:r>
      <w:del w:id="1039" w:author="Mari Koik - JUSTDIGI" w:date="2025-01-08T11:43:00Z" w16du:dateUtc="2025-01-08T09:43:00Z">
        <w:r w:rsidRPr="00A20742" w:rsidDel="00C23D16">
          <w:rPr>
            <w:sz w:val="24"/>
            <w:szCs w:val="24"/>
          </w:rPr>
          <w:delText xml:space="preserve">kuid </w:delText>
        </w:r>
      </w:del>
      <w:r w:rsidRPr="00A20742">
        <w:rPr>
          <w:sz w:val="24"/>
          <w:szCs w:val="24"/>
        </w:rPr>
        <w:t xml:space="preserve">isikut vähem koormava abinõuga, mis on vähemalt sama efektiivne kui </w:t>
      </w:r>
      <w:del w:id="1040" w:author="Mari Koik - JUSTDIGI" w:date="2025-01-08T11:44:00Z" w16du:dateUtc="2025-01-08T09:44:00Z">
        <w:r w:rsidRPr="00A20742" w:rsidDel="00C23D16">
          <w:rPr>
            <w:sz w:val="24"/>
            <w:szCs w:val="24"/>
          </w:rPr>
          <w:delText>esimene</w:delText>
        </w:r>
      </w:del>
      <w:ins w:id="1041" w:author="Mari Koik - JUSTDIGI" w:date="2025-01-08T11:44:00Z" w16du:dateUtc="2025-01-08T09:44:00Z">
        <w:r w:rsidR="00C23D16">
          <w:rPr>
            <w:sz w:val="24"/>
            <w:szCs w:val="24"/>
          </w:rPr>
          <w:t>kavandatav meede</w:t>
        </w:r>
      </w:ins>
      <w:r w:rsidRPr="00A20742">
        <w:rPr>
          <w:sz w:val="24"/>
          <w:szCs w:val="24"/>
        </w:rPr>
        <w:t>.</w:t>
      </w:r>
    </w:p>
    <w:p w14:paraId="38A36C5F" w14:textId="77777777" w:rsidR="00967F0B" w:rsidRPr="00A20742" w:rsidRDefault="00967F0B" w:rsidP="00A20742">
      <w:pPr>
        <w:pStyle w:val="Allmrkusetekst"/>
        <w:contextualSpacing/>
        <w:jc w:val="both"/>
        <w:rPr>
          <w:sz w:val="24"/>
          <w:szCs w:val="24"/>
        </w:rPr>
      </w:pPr>
    </w:p>
    <w:p w14:paraId="283A63DE" w14:textId="60F7016E" w:rsidR="00DF4024" w:rsidRPr="00A20742" w:rsidRDefault="00DF4024" w:rsidP="00A20742">
      <w:pPr>
        <w:pStyle w:val="Allmrkusetekst"/>
        <w:contextualSpacing/>
        <w:jc w:val="both"/>
        <w:rPr>
          <w:sz w:val="24"/>
          <w:szCs w:val="24"/>
        </w:rPr>
      </w:pPr>
      <w:r w:rsidRPr="00A20742">
        <w:rPr>
          <w:sz w:val="24"/>
          <w:szCs w:val="24"/>
        </w:rPr>
        <w:t xml:space="preserve">Andmete avaldamise taotletavat eesmärki on eespool kirjeldatud </w:t>
      </w:r>
      <w:del w:id="1042" w:author="Mari Koik - JUSTDIGI" w:date="2025-01-08T11:44:00Z" w16du:dateUtc="2025-01-08T09:44:00Z">
        <w:r w:rsidRPr="00A20742" w:rsidDel="00C23D16">
          <w:rPr>
            <w:sz w:val="24"/>
            <w:szCs w:val="24"/>
          </w:rPr>
          <w:delText>-</w:delText>
        </w:r>
      </w:del>
      <w:ins w:id="1043" w:author="Mari Koik - JUSTDIGI" w:date="2025-01-08T11:44:00Z" w16du:dateUtc="2025-01-08T09:44:00Z">
        <w:r w:rsidR="00C23D16">
          <w:rPr>
            <w:sz w:val="24"/>
            <w:szCs w:val="24"/>
          </w:rPr>
          <w:t>–</w:t>
        </w:r>
      </w:ins>
      <w:r w:rsidR="00967F0B" w:rsidRPr="00A20742">
        <w:rPr>
          <w:sz w:val="24"/>
          <w:szCs w:val="24"/>
        </w:rPr>
        <w:t xml:space="preserve"> </w:t>
      </w:r>
      <w:r w:rsidRPr="00A20742">
        <w:rPr>
          <w:sz w:val="24"/>
          <w:szCs w:val="24"/>
        </w:rPr>
        <w:t xml:space="preserve">selleks on omandamiseks ettenähtud eelarvevahendite läbipaistva kasutamise tagamine ja üldsuse teavitamine, mis tugevdab avalikkuse kontrolli kasutatud raha üle, võimaldab </w:t>
      </w:r>
      <w:del w:id="1044" w:author="Mari Koik - JUSTDIGI" w:date="2025-01-08T11:44:00Z" w16du:dateUtc="2025-01-08T09:44:00Z">
        <w:r w:rsidRPr="00A20742" w:rsidDel="00C23D16">
          <w:rPr>
            <w:sz w:val="24"/>
            <w:szCs w:val="24"/>
          </w:rPr>
          <w:delText xml:space="preserve">tõhusamat </w:delText>
        </w:r>
      </w:del>
      <w:r w:rsidRPr="00A20742">
        <w:rPr>
          <w:sz w:val="24"/>
          <w:szCs w:val="24"/>
        </w:rPr>
        <w:t xml:space="preserve">avalikkuse </w:t>
      </w:r>
      <w:ins w:id="1045" w:author="Mari Koik - JUSTDIGI" w:date="2025-01-08T11:44:00Z" w16du:dateUtc="2025-01-08T09:44:00Z">
        <w:r w:rsidR="00C23D16" w:rsidRPr="00A20742">
          <w:rPr>
            <w:sz w:val="24"/>
            <w:szCs w:val="24"/>
          </w:rPr>
          <w:t xml:space="preserve">tõhusamat </w:t>
        </w:r>
      </w:ins>
      <w:del w:id="1046" w:author="Mari Koik - JUSTDIGI" w:date="2025-01-08T11:44:00Z" w16du:dateUtc="2025-01-08T09:44:00Z">
        <w:r w:rsidRPr="00A20742" w:rsidDel="00C23D16">
          <w:rPr>
            <w:sz w:val="24"/>
            <w:szCs w:val="24"/>
          </w:rPr>
          <w:delText xml:space="preserve">kaasamist </w:delText>
        </w:r>
      </w:del>
      <w:r w:rsidRPr="00A20742">
        <w:rPr>
          <w:sz w:val="24"/>
          <w:szCs w:val="24"/>
        </w:rPr>
        <w:t xml:space="preserve">otsuste tegemisse </w:t>
      </w:r>
      <w:ins w:id="1047" w:author="Mari Koik - JUSTDIGI" w:date="2025-01-08T11:44:00Z" w16du:dateUtc="2025-01-08T09:44:00Z">
        <w:r w:rsidR="00C23D16" w:rsidRPr="00A20742">
          <w:rPr>
            <w:sz w:val="24"/>
            <w:szCs w:val="24"/>
          </w:rPr>
          <w:t xml:space="preserve">kaasamist </w:t>
        </w:r>
      </w:ins>
      <w:r w:rsidRPr="00A20742">
        <w:rPr>
          <w:sz w:val="24"/>
          <w:szCs w:val="24"/>
        </w:rPr>
        <w:t xml:space="preserve">ja aitab seega kaasa avaliku sektori rahaliste vahendite optimaalsele kasutamisele. </w:t>
      </w:r>
    </w:p>
    <w:p w14:paraId="71992C55" w14:textId="77777777" w:rsidR="002F534F" w:rsidRPr="00A20742" w:rsidRDefault="002F534F" w:rsidP="00A20742">
      <w:pPr>
        <w:pStyle w:val="Allmrkusetekst"/>
        <w:contextualSpacing/>
        <w:jc w:val="both"/>
        <w:rPr>
          <w:sz w:val="24"/>
          <w:szCs w:val="24"/>
        </w:rPr>
      </w:pPr>
    </w:p>
    <w:p w14:paraId="63161363" w14:textId="6654DBCF" w:rsidR="00DF4024" w:rsidRPr="00A20742" w:rsidRDefault="00DF4024" w:rsidP="00A20742">
      <w:pPr>
        <w:pStyle w:val="Allmrkusetekst"/>
        <w:contextualSpacing/>
        <w:jc w:val="both"/>
        <w:rPr>
          <w:sz w:val="24"/>
          <w:szCs w:val="24"/>
        </w:rPr>
      </w:pPr>
      <w:r w:rsidRPr="00A20742">
        <w:rPr>
          <w:sz w:val="24"/>
          <w:szCs w:val="24"/>
        </w:rPr>
        <w:t xml:space="preserve">Eelarvevahendite kasutamise kontrollimiseks on olemas ka muud </w:t>
      </w:r>
      <w:del w:id="1048" w:author="Mari Koik - JUSTDIGI" w:date="2025-01-08T11:45:00Z" w16du:dateUtc="2025-01-08T09:45:00Z">
        <w:r w:rsidRPr="00A20742" w:rsidDel="001377EF">
          <w:rPr>
            <w:sz w:val="24"/>
            <w:szCs w:val="24"/>
          </w:rPr>
          <w:delText>kontrolli</w:delText>
        </w:r>
      </w:del>
      <w:r w:rsidRPr="00A20742">
        <w:rPr>
          <w:sz w:val="24"/>
          <w:szCs w:val="24"/>
        </w:rPr>
        <w:t xml:space="preserve">mehhanismid, kuid need ei ole antud juhul piisavad, arvestades, et avalikustamise põhjuseks ei ole ainuüksi vahendite kasutamise </w:t>
      </w:r>
      <w:del w:id="1049" w:author="Mari Koik - JUSTDIGI" w:date="2025-01-08T11:46:00Z" w16du:dateUtc="2025-01-08T09:46:00Z">
        <w:r w:rsidRPr="00A20742" w:rsidDel="008C4DB4">
          <w:rPr>
            <w:sz w:val="24"/>
            <w:szCs w:val="24"/>
          </w:rPr>
          <w:delText xml:space="preserve">kui sellise </w:delText>
        </w:r>
      </w:del>
      <w:r w:rsidRPr="00A20742">
        <w:rPr>
          <w:sz w:val="24"/>
          <w:szCs w:val="24"/>
        </w:rPr>
        <w:t xml:space="preserve">läbipaistvuse tagamine, vaid otsustusprotsessi ja -tulemuste läbipaistvus on vajalik ka selleks, et anda avalikkusele info võimaldamaks teha järeldusi ja seega ka avaldada seisukohti menetluse </w:t>
      </w:r>
      <w:del w:id="1050" w:author="Mari Koik - JUSTDIGI" w:date="2025-01-08T11:47:00Z" w16du:dateUtc="2025-01-08T09:47:00Z">
        <w:r w:rsidRPr="00A20742" w:rsidDel="00E6177E">
          <w:rPr>
            <w:sz w:val="24"/>
            <w:szCs w:val="24"/>
          </w:rPr>
          <w:delText xml:space="preserve">kui sellise </w:delText>
        </w:r>
      </w:del>
      <w:r w:rsidRPr="00A20742">
        <w:rPr>
          <w:sz w:val="24"/>
          <w:szCs w:val="24"/>
        </w:rPr>
        <w:t xml:space="preserve">otstarbekuse ja põhjendatuse </w:t>
      </w:r>
      <w:del w:id="1051" w:author="Mari Koik - JUSTDIGI" w:date="2025-01-08T11:45:00Z" w16du:dateUtc="2025-01-08T09:45:00Z">
        <w:r w:rsidRPr="00A20742" w:rsidDel="001377EF">
          <w:rPr>
            <w:sz w:val="24"/>
            <w:szCs w:val="24"/>
          </w:rPr>
          <w:delText>osas</w:delText>
        </w:r>
      </w:del>
      <w:ins w:id="1052" w:author="Mari Koik - JUSTDIGI" w:date="2025-01-08T11:45:00Z" w16du:dateUtc="2025-01-08T09:45:00Z">
        <w:r w:rsidR="001377EF">
          <w:rPr>
            <w:sz w:val="24"/>
            <w:szCs w:val="24"/>
          </w:rPr>
          <w:t>kohta</w:t>
        </w:r>
      </w:ins>
      <w:r w:rsidRPr="00A20742">
        <w:rPr>
          <w:sz w:val="24"/>
          <w:szCs w:val="24"/>
        </w:rPr>
        <w:t>. Seega on andmete avaldamine oluline ühiskonna tõhusaks kaasamiseks looduskaitse valdkonna õigusnormide kujundamisse. Seda arvestades on oluline, et info, kellelt ja mis summa eest on riik omandanud oluliste looduskaitseliste piirangutega kinnisasja, on avalik.</w:t>
      </w:r>
    </w:p>
    <w:p w14:paraId="5855323E" w14:textId="77777777" w:rsidR="002F534F" w:rsidRPr="00A20742" w:rsidRDefault="002F534F" w:rsidP="00A20742">
      <w:pPr>
        <w:pStyle w:val="Allmrkusetekst"/>
        <w:contextualSpacing/>
        <w:jc w:val="both"/>
        <w:rPr>
          <w:sz w:val="24"/>
          <w:szCs w:val="24"/>
        </w:rPr>
      </w:pPr>
    </w:p>
    <w:p w14:paraId="6A766EB5" w14:textId="031B1C3E" w:rsidR="002F534F" w:rsidRPr="00A20742" w:rsidRDefault="00DF4024" w:rsidP="00A20742">
      <w:pPr>
        <w:pStyle w:val="Allmrkusetekst"/>
        <w:contextualSpacing/>
        <w:jc w:val="both"/>
        <w:rPr>
          <w:sz w:val="24"/>
          <w:szCs w:val="24"/>
        </w:rPr>
      </w:pPr>
      <w:r w:rsidRPr="00A20742">
        <w:rPr>
          <w:sz w:val="24"/>
          <w:szCs w:val="24"/>
        </w:rPr>
        <w:t xml:space="preserve">Eesmärki ei võimaldaks saavutada see, kui andmed </w:t>
      </w:r>
      <w:del w:id="1053" w:author="Mari Koik - JUSTDIGI" w:date="2025-01-08T11:48:00Z" w16du:dateUtc="2025-01-08T09:48:00Z">
        <w:r w:rsidRPr="00A20742" w:rsidDel="00FB11A4">
          <w:rPr>
            <w:sz w:val="24"/>
            <w:szCs w:val="24"/>
          </w:rPr>
          <w:delText xml:space="preserve">avaldada </w:delText>
        </w:r>
      </w:del>
      <w:ins w:id="1054" w:author="Mari Koik - JUSTDIGI" w:date="2025-01-08T11:48:00Z" w16du:dateUtc="2025-01-08T09:48:00Z">
        <w:r w:rsidR="00FB11A4" w:rsidRPr="00A20742">
          <w:rPr>
            <w:sz w:val="24"/>
            <w:szCs w:val="24"/>
          </w:rPr>
          <w:t>avalda</w:t>
        </w:r>
        <w:r w:rsidR="00FB11A4">
          <w:rPr>
            <w:sz w:val="24"/>
            <w:szCs w:val="24"/>
          </w:rPr>
          <w:t>taks</w:t>
        </w:r>
        <w:r w:rsidR="00FB11A4" w:rsidRPr="00A20742">
          <w:rPr>
            <w:sz w:val="24"/>
            <w:szCs w:val="24"/>
          </w:rPr>
          <w:t xml:space="preserve"> </w:t>
        </w:r>
      </w:ins>
      <w:r w:rsidRPr="00A20742">
        <w:rPr>
          <w:sz w:val="24"/>
          <w:szCs w:val="24"/>
        </w:rPr>
        <w:t>ilma füüsiliste isikute nimedeta, kuna see ei anna</w:t>
      </w:r>
      <w:ins w:id="1055" w:author="Mari Koik - JUSTDIGI" w:date="2025-01-08T11:48:00Z" w16du:dateUtc="2025-01-08T09:48:00Z">
        <w:r w:rsidR="00FB11A4">
          <w:rPr>
            <w:sz w:val="24"/>
            <w:szCs w:val="24"/>
          </w:rPr>
          <w:t>ks</w:t>
        </w:r>
      </w:ins>
      <w:r w:rsidRPr="00A20742">
        <w:rPr>
          <w:sz w:val="24"/>
          <w:szCs w:val="24"/>
        </w:rPr>
        <w:t xml:space="preserve"> võimalust andmeid kontrollida</w:t>
      </w:r>
      <w:del w:id="1056" w:author="Mari Koik - JUSTDIGI" w:date="2025-01-08T11:48:00Z" w16du:dateUtc="2025-01-08T09:48:00Z">
        <w:r w:rsidRPr="00A20742" w:rsidDel="00FB11A4">
          <w:rPr>
            <w:sz w:val="24"/>
            <w:szCs w:val="24"/>
          </w:rPr>
          <w:delText>,</w:delText>
        </w:r>
      </w:del>
      <w:r w:rsidRPr="00A20742">
        <w:rPr>
          <w:sz w:val="24"/>
          <w:szCs w:val="24"/>
        </w:rPr>
        <w:t xml:space="preserve"> ilma </w:t>
      </w:r>
      <w:del w:id="1057" w:author="Mari Koik - JUSTDIGI" w:date="2025-01-08T11:48:00Z" w16du:dateUtc="2025-01-08T09:48:00Z">
        <w:r w:rsidRPr="00A20742" w:rsidDel="001A22B3">
          <w:rPr>
            <w:sz w:val="24"/>
            <w:szCs w:val="24"/>
          </w:rPr>
          <w:delText xml:space="preserve">täiendavate andmete osas </w:delText>
        </w:r>
      </w:del>
      <w:r w:rsidRPr="00A20742">
        <w:rPr>
          <w:sz w:val="24"/>
          <w:szCs w:val="24"/>
        </w:rPr>
        <w:t xml:space="preserve">riigile </w:t>
      </w:r>
      <w:ins w:id="1058" w:author="Mari Koik - JUSTDIGI" w:date="2025-01-08T11:49:00Z" w16du:dateUtc="2025-01-08T09:49:00Z">
        <w:r w:rsidR="001A22B3">
          <w:rPr>
            <w:sz w:val="24"/>
            <w:szCs w:val="24"/>
          </w:rPr>
          <w:t xml:space="preserve">uut </w:t>
        </w:r>
      </w:ins>
      <w:ins w:id="1059" w:author="Mari Koik - JUSTDIGI" w:date="2025-01-08T11:48:00Z" w16du:dateUtc="2025-01-08T09:48:00Z">
        <w:r w:rsidR="001A22B3">
          <w:rPr>
            <w:sz w:val="24"/>
            <w:szCs w:val="24"/>
          </w:rPr>
          <w:t>andme</w:t>
        </w:r>
      </w:ins>
      <w:r w:rsidRPr="00A20742">
        <w:rPr>
          <w:sz w:val="24"/>
          <w:szCs w:val="24"/>
        </w:rPr>
        <w:t xml:space="preserve">päringut tegemata. </w:t>
      </w:r>
      <w:r w:rsidR="006161C5" w:rsidRPr="00A20742">
        <w:rPr>
          <w:sz w:val="24"/>
          <w:szCs w:val="24"/>
        </w:rPr>
        <w:t>E</w:t>
      </w:r>
      <w:r w:rsidRPr="00A20742">
        <w:rPr>
          <w:sz w:val="24"/>
          <w:szCs w:val="24"/>
        </w:rPr>
        <w:t>esmärk on tõhustada läbipaistvust ja avalikkuse kontrolli võimalusi</w:t>
      </w:r>
      <w:ins w:id="1060" w:author="Mari Koik - JUSTDIGI" w:date="2025-01-08T11:49:00Z" w16du:dateUtc="2025-01-08T09:49:00Z">
        <w:r w:rsidR="001A22B3">
          <w:rPr>
            <w:sz w:val="24"/>
            <w:szCs w:val="24"/>
          </w:rPr>
          <w:t>.</w:t>
        </w:r>
      </w:ins>
      <w:r w:rsidRPr="00A20742">
        <w:rPr>
          <w:sz w:val="24"/>
          <w:szCs w:val="24"/>
        </w:rPr>
        <w:t xml:space="preserve"> </w:t>
      </w:r>
    </w:p>
    <w:p w14:paraId="59982014" w14:textId="5A00A489" w:rsidR="00DF4024" w:rsidRPr="00A20742" w:rsidRDefault="00DF4024" w:rsidP="00A20742">
      <w:pPr>
        <w:pStyle w:val="Allmrkusetekst"/>
        <w:contextualSpacing/>
        <w:jc w:val="both"/>
        <w:rPr>
          <w:sz w:val="24"/>
          <w:szCs w:val="24"/>
        </w:rPr>
      </w:pPr>
      <w:r w:rsidRPr="00A20742">
        <w:rPr>
          <w:sz w:val="24"/>
          <w:szCs w:val="24"/>
        </w:rPr>
        <w:t xml:space="preserve">Võrreldavat alternatiivset meedet seega ei ole. Andmete väljastamine päringupõhiselt ei võimaldaks samaväärset avalikkuse teavitamist </w:t>
      </w:r>
      <w:del w:id="1061" w:author="Mari Koik - JUSTDIGI" w:date="2025-01-08T11:50:00Z" w16du:dateUtc="2025-01-08T09:50:00Z">
        <w:r w:rsidRPr="00A20742" w:rsidDel="0064100E">
          <w:rPr>
            <w:sz w:val="24"/>
            <w:szCs w:val="24"/>
          </w:rPr>
          <w:delText xml:space="preserve">ja </w:delText>
        </w:r>
      </w:del>
      <w:ins w:id="1062" w:author="Mari Koik - JUSTDIGI" w:date="2025-01-08T11:50:00Z" w16du:dateUtc="2025-01-08T09:50:00Z">
        <w:r w:rsidR="0064100E">
          <w:rPr>
            <w:sz w:val="24"/>
            <w:szCs w:val="24"/>
          </w:rPr>
          <w:t>ning</w:t>
        </w:r>
        <w:r w:rsidR="0064100E" w:rsidRPr="00A20742">
          <w:rPr>
            <w:sz w:val="24"/>
            <w:szCs w:val="24"/>
          </w:rPr>
          <w:t xml:space="preserve"> </w:t>
        </w:r>
      </w:ins>
      <w:r w:rsidRPr="00A20742">
        <w:rPr>
          <w:sz w:val="24"/>
          <w:szCs w:val="24"/>
        </w:rPr>
        <w:t>kontrolli</w:t>
      </w:r>
      <w:ins w:id="1063" w:author="Mari Koik - JUSTDIGI" w:date="2025-01-08T11:50:00Z" w16du:dateUtc="2025-01-08T09:50:00Z">
        <w:r w:rsidR="0064100E">
          <w:rPr>
            <w:sz w:val="24"/>
            <w:szCs w:val="24"/>
          </w:rPr>
          <w:t>-</w:t>
        </w:r>
      </w:ins>
      <w:r w:rsidRPr="00A20742">
        <w:rPr>
          <w:sz w:val="24"/>
          <w:szCs w:val="24"/>
        </w:rPr>
        <w:t xml:space="preserve"> </w:t>
      </w:r>
      <w:del w:id="1064" w:author="Mari Koik - JUSTDIGI" w:date="2025-01-08T11:50:00Z" w16du:dateUtc="2025-01-08T09:50:00Z">
        <w:r w:rsidRPr="00A20742" w:rsidDel="0064100E">
          <w:rPr>
            <w:sz w:val="24"/>
            <w:szCs w:val="24"/>
          </w:rPr>
          <w:delText xml:space="preserve">ning </w:delText>
        </w:r>
      </w:del>
      <w:ins w:id="1065" w:author="Mari Koik - JUSTDIGI" w:date="2025-01-08T11:50:00Z" w16du:dateUtc="2025-01-08T09:50:00Z">
        <w:r w:rsidR="0064100E">
          <w:rPr>
            <w:sz w:val="24"/>
            <w:szCs w:val="24"/>
          </w:rPr>
          <w:t>ja</w:t>
        </w:r>
        <w:r w:rsidR="0064100E" w:rsidRPr="00A20742">
          <w:rPr>
            <w:sz w:val="24"/>
            <w:szCs w:val="24"/>
          </w:rPr>
          <w:t xml:space="preserve"> </w:t>
        </w:r>
      </w:ins>
      <w:r w:rsidRPr="00A20742">
        <w:rPr>
          <w:sz w:val="24"/>
          <w:szCs w:val="24"/>
        </w:rPr>
        <w:t xml:space="preserve">osalusvõimaluste loomist. </w:t>
      </w:r>
    </w:p>
    <w:p w14:paraId="74C84963" w14:textId="77777777" w:rsidR="002F534F" w:rsidRPr="00A20742" w:rsidRDefault="002F534F" w:rsidP="00A20742">
      <w:pPr>
        <w:pStyle w:val="Allmrkusetekst"/>
        <w:contextualSpacing/>
        <w:jc w:val="both"/>
        <w:rPr>
          <w:sz w:val="24"/>
          <w:szCs w:val="24"/>
        </w:rPr>
      </w:pPr>
    </w:p>
    <w:p w14:paraId="5489966A" w14:textId="45C12B7F" w:rsidR="00DF4024" w:rsidRPr="00A20742" w:rsidRDefault="00DF4024" w:rsidP="00A20742">
      <w:pPr>
        <w:pStyle w:val="Allmrkusetekst"/>
        <w:contextualSpacing/>
        <w:jc w:val="both"/>
        <w:rPr>
          <w:sz w:val="24"/>
          <w:szCs w:val="24"/>
        </w:rPr>
      </w:pPr>
      <w:r w:rsidRPr="00A20742">
        <w:rPr>
          <w:sz w:val="24"/>
          <w:szCs w:val="24"/>
        </w:rPr>
        <w:t>Meetme mõõdukuse hindamisel tuleb arvestada järgmist</w:t>
      </w:r>
      <w:r w:rsidR="00E95589" w:rsidRPr="00A20742">
        <w:rPr>
          <w:sz w:val="24"/>
          <w:szCs w:val="24"/>
        </w:rPr>
        <w:t>.</w:t>
      </w:r>
    </w:p>
    <w:p w14:paraId="70003060" w14:textId="527AA361" w:rsidR="00E95589" w:rsidRPr="00A20742" w:rsidRDefault="00E95589" w:rsidP="00A20742">
      <w:pPr>
        <w:pStyle w:val="Allmrkusetekst"/>
        <w:contextualSpacing/>
        <w:jc w:val="both"/>
        <w:rPr>
          <w:sz w:val="24"/>
          <w:szCs w:val="24"/>
        </w:rPr>
      </w:pPr>
      <w:r w:rsidRPr="00A20742">
        <w:rPr>
          <w:sz w:val="24"/>
          <w:szCs w:val="24"/>
        </w:rPr>
        <w:t>18.03.2023 jõustus Vabariigi Valitsuse 09.03.2023</w:t>
      </w:r>
      <w:ins w:id="1066" w:author="Mari Koik - JUSTDIGI" w:date="2025-01-08T11:52:00Z" w16du:dateUtc="2025-01-08T09:52:00Z">
        <w:r w:rsidR="00B9207B">
          <w:rPr>
            <w:sz w:val="24"/>
            <w:szCs w:val="24"/>
          </w:rPr>
          <w:t>. a</w:t>
        </w:r>
      </w:ins>
      <w:r w:rsidRPr="00A20742">
        <w:rPr>
          <w:sz w:val="24"/>
          <w:szCs w:val="24"/>
        </w:rPr>
        <w:t xml:space="preserve"> määrus nr 22 „Kinnisasja erakorralise hindamise kord“</w:t>
      </w:r>
      <w:r w:rsidRPr="00A20742">
        <w:rPr>
          <w:sz w:val="24"/>
          <w:szCs w:val="24"/>
          <w:vertAlign w:val="superscript"/>
        </w:rPr>
        <w:footnoteReference w:id="6"/>
      </w:r>
      <w:r w:rsidRPr="00A20742">
        <w:rPr>
          <w:sz w:val="24"/>
          <w:szCs w:val="24"/>
        </w:rPr>
        <w:t xml:space="preserve">, millega </w:t>
      </w:r>
      <w:del w:id="1067" w:author="Mari Koik - JUSTDIGI" w:date="2025-01-08T11:53:00Z" w16du:dateUtc="2025-01-08T09:53:00Z">
        <w:r w:rsidRPr="00A20742" w:rsidDel="00B9207B">
          <w:rPr>
            <w:sz w:val="24"/>
            <w:szCs w:val="24"/>
          </w:rPr>
          <w:delText xml:space="preserve">on </w:delText>
        </w:r>
      </w:del>
      <w:r w:rsidRPr="00A20742">
        <w:rPr>
          <w:sz w:val="24"/>
          <w:szCs w:val="24"/>
        </w:rPr>
        <w:t>kehtestat</w:t>
      </w:r>
      <w:ins w:id="1068" w:author="Mari Koik - JUSTDIGI" w:date="2025-01-08T11:53:00Z" w16du:dateUtc="2025-01-08T09:53:00Z">
        <w:r w:rsidR="00B9207B">
          <w:rPr>
            <w:sz w:val="24"/>
            <w:szCs w:val="24"/>
          </w:rPr>
          <w:t>i</w:t>
        </w:r>
      </w:ins>
      <w:del w:id="1069" w:author="Mari Koik - JUSTDIGI" w:date="2025-01-08T11:53:00Z" w16du:dateUtc="2025-01-08T09:53:00Z">
        <w:r w:rsidRPr="00A20742" w:rsidDel="00B9207B">
          <w:rPr>
            <w:sz w:val="24"/>
            <w:szCs w:val="24"/>
          </w:rPr>
          <w:delText>ud</w:delText>
        </w:r>
      </w:del>
      <w:r w:rsidRPr="00A20742">
        <w:rPr>
          <w:sz w:val="24"/>
          <w:szCs w:val="24"/>
        </w:rPr>
        <w:t xml:space="preserve"> ühtsed kinnisasja</w:t>
      </w:r>
      <w:del w:id="1070" w:author="Mari Koik - JUSTDIGI" w:date="2025-01-08T11:53:00Z" w16du:dateUtc="2025-01-08T09:53:00Z">
        <w:r w:rsidRPr="00A20742" w:rsidDel="00955CF2">
          <w:rPr>
            <w:sz w:val="24"/>
            <w:szCs w:val="24"/>
          </w:rPr>
          <w:delText>de</w:delText>
        </w:r>
      </w:del>
      <w:r w:rsidRPr="00A20742">
        <w:rPr>
          <w:sz w:val="24"/>
          <w:szCs w:val="24"/>
        </w:rPr>
        <w:t xml:space="preserve"> väärtuse hindamise alused maa võõrandamise</w:t>
      </w:r>
      <w:ins w:id="1071" w:author="Mari Koik - JUSTDIGI" w:date="2025-01-08T11:51:00Z" w16du:dateUtc="2025-01-08T09:51:00Z">
        <w:r w:rsidR="00602627">
          <w:rPr>
            <w:sz w:val="24"/>
            <w:szCs w:val="24"/>
          </w:rPr>
          <w:t xml:space="preserve"> korra</w:t>
        </w:r>
      </w:ins>
      <w:r w:rsidRPr="00A20742">
        <w:rPr>
          <w:sz w:val="24"/>
          <w:szCs w:val="24"/>
        </w:rPr>
        <w:t>l riigile nii looduskaitselistel kui ka muudel eesmärkidel. Kui varasem kaitstavat loodusobjekti sisaldava kinnisasja metsa väärtuse hindamise metoodika tugines eelneva kolme kalendriaasta puidumüügi statistikale, siis uus metoodika võimaldab hinnata turu</w:t>
      </w:r>
      <w:del w:id="1072" w:author="Mari Koik - JUSTDIGI" w:date="2025-01-08T11:51:00Z" w16du:dateUtc="2025-01-08T09:51:00Z">
        <w:r w:rsidRPr="00A20742" w:rsidDel="00602627">
          <w:rPr>
            <w:sz w:val="24"/>
            <w:szCs w:val="24"/>
          </w:rPr>
          <w:delText xml:space="preserve">väärtusele vastavat </w:delText>
        </w:r>
      </w:del>
      <w:r w:rsidRPr="00A20742">
        <w:rPr>
          <w:sz w:val="24"/>
          <w:szCs w:val="24"/>
        </w:rPr>
        <w:t>väärtust. Maaomanikule pakutavad hinnad on tõusnud kordades</w:t>
      </w:r>
      <w:r w:rsidR="00E8113B" w:rsidRPr="00A20742">
        <w:rPr>
          <w:sz w:val="24"/>
          <w:szCs w:val="24"/>
        </w:rPr>
        <w:t xml:space="preserve">, viimase aja keskmine hind </w:t>
      </w:r>
      <w:proofErr w:type="spellStart"/>
      <w:r w:rsidR="00E8113B" w:rsidRPr="00A20742">
        <w:rPr>
          <w:sz w:val="24"/>
          <w:szCs w:val="24"/>
        </w:rPr>
        <w:t>metsamaa</w:t>
      </w:r>
      <w:proofErr w:type="spellEnd"/>
      <w:r w:rsidR="00E8113B" w:rsidRPr="00A20742">
        <w:rPr>
          <w:sz w:val="24"/>
          <w:szCs w:val="24"/>
        </w:rPr>
        <w:t xml:space="preserve"> puhul on olnud 18 000 eurot/ha.</w:t>
      </w:r>
      <w:r w:rsidR="005D72CB" w:rsidRPr="00A20742">
        <w:rPr>
          <w:sz w:val="24"/>
          <w:szCs w:val="24"/>
        </w:rPr>
        <w:t xml:space="preserve"> </w:t>
      </w:r>
      <w:del w:id="1073" w:author="Mari Koik - JUSTDIGI" w:date="2025-01-08T11:52:00Z" w16du:dateUtc="2025-01-08T09:52:00Z">
        <w:r w:rsidR="007A1B88" w:rsidRPr="00A20742" w:rsidDel="000A00BC">
          <w:rPr>
            <w:sz w:val="24"/>
            <w:szCs w:val="24"/>
          </w:rPr>
          <w:delText>Ja n</w:delText>
        </w:r>
      </w:del>
      <w:ins w:id="1074" w:author="Mari Koik - JUSTDIGI" w:date="2025-01-08T11:52:00Z" w16du:dateUtc="2025-01-08T09:52:00Z">
        <w:r w:rsidR="000A00BC">
          <w:rPr>
            <w:sz w:val="24"/>
            <w:szCs w:val="24"/>
          </w:rPr>
          <w:t>N</w:t>
        </w:r>
      </w:ins>
      <w:r w:rsidR="007A1B88" w:rsidRPr="00A20742">
        <w:rPr>
          <w:sz w:val="24"/>
          <w:szCs w:val="24"/>
        </w:rPr>
        <w:t xml:space="preserve">äiteks </w:t>
      </w:r>
      <w:del w:id="1075" w:author="Mari Koik - JUSTDIGI" w:date="2025-01-08T11:52:00Z" w16du:dateUtc="2025-01-08T09:52:00Z">
        <w:r w:rsidR="005B06A1" w:rsidRPr="00A20742" w:rsidDel="000A00BC">
          <w:rPr>
            <w:sz w:val="24"/>
            <w:szCs w:val="24"/>
          </w:rPr>
          <w:delText xml:space="preserve">oli </w:delText>
        </w:r>
      </w:del>
      <w:r w:rsidR="005B06A1" w:rsidRPr="00A20742">
        <w:rPr>
          <w:sz w:val="24"/>
          <w:szCs w:val="24"/>
        </w:rPr>
        <w:t xml:space="preserve">2023. </w:t>
      </w:r>
      <w:r w:rsidR="005B06A1" w:rsidRPr="00A20742">
        <w:rPr>
          <w:sz w:val="24"/>
          <w:szCs w:val="24"/>
        </w:rPr>
        <w:lastRenderedPageBreak/>
        <w:t xml:space="preserve">aastal </w:t>
      </w:r>
      <w:ins w:id="1076" w:author="Mari Koik - JUSTDIGI" w:date="2025-01-08T11:52:00Z" w16du:dateUtc="2025-01-08T09:52:00Z">
        <w:r w:rsidR="000A00BC" w:rsidRPr="00A20742">
          <w:rPr>
            <w:sz w:val="24"/>
            <w:szCs w:val="24"/>
          </w:rPr>
          <w:t xml:space="preserve">oli </w:t>
        </w:r>
      </w:ins>
      <w:del w:id="1077" w:author="Mari Koik - JUSTDIGI" w:date="2025-01-08T11:52:00Z" w16du:dateUtc="2025-01-08T09:52:00Z">
        <w:r w:rsidR="005B06A1" w:rsidRPr="00A20742" w:rsidDel="000A00BC">
          <w:rPr>
            <w:sz w:val="24"/>
            <w:szCs w:val="24"/>
          </w:rPr>
          <w:delText xml:space="preserve">madalaim </w:delText>
        </w:r>
      </w:del>
      <w:ins w:id="1078" w:author="Mari Koik - JUSTDIGI" w:date="2025-01-08T11:52:00Z" w16du:dateUtc="2025-01-08T09:52:00Z">
        <w:r w:rsidR="000A00BC">
          <w:rPr>
            <w:sz w:val="24"/>
            <w:szCs w:val="24"/>
          </w:rPr>
          <w:t>väikse</w:t>
        </w:r>
        <w:r w:rsidR="000A00BC" w:rsidRPr="00A20742">
          <w:rPr>
            <w:sz w:val="24"/>
            <w:szCs w:val="24"/>
          </w:rPr>
          <w:t xml:space="preserve">im </w:t>
        </w:r>
      </w:ins>
      <w:r w:rsidR="005B06A1" w:rsidRPr="00A20742">
        <w:rPr>
          <w:sz w:val="24"/>
          <w:szCs w:val="24"/>
        </w:rPr>
        <w:t xml:space="preserve">summa, mis maaomanikule </w:t>
      </w:r>
      <w:r w:rsidR="00E8113B" w:rsidRPr="00A20742">
        <w:rPr>
          <w:sz w:val="24"/>
          <w:szCs w:val="24"/>
        </w:rPr>
        <w:t xml:space="preserve">kokku </w:t>
      </w:r>
      <w:r w:rsidR="005B06A1" w:rsidRPr="00A20742">
        <w:rPr>
          <w:sz w:val="24"/>
          <w:szCs w:val="24"/>
        </w:rPr>
        <w:t>maksti, natuke üle 2</w:t>
      </w:r>
      <w:r w:rsidR="00810027" w:rsidRPr="00A20742">
        <w:rPr>
          <w:sz w:val="24"/>
          <w:szCs w:val="24"/>
        </w:rPr>
        <w:t>9</w:t>
      </w:r>
      <w:r w:rsidR="005B06A1" w:rsidRPr="00A20742">
        <w:rPr>
          <w:sz w:val="24"/>
          <w:szCs w:val="24"/>
        </w:rPr>
        <w:t xml:space="preserve"> 000 euro ja </w:t>
      </w:r>
      <w:del w:id="1079" w:author="Mari Koik - JUSTDIGI" w:date="2025-01-08T11:52:00Z" w16du:dateUtc="2025-01-08T09:52:00Z">
        <w:r w:rsidR="005B06A1" w:rsidRPr="00A20742" w:rsidDel="000A00BC">
          <w:rPr>
            <w:sz w:val="24"/>
            <w:szCs w:val="24"/>
          </w:rPr>
          <w:delText>kõrgeim</w:delText>
        </w:r>
        <w:r w:rsidR="00810027" w:rsidRPr="00A20742" w:rsidDel="000A00BC">
          <w:rPr>
            <w:sz w:val="24"/>
            <w:szCs w:val="24"/>
          </w:rPr>
          <w:delText xml:space="preserve"> </w:delText>
        </w:r>
      </w:del>
      <w:ins w:id="1080" w:author="Mari Koik - JUSTDIGI" w:date="2025-01-08T11:52:00Z" w16du:dateUtc="2025-01-08T09:52:00Z">
        <w:r w:rsidR="000A00BC">
          <w:rPr>
            <w:sz w:val="24"/>
            <w:szCs w:val="24"/>
          </w:rPr>
          <w:t>suur</w:t>
        </w:r>
        <w:r w:rsidR="000A00BC" w:rsidRPr="00A20742">
          <w:rPr>
            <w:sz w:val="24"/>
            <w:szCs w:val="24"/>
          </w:rPr>
          <w:t xml:space="preserve">im </w:t>
        </w:r>
      </w:ins>
      <w:r w:rsidR="00810027" w:rsidRPr="00A20742">
        <w:rPr>
          <w:sz w:val="24"/>
          <w:szCs w:val="24"/>
        </w:rPr>
        <w:t>üle poole miljoni</w:t>
      </w:r>
      <w:ins w:id="1081" w:author="Mari Koik - JUSTDIGI" w:date="2025-01-08T11:54:00Z" w16du:dateUtc="2025-01-08T09:54:00Z">
        <w:r w:rsidR="00C52B02">
          <w:rPr>
            <w:sz w:val="24"/>
            <w:szCs w:val="24"/>
          </w:rPr>
          <w:t xml:space="preserve"> euro</w:t>
        </w:r>
      </w:ins>
      <w:r w:rsidR="00810027" w:rsidRPr="00A20742">
        <w:rPr>
          <w:sz w:val="24"/>
          <w:szCs w:val="24"/>
        </w:rPr>
        <w:t>.</w:t>
      </w:r>
      <w:r w:rsidR="00E8113B" w:rsidRPr="00A20742">
        <w:rPr>
          <w:sz w:val="24"/>
          <w:szCs w:val="24"/>
        </w:rPr>
        <w:t xml:space="preserve"> </w:t>
      </w:r>
      <w:r w:rsidR="00810027" w:rsidRPr="00A20742">
        <w:rPr>
          <w:sz w:val="24"/>
          <w:szCs w:val="24"/>
        </w:rPr>
        <w:t xml:space="preserve"> </w:t>
      </w:r>
      <w:r w:rsidR="005B06A1" w:rsidRPr="00A20742">
        <w:rPr>
          <w:sz w:val="24"/>
          <w:szCs w:val="24"/>
        </w:rPr>
        <w:t xml:space="preserve"> </w:t>
      </w:r>
    </w:p>
    <w:p w14:paraId="51A37FC3" w14:textId="77777777" w:rsidR="00E95589" w:rsidRPr="00A20742" w:rsidRDefault="00E95589" w:rsidP="00A20742">
      <w:pPr>
        <w:pStyle w:val="Allmrkusetekst"/>
        <w:contextualSpacing/>
        <w:jc w:val="both"/>
        <w:rPr>
          <w:sz w:val="24"/>
          <w:szCs w:val="24"/>
        </w:rPr>
      </w:pPr>
    </w:p>
    <w:p w14:paraId="3C92BE35" w14:textId="43E8C004" w:rsidR="00703175" w:rsidRPr="00A20742" w:rsidRDefault="00DF4024" w:rsidP="00A20742">
      <w:pPr>
        <w:pStyle w:val="Allmrkusetekst"/>
        <w:contextualSpacing/>
        <w:jc w:val="both"/>
        <w:rPr>
          <w:sz w:val="24"/>
          <w:szCs w:val="24"/>
        </w:rPr>
      </w:pPr>
      <w:r w:rsidRPr="00A20742">
        <w:rPr>
          <w:sz w:val="24"/>
          <w:szCs w:val="24"/>
        </w:rPr>
        <w:t xml:space="preserve">Nagu eespool näidatud, on </w:t>
      </w:r>
      <w:bookmarkStart w:id="1082" w:name="_Hlk184136029"/>
      <w:r w:rsidRPr="00A20742">
        <w:rPr>
          <w:sz w:val="24"/>
          <w:szCs w:val="24"/>
        </w:rPr>
        <w:t>omandatavate kinnistute hinnad väga erinevad</w:t>
      </w:r>
      <w:r w:rsidR="006E735E" w:rsidRPr="00A20742">
        <w:rPr>
          <w:sz w:val="24"/>
          <w:szCs w:val="24"/>
        </w:rPr>
        <w:t xml:space="preserve">. Kui väiksemad summad ei pruugi olla oluline osa </w:t>
      </w:r>
      <w:r w:rsidR="00703175" w:rsidRPr="00A20742">
        <w:rPr>
          <w:sz w:val="24"/>
          <w:szCs w:val="24"/>
        </w:rPr>
        <w:t xml:space="preserve">isiku </w:t>
      </w:r>
      <w:r w:rsidR="006E735E" w:rsidRPr="00A20742">
        <w:rPr>
          <w:sz w:val="24"/>
          <w:szCs w:val="24"/>
        </w:rPr>
        <w:t>sissetulekust, siis suuremad kindlasti</w:t>
      </w:r>
      <w:ins w:id="1083" w:author="Mari Koik - JUSTDIGI" w:date="2025-01-08T11:55:00Z" w16du:dateUtc="2025-01-08T09:55:00Z">
        <w:r w:rsidR="00C52B02">
          <w:rPr>
            <w:sz w:val="24"/>
            <w:szCs w:val="24"/>
          </w:rPr>
          <w:t>.</w:t>
        </w:r>
      </w:ins>
      <w:del w:id="1084" w:author="Mari Koik - JUSTDIGI" w:date="2025-01-08T11:55:00Z" w16du:dateUtc="2025-01-08T09:55:00Z">
        <w:r w:rsidR="006E735E" w:rsidRPr="00A20742" w:rsidDel="00C52B02">
          <w:rPr>
            <w:sz w:val="24"/>
            <w:szCs w:val="24"/>
          </w:rPr>
          <w:delText>,</w:delText>
        </w:r>
      </w:del>
      <w:r w:rsidR="006E735E" w:rsidRPr="00A20742">
        <w:rPr>
          <w:sz w:val="24"/>
          <w:szCs w:val="24"/>
        </w:rPr>
        <w:t xml:space="preserve"> </w:t>
      </w:r>
      <w:del w:id="1085" w:author="Mari Koik - JUSTDIGI" w:date="2025-01-08T11:55:00Z" w16du:dateUtc="2025-01-08T09:55:00Z">
        <w:r w:rsidR="006E735E" w:rsidRPr="00A20742" w:rsidDel="00C52B02">
          <w:rPr>
            <w:sz w:val="24"/>
            <w:szCs w:val="24"/>
          </w:rPr>
          <w:delText>aga k</w:delText>
        </w:r>
      </w:del>
      <w:ins w:id="1086" w:author="Mari Koik - JUSTDIGI" w:date="2025-01-08T11:55:00Z" w16du:dateUtc="2025-01-08T09:55:00Z">
        <w:r w:rsidR="00C52B02">
          <w:rPr>
            <w:sz w:val="24"/>
            <w:szCs w:val="24"/>
          </w:rPr>
          <w:t>K</w:t>
        </w:r>
      </w:ins>
      <w:r w:rsidR="006E735E" w:rsidRPr="00A20742">
        <w:rPr>
          <w:sz w:val="24"/>
          <w:szCs w:val="24"/>
        </w:rPr>
        <w:t>una tegemist riigi</w:t>
      </w:r>
      <w:r w:rsidR="006161C5" w:rsidRPr="00A20742">
        <w:rPr>
          <w:sz w:val="24"/>
          <w:szCs w:val="24"/>
        </w:rPr>
        <w:t xml:space="preserve"> </w:t>
      </w:r>
      <w:r w:rsidR="006E735E" w:rsidRPr="00A20742">
        <w:rPr>
          <w:sz w:val="24"/>
          <w:szCs w:val="24"/>
        </w:rPr>
        <w:t>raha kasutamisega</w:t>
      </w:r>
      <w:r w:rsidR="00703175" w:rsidRPr="00A20742">
        <w:rPr>
          <w:sz w:val="24"/>
          <w:szCs w:val="24"/>
        </w:rPr>
        <w:t xml:space="preserve">, </w:t>
      </w:r>
      <w:del w:id="1087" w:author="Mari Koik - JUSTDIGI" w:date="2025-01-08T11:55:00Z" w16du:dateUtc="2025-01-08T09:55:00Z">
        <w:r w:rsidR="00703175" w:rsidRPr="00A20742" w:rsidDel="00C52B02">
          <w:rPr>
            <w:sz w:val="24"/>
            <w:szCs w:val="24"/>
          </w:rPr>
          <w:delText>siis</w:delText>
        </w:r>
        <w:r w:rsidR="006E735E" w:rsidRPr="00A20742" w:rsidDel="00C52B02">
          <w:rPr>
            <w:sz w:val="24"/>
            <w:szCs w:val="24"/>
          </w:rPr>
          <w:delText xml:space="preserve"> seega</w:delText>
        </w:r>
      </w:del>
      <w:ins w:id="1088" w:author="Mari Koik - JUSTDIGI" w:date="2025-01-08T11:55:00Z" w16du:dateUtc="2025-01-08T09:55:00Z">
        <w:r w:rsidR="00C52B02">
          <w:rPr>
            <w:sz w:val="24"/>
            <w:szCs w:val="24"/>
          </w:rPr>
          <w:t>on</w:t>
        </w:r>
      </w:ins>
      <w:r w:rsidR="006E735E" w:rsidRPr="00A20742">
        <w:rPr>
          <w:sz w:val="24"/>
          <w:szCs w:val="24"/>
        </w:rPr>
        <w:t xml:space="preserve"> ka avalik huvi </w:t>
      </w:r>
      <w:del w:id="1089" w:author="Mari Koik - JUSTDIGI" w:date="2025-01-08T11:54:00Z" w16du:dateUtc="2025-01-08T09:54:00Z">
        <w:r w:rsidR="006E735E" w:rsidRPr="00A20742" w:rsidDel="00C52B02">
          <w:rPr>
            <w:sz w:val="24"/>
            <w:szCs w:val="24"/>
          </w:rPr>
          <w:delText>selle osas</w:delText>
        </w:r>
      </w:del>
      <w:ins w:id="1090" w:author="Mari Koik - JUSTDIGI" w:date="2025-01-08T11:54:00Z" w16du:dateUtc="2025-01-08T09:54:00Z">
        <w:r w:rsidR="00C52B02">
          <w:rPr>
            <w:sz w:val="24"/>
            <w:szCs w:val="24"/>
          </w:rPr>
          <w:t>seda</w:t>
        </w:r>
      </w:ins>
      <w:r w:rsidR="006E735E" w:rsidRPr="00A20742">
        <w:rPr>
          <w:sz w:val="24"/>
          <w:szCs w:val="24"/>
        </w:rPr>
        <w:t xml:space="preserve"> suurem.</w:t>
      </w:r>
      <w:r w:rsidR="00703175" w:rsidRPr="00A20742">
        <w:rPr>
          <w:sz w:val="24"/>
          <w:szCs w:val="24"/>
        </w:rPr>
        <w:t xml:space="preserve"> Arvestades</w:t>
      </w:r>
      <w:ins w:id="1091" w:author="Mari Koik - JUSTDIGI" w:date="2025-01-08T11:54:00Z" w16du:dateUtc="2025-01-08T09:54:00Z">
        <w:r w:rsidR="00C52B02">
          <w:rPr>
            <w:sz w:val="24"/>
            <w:szCs w:val="24"/>
          </w:rPr>
          <w:t>,</w:t>
        </w:r>
      </w:ins>
      <w:r w:rsidR="00703175" w:rsidRPr="00A20742">
        <w:rPr>
          <w:sz w:val="24"/>
          <w:szCs w:val="24"/>
        </w:rPr>
        <w:t xml:space="preserve"> et </w:t>
      </w:r>
      <w:r w:rsidRPr="00A20742">
        <w:rPr>
          <w:sz w:val="24"/>
          <w:szCs w:val="24"/>
        </w:rPr>
        <w:t>summad on ühekordsed</w:t>
      </w:r>
      <w:ins w:id="1092" w:author="Mari Koik - JUSTDIGI" w:date="2025-01-08T11:55:00Z" w16du:dateUtc="2025-01-08T09:55:00Z">
        <w:r w:rsidR="00C52B02">
          <w:rPr>
            <w:sz w:val="24"/>
            <w:szCs w:val="24"/>
          </w:rPr>
          <w:t>,</w:t>
        </w:r>
      </w:ins>
      <w:r w:rsidR="00703175" w:rsidRPr="00A20742">
        <w:rPr>
          <w:sz w:val="24"/>
          <w:szCs w:val="24"/>
        </w:rPr>
        <w:t xml:space="preserve"> </w:t>
      </w:r>
      <w:r w:rsidRPr="00A20742">
        <w:rPr>
          <w:sz w:val="24"/>
          <w:szCs w:val="24"/>
        </w:rPr>
        <w:t xml:space="preserve">ei võimalda </w:t>
      </w:r>
      <w:r w:rsidR="00703175" w:rsidRPr="00A20742">
        <w:rPr>
          <w:sz w:val="24"/>
          <w:szCs w:val="24"/>
        </w:rPr>
        <w:t xml:space="preserve">see siiski </w:t>
      </w:r>
      <w:r w:rsidRPr="00A20742">
        <w:rPr>
          <w:sz w:val="24"/>
          <w:szCs w:val="24"/>
        </w:rPr>
        <w:t xml:space="preserve">teha kaalukaid järeldusi isiku püsiva varalise olukorra kohta. </w:t>
      </w:r>
      <w:r w:rsidR="00A37B0E" w:rsidRPr="00A20742">
        <w:rPr>
          <w:sz w:val="24"/>
          <w:szCs w:val="24"/>
        </w:rPr>
        <w:t>Kompensatsiooni</w:t>
      </w:r>
      <w:r w:rsidRPr="00A20742">
        <w:rPr>
          <w:sz w:val="24"/>
          <w:szCs w:val="24"/>
        </w:rPr>
        <w:t xml:space="preserve"> saajaid on aasta kohta </w:t>
      </w:r>
      <w:r w:rsidR="00703175" w:rsidRPr="00A20742">
        <w:rPr>
          <w:sz w:val="24"/>
          <w:szCs w:val="24"/>
        </w:rPr>
        <w:t xml:space="preserve">mõnikümmend ja füüsilisi isikuid nende hulgas </w:t>
      </w:r>
      <w:del w:id="1093" w:author="Mari Koik - JUSTDIGI" w:date="2025-01-08T11:56:00Z" w16du:dateUtc="2025-01-08T09:56:00Z">
        <w:r w:rsidR="00703175" w:rsidRPr="00A20742" w:rsidDel="005D4AA6">
          <w:rPr>
            <w:sz w:val="24"/>
            <w:szCs w:val="24"/>
          </w:rPr>
          <w:delText xml:space="preserve">siis </w:delText>
        </w:r>
      </w:del>
      <w:r w:rsidR="00703175" w:rsidRPr="00A20742">
        <w:rPr>
          <w:sz w:val="24"/>
          <w:szCs w:val="24"/>
        </w:rPr>
        <w:t>veel</w:t>
      </w:r>
      <w:ins w:id="1094" w:author="Mari Koik - JUSTDIGI" w:date="2025-01-08T11:56:00Z" w16du:dateUtc="2025-01-08T09:56:00Z">
        <w:r w:rsidR="005D4AA6">
          <w:rPr>
            <w:sz w:val="24"/>
            <w:szCs w:val="24"/>
          </w:rPr>
          <w:t>gi</w:t>
        </w:r>
      </w:ins>
      <w:r w:rsidR="00703175" w:rsidRPr="00A20742">
        <w:rPr>
          <w:sz w:val="24"/>
          <w:szCs w:val="24"/>
        </w:rPr>
        <w:t xml:space="preserve"> vähem</w:t>
      </w:r>
      <w:r w:rsidRPr="00A20742">
        <w:rPr>
          <w:sz w:val="24"/>
          <w:szCs w:val="24"/>
        </w:rPr>
        <w:t xml:space="preserve">. </w:t>
      </w:r>
    </w:p>
    <w:bookmarkEnd w:id="1082"/>
    <w:p w14:paraId="68263F6B" w14:textId="77777777" w:rsidR="00703175" w:rsidRPr="00A20742" w:rsidRDefault="00703175" w:rsidP="00A20742">
      <w:pPr>
        <w:pStyle w:val="Allmrkusetekst"/>
        <w:contextualSpacing/>
        <w:jc w:val="both"/>
        <w:rPr>
          <w:sz w:val="24"/>
          <w:szCs w:val="24"/>
        </w:rPr>
      </w:pPr>
    </w:p>
    <w:p w14:paraId="3D5C5459" w14:textId="180C3794" w:rsidR="00DF4024" w:rsidRPr="00A20742" w:rsidRDefault="00DF4024" w:rsidP="00A20742">
      <w:pPr>
        <w:pStyle w:val="Allmrkusetekst"/>
        <w:contextualSpacing/>
        <w:jc w:val="both"/>
        <w:rPr>
          <w:sz w:val="24"/>
          <w:szCs w:val="24"/>
        </w:rPr>
      </w:pPr>
      <w:r w:rsidRPr="00A20742">
        <w:rPr>
          <w:sz w:val="24"/>
          <w:szCs w:val="24"/>
        </w:rPr>
        <w:t xml:space="preserve">Eespool kirjeldatud </w:t>
      </w:r>
      <w:del w:id="1095" w:author="Mari Koik - JUSTDIGI" w:date="2025-01-08T11:56:00Z" w16du:dateUtc="2025-01-08T09:56:00Z">
        <w:r w:rsidRPr="00A20742" w:rsidDel="005D4AA6">
          <w:rPr>
            <w:sz w:val="24"/>
            <w:szCs w:val="24"/>
          </w:rPr>
          <w:delText xml:space="preserve">eesmärkide </w:delText>
        </w:r>
      </w:del>
      <w:ins w:id="1096" w:author="Mari Koik - JUSTDIGI" w:date="2025-01-08T11:56:00Z" w16du:dateUtc="2025-01-08T09:56:00Z">
        <w:r w:rsidR="005D4AA6" w:rsidRPr="00A20742">
          <w:rPr>
            <w:sz w:val="24"/>
            <w:szCs w:val="24"/>
          </w:rPr>
          <w:t>eesmär</w:t>
        </w:r>
        <w:r w:rsidR="005D4AA6">
          <w:rPr>
            <w:sz w:val="24"/>
            <w:szCs w:val="24"/>
          </w:rPr>
          <w:t>gid</w:t>
        </w:r>
      </w:ins>
      <w:del w:id="1097" w:author="Mari Koik - JUSTDIGI" w:date="2025-01-08T11:56:00Z" w16du:dateUtc="2025-01-08T09:56:00Z">
        <w:r w:rsidRPr="00A20742" w:rsidDel="005D4AA6">
          <w:rPr>
            <w:sz w:val="24"/>
            <w:szCs w:val="24"/>
          </w:rPr>
          <w:delText>puhul</w:delText>
        </w:r>
      </w:del>
      <w:r w:rsidRPr="00A20742">
        <w:rPr>
          <w:sz w:val="24"/>
          <w:szCs w:val="24"/>
        </w:rPr>
        <w:t xml:space="preserve"> on </w:t>
      </w:r>
      <w:del w:id="1098" w:author="Mari Koik - JUSTDIGI" w:date="2025-01-08T11:56:00Z" w16du:dateUtc="2025-01-08T09:56:00Z">
        <w:r w:rsidRPr="00A20742" w:rsidDel="005D4AA6">
          <w:rPr>
            <w:sz w:val="24"/>
            <w:szCs w:val="24"/>
          </w:rPr>
          <w:delText xml:space="preserve">tegemist </w:delText>
        </w:r>
      </w:del>
      <w:r w:rsidRPr="00A20742">
        <w:rPr>
          <w:sz w:val="24"/>
          <w:szCs w:val="24"/>
        </w:rPr>
        <w:t>kaaluka</w:t>
      </w:r>
      <w:ins w:id="1099" w:author="Mari Koik - JUSTDIGI" w:date="2025-01-08T11:56:00Z" w16du:dateUtc="2025-01-08T09:56:00Z">
        <w:r w:rsidR="005D4AA6">
          <w:rPr>
            <w:sz w:val="24"/>
            <w:szCs w:val="24"/>
          </w:rPr>
          <w:t>d</w:t>
        </w:r>
      </w:ins>
      <w:del w:id="1100" w:author="Mari Koik - JUSTDIGI" w:date="2025-01-08T11:56:00Z" w16du:dateUtc="2025-01-08T09:56:00Z">
        <w:r w:rsidRPr="00A20742" w:rsidDel="005D4AA6">
          <w:rPr>
            <w:sz w:val="24"/>
            <w:szCs w:val="24"/>
          </w:rPr>
          <w:delText>te eesmärkidega</w:delText>
        </w:r>
      </w:del>
      <w:del w:id="1101" w:author="Mari Koik - JUSTDIGI" w:date="2025-01-08T11:57:00Z" w16du:dateUtc="2025-01-08T09:57:00Z">
        <w:r w:rsidRPr="00A20742" w:rsidDel="005D4AA6">
          <w:rPr>
            <w:sz w:val="24"/>
            <w:szCs w:val="24"/>
          </w:rPr>
          <w:delText>,</w:delText>
        </w:r>
      </w:del>
      <w:ins w:id="1102" w:author="Mari Koik - JUSTDIGI" w:date="2025-01-08T11:57:00Z" w16du:dateUtc="2025-01-08T09:57:00Z">
        <w:r w:rsidR="005D4AA6">
          <w:rPr>
            <w:sz w:val="24"/>
            <w:szCs w:val="24"/>
          </w:rPr>
          <w:t xml:space="preserve"> ja</w:t>
        </w:r>
      </w:ins>
      <w:del w:id="1103" w:author="Mari Koik - JUSTDIGI" w:date="2025-01-08T11:57:00Z" w16du:dateUtc="2025-01-08T09:57:00Z">
        <w:r w:rsidRPr="00A20742" w:rsidDel="005D4AA6">
          <w:rPr>
            <w:sz w:val="24"/>
            <w:szCs w:val="24"/>
          </w:rPr>
          <w:delText xml:space="preserve"> mis</w:delText>
        </w:r>
      </w:del>
      <w:r w:rsidRPr="00A20742">
        <w:rPr>
          <w:sz w:val="24"/>
          <w:szCs w:val="24"/>
        </w:rPr>
        <w:t xml:space="preserve"> aitavad kaasa mitmete ühiskondlike väärtuste tagamisele. Seda arvestades kaaluvad eesmärgid meetmega põhjustatava riive üle</w:t>
      </w:r>
      <w:ins w:id="1104" w:author="Mari Koik - JUSTDIGI" w:date="2025-01-08T11:56:00Z" w16du:dateUtc="2025-01-08T09:56:00Z">
        <w:r w:rsidR="005D4AA6">
          <w:rPr>
            <w:sz w:val="24"/>
            <w:szCs w:val="24"/>
          </w:rPr>
          <w:t>s</w:t>
        </w:r>
      </w:ins>
      <w:r w:rsidRPr="00A20742">
        <w:rPr>
          <w:sz w:val="24"/>
          <w:szCs w:val="24"/>
        </w:rPr>
        <w:t xml:space="preserve"> ning on seega proportsionaalsed.</w:t>
      </w:r>
    </w:p>
    <w:p w14:paraId="18630A07" w14:textId="77777777" w:rsidR="00703175" w:rsidRPr="00A20742" w:rsidRDefault="00703175" w:rsidP="00A20742">
      <w:pPr>
        <w:pStyle w:val="Allmrkusetekst"/>
        <w:contextualSpacing/>
        <w:jc w:val="both"/>
        <w:rPr>
          <w:sz w:val="24"/>
          <w:szCs w:val="24"/>
        </w:rPr>
      </w:pPr>
    </w:p>
    <w:p w14:paraId="1A1CAD21" w14:textId="7774AC55" w:rsidR="00DF4024" w:rsidRPr="00A20742" w:rsidRDefault="00DF4024" w:rsidP="00A20742">
      <w:pPr>
        <w:pStyle w:val="Allmrkusetekst"/>
        <w:contextualSpacing/>
        <w:jc w:val="both"/>
        <w:rPr>
          <w:sz w:val="24"/>
          <w:szCs w:val="24"/>
        </w:rPr>
      </w:pPr>
      <w:r w:rsidRPr="00A20742">
        <w:rPr>
          <w:sz w:val="24"/>
          <w:szCs w:val="24"/>
        </w:rPr>
        <w:t xml:space="preserve">Isikute eraelu puutumatuse riive leevendamiseks ei avaldata kogu omandamise käskkirja sisu, see tähendab, et ei avalikustata </w:t>
      </w:r>
      <w:ins w:id="1105" w:author="Mari Koik - JUSTDIGI" w:date="2025-01-08T11:57:00Z" w16du:dateUtc="2025-01-08T09:57:00Z">
        <w:r w:rsidR="005D4AA6" w:rsidRPr="00A20742">
          <w:rPr>
            <w:sz w:val="24"/>
            <w:szCs w:val="24"/>
          </w:rPr>
          <w:t xml:space="preserve">andmeid </w:t>
        </w:r>
      </w:ins>
      <w:r w:rsidRPr="00A20742">
        <w:rPr>
          <w:sz w:val="24"/>
          <w:szCs w:val="24"/>
        </w:rPr>
        <w:t>konkreetse maaüksuse</w:t>
      </w:r>
      <w:ins w:id="1106" w:author="Mari Koik - JUSTDIGI" w:date="2025-01-08T11:57:00Z" w16du:dateUtc="2025-01-08T09:57:00Z">
        <w:r w:rsidR="005D4AA6">
          <w:rPr>
            <w:sz w:val="24"/>
            <w:szCs w:val="24"/>
          </w:rPr>
          <w:t xml:space="preserve"> kohta</w:t>
        </w:r>
      </w:ins>
      <w:del w:id="1107" w:author="Mari Koik - JUSTDIGI" w:date="2025-01-08T11:57:00Z" w16du:dateUtc="2025-01-08T09:57:00Z">
        <w:r w:rsidRPr="00A20742" w:rsidDel="005D4AA6">
          <w:rPr>
            <w:sz w:val="24"/>
            <w:szCs w:val="24"/>
          </w:rPr>
          <w:delText xml:space="preserve"> andmeid</w:delText>
        </w:r>
      </w:del>
      <w:r w:rsidRPr="00A20742">
        <w:rPr>
          <w:sz w:val="24"/>
          <w:szCs w:val="24"/>
        </w:rPr>
        <w:t>, mille riik isikult ostab</w:t>
      </w:r>
      <w:r w:rsidR="00703175" w:rsidRPr="00A20742">
        <w:rPr>
          <w:sz w:val="24"/>
          <w:szCs w:val="24"/>
        </w:rPr>
        <w:t>,</w:t>
      </w:r>
      <w:r w:rsidRPr="00A20742">
        <w:rPr>
          <w:sz w:val="24"/>
          <w:szCs w:val="24"/>
        </w:rPr>
        <w:t xml:space="preserve"> arvestades, et kinnistu lähedal võib paikneda isiku elukoht. Euroopa Kohus on eelviidatud kohtuasjas pidanud võimalikuks, et proportsionaalsuse tagamiseks avalikustatakse andmed osaliselt (p 81). </w:t>
      </w:r>
    </w:p>
    <w:p w14:paraId="592A99D0" w14:textId="72F7E4B6" w:rsidR="00DF4024" w:rsidRPr="00A20742" w:rsidRDefault="00DF4024" w:rsidP="00A20742">
      <w:pPr>
        <w:pStyle w:val="Allmrkusetekst"/>
        <w:contextualSpacing/>
        <w:jc w:val="both"/>
        <w:rPr>
          <w:sz w:val="24"/>
          <w:szCs w:val="24"/>
        </w:rPr>
      </w:pPr>
    </w:p>
    <w:p w14:paraId="01009A64" w14:textId="4617EF82" w:rsidR="00C1666E" w:rsidRPr="00A20742" w:rsidRDefault="00DF4024" w:rsidP="00A20742">
      <w:pPr>
        <w:pStyle w:val="Allmrkusetekst"/>
        <w:contextualSpacing/>
        <w:jc w:val="both"/>
        <w:rPr>
          <w:sz w:val="24"/>
          <w:szCs w:val="24"/>
        </w:rPr>
      </w:pPr>
      <w:r w:rsidRPr="00A20742">
        <w:rPr>
          <w:sz w:val="24"/>
          <w:szCs w:val="24"/>
        </w:rPr>
        <w:t xml:space="preserve">Looduskaitseseadusega määratakse, kus ja milline info täpselt avaldatakse nii ettepanekute kui </w:t>
      </w:r>
      <w:ins w:id="1108" w:author="Mari Koik - JUSTDIGI" w:date="2025-01-08T11:59:00Z" w16du:dateUtc="2025-01-08T09:59:00Z">
        <w:r w:rsidR="00A82C95">
          <w:rPr>
            <w:sz w:val="24"/>
            <w:szCs w:val="24"/>
          </w:rPr>
          <w:t xml:space="preserve">ka </w:t>
        </w:r>
      </w:ins>
      <w:r w:rsidRPr="00A20742">
        <w:rPr>
          <w:sz w:val="24"/>
          <w:szCs w:val="24"/>
        </w:rPr>
        <w:t>riigile omandamise otsus</w:t>
      </w:r>
      <w:del w:id="1109" w:author="Mari Koik - JUSTDIGI" w:date="2025-01-15T16:40:00Z" w16du:dateUtc="2025-01-15T14:40:00Z">
        <w:r w:rsidRPr="00A20742" w:rsidDel="009C2ECB">
          <w:rPr>
            <w:sz w:val="24"/>
            <w:szCs w:val="24"/>
          </w:rPr>
          <w:delText>e</w:delText>
        </w:r>
      </w:del>
      <w:r w:rsidRPr="00A20742">
        <w:rPr>
          <w:sz w:val="24"/>
          <w:szCs w:val="24"/>
        </w:rPr>
        <w:t>te kohta</w:t>
      </w:r>
      <w:r w:rsidR="00C1666E" w:rsidRPr="00A20742">
        <w:rPr>
          <w:sz w:val="24"/>
          <w:szCs w:val="24"/>
        </w:rPr>
        <w:t xml:space="preserve">. </w:t>
      </w:r>
    </w:p>
    <w:p w14:paraId="525B9DB3" w14:textId="21597C41" w:rsidR="00DF4024" w:rsidRPr="00A20742" w:rsidRDefault="00DF4024" w:rsidP="00A20742">
      <w:pPr>
        <w:pStyle w:val="Allmrkusetekst"/>
        <w:contextualSpacing/>
        <w:jc w:val="both"/>
        <w:rPr>
          <w:sz w:val="24"/>
          <w:szCs w:val="24"/>
        </w:rPr>
      </w:pPr>
      <w:r w:rsidRPr="00A20742">
        <w:rPr>
          <w:sz w:val="24"/>
          <w:szCs w:val="24"/>
        </w:rPr>
        <w:t xml:space="preserve"> </w:t>
      </w:r>
    </w:p>
    <w:p w14:paraId="1FBDAD67" w14:textId="51751C8B" w:rsidR="00DF4024" w:rsidRPr="00A20742" w:rsidRDefault="00DF4024" w:rsidP="00A20742">
      <w:pPr>
        <w:pStyle w:val="Allmrkusetekst"/>
        <w:contextualSpacing/>
        <w:jc w:val="both"/>
        <w:rPr>
          <w:sz w:val="24"/>
          <w:szCs w:val="24"/>
        </w:rPr>
      </w:pPr>
      <w:del w:id="1110" w:author="Mari Koik - JUSTDIGI" w:date="2025-01-08T12:00:00Z" w16du:dateUtc="2025-01-08T10:00:00Z">
        <w:r w:rsidRPr="00A20742" w:rsidDel="00AE24AD">
          <w:rPr>
            <w:sz w:val="24"/>
            <w:szCs w:val="24"/>
          </w:rPr>
          <w:delText>Arvestades, et</w:delText>
        </w:r>
      </w:del>
      <w:ins w:id="1111" w:author="Mari Koik - JUSTDIGI" w:date="2025-01-08T12:00:00Z" w16du:dateUtc="2025-01-08T10:00:00Z">
        <w:r w:rsidR="00AE24AD">
          <w:rPr>
            <w:sz w:val="24"/>
            <w:szCs w:val="24"/>
          </w:rPr>
          <w:t>Kuna</w:t>
        </w:r>
      </w:ins>
      <w:r w:rsidRPr="00A20742">
        <w:rPr>
          <w:sz w:val="24"/>
          <w:szCs w:val="24"/>
        </w:rPr>
        <w:t xml:space="preserve"> alates seaduse jõustumisest läheb otsustusõigus omandamiste üle Keskkonnaametile, </w:t>
      </w:r>
      <w:ins w:id="1112" w:author="Mari Koik - JUSTDIGI" w:date="2025-01-08T12:00:00Z" w16du:dateUtc="2025-01-08T10:00:00Z">
        <w:r w:rsidR="00AE24AD" w:rsidRPr="00A20742">
          <w:rPr>
            <w:sz w:val="24"/>
            <w:szCs w:val="24"/>
          </w:rPr>
          <w:t xml:space="preserve">avaldatakse </w:t>
        </w:r>
      </w:ins>
      <w:del w:id="1113" w:author="Mari Koik - JUSTDIGI" w:date="2025-01-08T12:00:00Z" w16du:dateUtc="2025-01-08T10:00:00Z">
        <w:r w:rsidRPr="00A20742" w:rsidDel="00AE24AD">
          <w:rPr>
            <w:sz w:val="24"/>
            <w:szCs w:val="24"/>
          </w:rPr>
          <w:delText xml:space="preserve">siis </w:delText>
        </w:r>
      </w:del>
      <w:r w:rsidRPr="00A20742">
        <w:rPr>
          <w:sz w:val="24"/>
          <w:szCs w:val="24"/>
        </w:rPr>
        <w:t xml:space="preserve">alates </w:t>
      </w:r>
      <w:del w:id="1114" w:author="Mari Koik - JUSTDIGI" w:date="2025-01-08T12:00:00Z" w16du:dateUtc="2025-01-08T10:00:00Z">
        <w:r w:rsidRPr="00A20742" w:rsidDel="00AE24AD">
          <w:rPr>
            <w:sz w:val="24"/>
            <w:szCs w:val="24"/>
          </w:rPr>
          <w:delText>seaduse jõustumisest</w:delText>
        </w:r>
      </w:del>
      <w:ins w:id="1115" w:author="Mari Koik - JUSTDIGI" w:date="2025-01-08T12:00:00Z" w16du:dateUtc="2025-01-08T10:00:00Z">
        <w:r w:rsidR="00AE24AD">
          <w:rPr>
            <w:sz w:val="24"/>
            <w:szCs w:val="24"/>
          </w:rPr>
          <w:t>samast ajast</w:t>
        </w:r>
      </w:ins>
      <w:r w:rsidRPr="00A20742">
        <w:rPr>
          <w:sz w:val="24"/>
          <w:szCs w:val="24"/>
        </w:rPr>
        <w:t xml:space="preserve"> avalduste laekumise ja riigile omandamise otsuste kohta </w:t>
      </w:r>
      <w:del w:id="1116" w:author="Mari Koik - JUSTDIGI" w:date="2025-01-08T12:00:00Z" w16du:dateUtc="2025-01-08T10:00:00Z">
        <w:r w:rsidRPr="00A20742" w:rsidDel="00AE24AD">
          <w:rPr>
            <w:sz w:val="24"/>
            <w:szCs w:val="24"/>
          </w:rPr>
          <w:delText xml:space="preserve">avaldatakse </w:delText>
        </w:r>
      </w:del>
      <w:r w:rsidRPr="00A20742">
        <w:rPr>
          <w:sz w:val="24"/>
          <w:szCs w:val="24"/>
        </w:rPr>
        <w:t xml:space="preserve">Keskkonnaameti veebilehel järgmine info: </w:t>
      </w:r>
    </w:p>
    <w:p w14:paraId="4AB205EF" w14:textId="42AA1924" w:rsidR="00DF4024" w:rsidRPr="00A20742" w:rsidRDefault="00DF4024" w:rsidP="00A20742">
      <w:pPr>
        <w:pStyle w:val="Allmrkusetekst"/>
        <w:contextualSpacing/>
        <w:jc w:val="both"/>
        <w:rPr>
          <w:sz w:val="24"/>
          <w:szCs w:val="24"/>
        </w:rPr>
      </w:pPr>
      <w:r w:rsidRPr="00A20742">
        <w:rPr>
          <w:sz w:val="24"/>
          <w:szCs w:val="24"/>
        </w:rPr>
        <w:t>1) andmed kinnisasja riigile omandamiseks tehtud avalduste laekumise järjekorra kohta: ettepaneku laekumise kuupäev, ettepaneku esitaja</w:t>
      </w:r>
      <w:ins w:id="1117" w:author="Mari Koik - JUSTDIGI" w:date="2025-01-08T12:16:00Z" w16du:dateUtc="2025-01-08T10:16:00Z">
        <w:r w:rsidR="00447F55">
          <w:rPr>
            <w:sz w:val="24"/>
            <w:szCs w:val="24"/>
          </w:rPr>
          <w:t xml:space="preserve"> nimi</w:t>
        </w:r>
      </w:ins>
      <w:r w:rsidRPr="00A20742">
        <w:rPr>
          <w:sz w:val="24"/>
          <w:szCs w:val="24"/>
        </w:rPr>
        <w:t>, sealhulgas füüsilise isiku</w:t>
      </w:r>
      <w:del w:id="1118" w:author="Mari Koik - JUSTDIGI" w:date="2025-01-08T12:16:00Z" w16du:dateUtc="2025-01-08T10:16:00Z">
        <w:r w:rsidRPr="00A20742" w:rsidDel="00447F55">
          <w:rPr>
            <w:sz w:val="24"/>
            <w:szCs w:val="24"/>
          </w:rPr>
          <w:delText>,</w:delText>
        </w:r>
      </w:del>
      <w:r w:rsidRPr="00A20742">
        <w:rPr>
          <w:sz w:val="24"/>
          <w:szCs w:val="24"/>
        </w:rPr>
        <w:t xml:space="preserve"> nimi, kinnisasja asukoha maakond ja vald; </w:t>
      </w:r>
    </w:p>
    <w:p w14:paraId="2A9A8089" w14:textId="527B744C" w:rsidR="00DF4024" w:rsidRPr="00A20742" w:rsidRDefault="00DF4024" w:rsidP="00A20742">
      <w:pPr>
        <w:pStyle w:val="Allmrkusetekst"/>
        <w:contextualSpacing/>
        <w:jc w:val="both"/>
        <w:rPr>
          <w:sz w:val="24"/>
          <w:szCs w:val="24"/>
        </w:rPr>
      </w:pPr>
      <w:r w:rsidRPr="00A20742">
        <w:rPr>
          <w:sz w:val="24"/>
          <w:szCs w:val="24"/>
        </w:rPr>
        <w:t>2) andmed riigile omandatud kinnisasja</w:t>
      </w:r>
      <w:del w:id="1119" w:author="Mari Koik - JUSTDIGI" w:date="2025-01-08T12:17:00Z" w16du:dateUtc="2025-01-08T10:17:00Z">
        <w:r w:rsidRPr="00A20742" w:rsidDel="00447F55">
          <w:rPr>
            <w:sz w:val="24"/>
            <w:szCs w:val="24"/>
          </w:rPr>
          <w:delText>de</w:delText>
        </w:r>
      </w:del>
      <w:r w:rsidRPr="00A20742">
        <w:rPr>
          <w:sz w:val="24"/>
          <w:szCs w:val="24"/>
        </w:rPr>
        <w:t xml:space="preserve"> kohta: omandamise otsuse kuupäev, riigile võõrandaja</w:t>
      </w:r>
      <w:ins w:id="1120" w:author="Mari Koik - JUSTDIGI" w:date="2025-01-08T12:17:00Z" w16du:dateUtc="2025-01-08T10:17:00Z">
        <w:r w:rsidR="00447F55">
          <w:rPr>
            <w:sz w:val="24"/>
            <w:szCs w:val="24"/>
          </w:rPr>
          <w:t xml:space="preserve"> nimi</w:t>
        </w:r>
      </w:ins>
      <w:r w:rsidRPr="00A20742">
        <w:rPr>
          <w:sz w:val="24"/>
          <w:szCs w:val="24"/>
        </w:rPr>
        <w:t xml:space="preserve">, </w:t>
      </w:r>
      <w:del w:id="1121" w:author="Mari Koik - JUSTDIGI" w:date="2025-01-08T12:17:00Z" w16du:dateUtc="2025-01-08T10:17:00Z">
        <w:r w:rsidRPr="00A20742" w:rsidDel="00447F55">
          <w:rPr>
            <w:sz w:val="24"/>
            <w:szCs w:val="24"/>
          </w:rPr>
          <w:delText xml:space="preserve">seejuures </w:delText>
        </w:r>
      </w:del>
      <w:ins w:id="1122" w:author="Mari Koik - JUSTDIGI" w:date="2025-01-08T12:17:00Z" w16du:dateUtc="2025-01-08T10:17:00Z">
        <w:r w:rsidR="00447F55" w:rsidRPr="00A20742">
          <w:rPr>
            <w:sz w:val="24"/>
            <w:szCs w:val="24"/>
          </w:rPr>
          <w:t>se</w:t>
        </w:r>
        <w:r w:rsidR="00447F55">
          <w:rPr>
            <w:sz w:val="24"/>
            <w:szCs w:val="24"/>
          </w:rPr>
          <w:t>alhulgas</w:t>
        </w:r>
        <w:r w:rsidR="00447F55" w:rsidRPr="00A20742">
          <w:rPr>
            <w:sz w:val="24"/>
            <w:szCs w:val="24"/>
          </w:rPr>
          <w:t xml:space="preserve"> </w:t>
        </w:r>
      </w:ins>
      <w:r w:rsidRPr="00A20742">
        <w:rPr>
          <w:sz w:val="24"/>
          <w:szCs w:val="24"/>
        </w:rPr>
        <w:t>füüsilise isiku</w:t>
      </w:r>
      <w:del w:id="1123" w:author="Mari Koik - JUSTDIGI" w:date="2025-01-08T12:17:00Z" w16du:dateUtc="2025-01-08T10:17:00Z">
        <w:r w:rsidRPr="00A20742" w:rsidDel="00447F55">
          <w:rPr>
            <w:sz w:val="24"/>
            <w:szCs w:val="24"/>
          </w:rPr>
          <w:delText>,</w:delText>
        </w:r>
      </w:del>
      <w:r w:rsidRPr="00A20742">
        <w:rPr>
          <w:sz w:val="24"/>
          <w:szCs w:val="24"/>
        </w:rPr>
        <w:t xml:space="preserve"> nimi, kinnisasja asukoha maakond ja vald, kinnisasja pindala ning hind.</w:t>
      </w:r>
    </w:p>
    <w:p w14:paraId="569BB25F" w14:textId="77777777" w:rsidR="00C1666E" w:rsidRPr="00A20742" w:rsidRDefault="00C1666E" w:rsidP="00A20742">
      <w:pPr>
        <w:pStyle w:val="Allmrkusetekst"/>
        <w:contextualSpacing/>
        <w:jc w:val="both"/>
        <w:rPr>
          <w:sz w:val="24"/>
          <w:szCs w:val="24"/>
        </w:rPr>
      </w:pPr>
    </w:p>
    <w:p w14:paraId="36B0031A" w14:textId="0E6E541D" w:rsidR="00DF7B2D" w:rsidDel="00447F55" w:rsidRDefault="00DF7B2D" w:rsidP="00A20742">
      <w:pPr>
        <w:pStyle w:val="Allmrkusetekst"/>
        <w:contextualSpacing/>
        <w:jc w:val="both"/>
        <w:rPr>
          <w:del w:id="1124" w:author="Mari Koik - JUSTDIGI" w:date="2025-01-08T12:18:00Z" w16du:dateUtc="2025-01-08T10:18:00Z"/>
          <w:sz w:val="24"/>
          <w:szCs w:val="24"/>
        </w:rPr>
      </w:pPr>
    </w:p>
    <w:p w14:paraId="0441D207" w14:textId="31A2D4E6" w:rsidR="00DF4024" w:rsidRPr="00A20742" w:rsidRDefault="00DF4024" w:rsidP="00A20742">
      <w:pPr>
        <w:pStyle w:val="Allmrkusetekst"/>
        <w:contextualSpacing/>
        <w:jc w:val="both"/>
        <w:rPr>
          <w:sz w:val="24"/>
          <w:szCs w:val="24"/>
        </w:rPr>
      </w:pPr>
      <w:r w:rsidRPr="00A20742">
        <w:rPr>
          <w:sz w:val="24"/>
          <w:szCs w:val="24"/>
        </w:rPr>
        <w:t xml:space="preserve">Punktis 1 nimetatud andmed avaldatakse ka juba kehtiva seaduse kohaselt, </w:t>
      </w:r>
      <w:ins w:id="1125" w:author="Mari Koik - JUSTDIGI" w:date="2025-01-08T12:18:00Z" w16du:dateUtc="2025-01-08T10:18:00Z">
        <w:r w:rsidR="00447F55">
          <w:rPr>
            <w:sz w:val="24"/>
            <w:szCs w:val="24"/>
          </w:rPr>
          <w:t xml:space="preserve">kuid </w:t>
        </w:r>
      </w:ins>
      <w:r w:rsidRPr="00A20742">
        <w:rPr>
          <w:sz w:val="24"/>
          <w:szCs w:val="24"/>
        </w:rPr>
        <w:t xml:space="preserve">uue aluse lisamisega seoses sõnastatakse </w:t>
      </w:r>
      <w:ins w:id="1126" w:author="Mari Koik - JUSTDIGI" w:date="2025-01-08T12:20:00Z" w16du:dateUtc="2025-01-08T10:20:00Z">
        <w:r w:rsidR="00447F55" w:rsidRPr="00A20742">
          <w:rPr>
            <w:sz w:val="24"/>
            <w:szCs w:val="24"/>
          </w:rPr>
          <w:t xml:space="preserve">säte </w:t>
        </w:r>
      </w:ins>
      <w:r w:rsidRPr="00A20742">
        <w:rPr>
          <w:sz w:val="24"/>
          <w:szCs w:val="24"/>
        </w:rPr>
        <w:t xml:space="preserve">normitehnilisel eesmärgil </w:t>
      </w:r>
      <w:del w:id="1127" w:author="Mari Koik - JUSTDIGI" w:date="2025-01-08T12:20:00Z" w16du:dateUtc="2025-01-08T10:20:00Z">
        <w:r w:rsidRPr="00A20742" w:rsidDel="00447F55">
          <w:rPr>
            <w:sz w:val="24"/>
            <w:szCs w:val="24"/>
          </w:rPr>
          <w:delText xml:space="preserve">säte </w:delText>
        </w:r>
      </w:del>
      <w:r w:rsidRPr="00A20742">
        <w:rPr>
          <w:sz w:val="24"/>
          <w:szCs w:val="24"/>
        </w:rPr>
        <w:t>ringi.</w:t>
      </w:r>
    </w:p>
    <w:p w14:paraId="174CD31A" w14:textId="77EDCF9A" w:rsidR="00DF4024" w:rsidRPr="00A20742" w:rsidRDefault="00DF4024" w:rsidP="00A20742">
      <w:pPr>
        <w:pStyle w:val="Allmrkusetekst"/>
        <w:contextualSpacing/>
        <w:jc w:val="both"/>
        <w:rPr>
          <w:sz w:val="24"/>
          <w:szCs w:val="24"/>
        </w:rPr>
      </w:pPr>
      <w:r w:rsidRPr="00A20742">
        <w:rPr>
          <w:sz w:val="24"/>
          <w:szCs w:val="24"/>
        </w:rPr>
        <w:t>Sätte alusel on kavas avalikustada ka andmed seni omandatud kinnisasjade</w:t>
      </w:r>
      <w:del w:id="1128" w:author="Mari Koik - JUSTDIGI" w:date="2025-01-08T12:18:00Z" w16du:dateUtc="2025-01-08T10:18:00Z">
        <w:r w:rsidRPr="00A20742" w:rsidDel="00447F55">
          <w:rPr>
            <w:sz w:val="24"/>
            <w:szCs w:val="24"/>
          </w:rPr>
          <w:delText>ga</w:delText>
        </w:r>
      </w:del>
      <w:r w:rsidRPr="00A20742">
        <w:rPr>
          <w:sz w:val="24"/>
          <w:szCs w:val="24"/>
        </w:rPr>
        <w:t xml:space="preserve"> </w:t>
      </w:r>
      <w:ins w:id="1129" w:author="Mari Koik - JUSTDIGI" w:date="2025-01-08T12:18:00Z" w16du:dateUtc="2025-01-08T10:18:00Z">
        <w:r w:rsidR="00447F55">
          <w:rPr>
            <w:sz w:val="24"/>
            <w:szCs w:val="24"/>
          </w:rPr>
          <w:t>kohta</w:t>
        </w:r>
      </w:ins>
      <w:del w:id="1130" w:author="Mari Koik - JUSTDIGI" w:date="2025-01-08T12:18:00Z" w16du:dateUtc="2025-01-08T10:18:00Z">
        <w:r w:rsidRPr="00A20742" w:rsidDel="00447F55">
          <w:rPr>
            <w:sz w:val="24"/>
            <w:szCs w:val="24"/>
          </w:rPr>
          <w:delText>seoses</w:delText>
        </w:r>
      </w:del>
      <w:r w:rsidRPr="00A20742">
        <w:rPr>
          <w:sz w:val="24"/>
          <w:szCs w:val="24"/>
        </w:rPr>
        <w:t xml:space="preserve">. </w:t>
      </w:r>
      <w:del w:id="1131" w:author="Mari Koik - JUSTDIGI" w:date="2025-01-08T12:18:00Z" w16du:dateUtc="2025-01-08T10:18:00Z">
        <w:r w:rsidRPr="00A20742" w:rsidDel="00447F55">
          <w:rPr>
            <w:sz w:val="24"/>
            <w:szCs w:val="24"/>
          </w:rPr>
          <w:delText>Uue k</w:delText>
        </w:r>
      </w:del>
      <w:ins w:id="1132" w:author="Mari Koik - JUSTDIGI" w:date="2025-01-08T12:18:00Z" w16du:dateUtc="2025-01-08T10:18:00Z">
        <w:r w:rsidR="00447F55">
          <w:rPr>
            <w:sz w:val="24"/>
            <w:szCs w:val="24"/>
          </w:rPr>
          <w:t>K</w:t>
        </w:r>
      </w:ins>
      <w:r w:rsidRPr="00A20742">
        <w:rPr>
          <w:sz w:val="24"/>
          <w:szCs w:val="24"/>
        </w:rPr>
        <w:t>avandat</w:t>
      </w:r>
      <w:del w:id="1133" w:author="Mari Koik - JUSTDIGI" w:date="2025-01-08T12:18:00Z" w16du:dateUtc="2025-01-08T10:18:00Z">
        <w:r w:rsidRPr="00A20742" w:rsidDel="00447F55">
          <w:rPr>
            <w:sz w:val="24"/>
            <w:szCs w:val="24"/>
          </w:rPr>
          <w:delText>ud</w:delText>
        </w:r>
      </w:del>
      <w:ins w:id="1134" w:author="Mari Koik - JUSTDIGI" w:date="2025-01-08T12:18:00Z" w16du:dateUtc="2025-01-08T10:18:00Z">
        <w:r w:rsidR="00447F55">
          <w:rPr>
            <w:sz w:val="24"/>
            <w:szCs w:val="24"/>
          </w:rPr>
          <w:t>av</w:t>
        </w:r>
      </w:ins>
      <w:ins w:id="1135" w:author="Mari Koik - JUSTDIGI" w:date="2025-01-08T12:19:00Z" w16du:dateUtc="2025-01-08T10:19:00Z">
        <w:r w:rsidR="00447F55">
          <w:rPr>
            <w:sz w:val="24"/>
            <w:szCs w:val="24"/>
          </w:rPr>
          <w:t>a</w:t>
        </w:r>
      </w:ins>
      <w:r w:rsidRPr="00A20742">
        <w:rPr>
          <w:sz w:val="24"/>
          <w:szCs w:val="24"/>
        </w:rPr>
        <w:t xml:space="preserve"> § 20 lõike 4</w:t>
      </w:r>
      <w:r w:rsidRPr="00A20742">
        <w:rPr>
          <w:sz w:val="24"/>
          <w:szCs w:val="24"/>
          <w:vertAlign w:val="superscript"/>
        </w:rPr>
        <w:t>2</w:t>
      </w:r>
      <w:r w:rsidRPr="00A20742">
        <w:rPr>
          <w:sz w:val="24"/>
          <w:szCs w:val="24"/>
        </w:rPr>
        <w:t xml:space="preserve"> kohaselt avaldatakse omandamiste andmed </w:t>
      </w:r>
      <w:r w:rsidR="00C1666E" w:rsidRPr="00A20742">
        <w:rPr>
          <w:sz w:val="24"/>
          <w:szCs w:val="24"/>
        </w:rPr>
        <w:t xml:space="preserve">eelneva </w:t>
      </w:r>
      <w:r w:rsidRPr="00A20742">
        <w:rPr>
          <w:sz w:val="24"/>
          <w:szCs w:val="24"/>
        </w:rPr>
        <w:t xml:space="preserve">kalendriaasta kohta ja on veebilehel avaldatud </w:t>
      </w:r>
      <w:r w:rsidR="00C1666E" w:rsidRPr="00A20742">
        <w:rPr>
          <w:sz w:val="24"/>
          <w:szCs w:val="24"/>
        </w:rPr>
        <w:t>üks</w:t>
      </w:r>
      <w:r w:rsidRPr="00A20742">
        <w:rPr>
          <w:sz w:val="24"/>
          <w:szCs w:val="24"/>
        </w:rPr>
        <w:t xml:space="preserve"> aasta. Seega on kavas avalikustada andmed eelnõukohase seaduse jõustumisest arvates </w:t>
      </w:r>
      <w:r w:rsidR="00D518FB" w:rsidRPr="00A20742">
        <w:rPr>
          <w:sz w:val="24"/>
          <w:szCs w:val="24"/>
        </w:rPr>
        <w:t>eelneva</w:t>
      </w:r>
      <w:r w:rsidRPr="00A20742">
        <w:rPr>
          <w:sz w:val="24"/>
          <w:szCs w:val="24"/>
        </w:rPr>
        <w:t xml:space="preserve"> aasta kohta, silmas pidades, et lõikes 4</w:t>
      </w:r>
      <w:r w:rsidRPr="00A20742">
        <w:rPr>
          <w:sz w:val="24"/>
          <w:szCs w:val="24"/>
          <w:vertAlign w:val="superscript"/>
        </w:rPr>
        <w:t>2</w:t>
      </w:r>
      <w:r w:rsidRPr="00A20742">
        <w:rPr>
          <w:sz w:val="24"/>
          <w:szCs w:val="24"/>
        </w:rPr>
        <w:t xml:space="preserve"> sätestatud tingimus oleks täidetud.</w:t>
      </w:r>
      <w:r w:rsidR="00C1666E" w:rsidRPr="00A20742">
        <w:rPr>
          <w:sz w:val="24"/>
          <w:szCs w:val="24"/>
        </w:rPr>
        <w:t xml:space="preserve"> A</w:t>
      </w:r>
      <w:r w:rsidRPr="00A20742">
        <w:rPr>
          <w:sz w:val="24"/>
          <w:szCs w:val="24"/>
        </w:rPr>
        <w:t>astane periood on valitud, kuna</w:t>
      </w:r>
      <w:r w:rsidR="00C1666E" w:rsidRPr="00A20742">
        <w:rPr>
          <w:sz w:val="24"/>
          <w:szCs w:val="24"/>
        </w:rPr>
        <w:t xml:space="preserve"> see on piisav, et huvitatud isikud </w:t>
      </w:r>
      <w:del w:id="1136" w:author="Mari Koik - JUSTDIGI" w:date="2025-01-08T12:19:00Z" w16du:dateUtc="2025-01-08T10:19:00Z">
        <w:r w:rsidR="00C1666E" w:rsidRPr="00A20742" w:rsidDel="00447F55">
          <w:rPr>
            <w:sz w:val="24"/>
            <w:szCs w:val="24"/>
          </w:rPr>
          <w:delText>on saanud</w:delText>
        </w:r>
      </w:del>
      <w:ins w:id="1137" w:author="Mari Koik - JUSTDIGI" w:date="2025-01-08T12:19:00Z" w16du:dateUtc="2025-01-08T10:19:00Z">
        <w:r w:rsidR="00447F55">
          <w:rPr>
            <w:sz w:val="24"/>
            <w:szCs w:val="24"/>
          </w:rPr>
          <w:t>saaksid</w:t>
        </w:r>
      </w:ins>
      <w:r w:rsidR="00C1666E" w:rsidRPr="00A20742">
        <w:rPr>
          <w:sz w:val="24"/>
          <w:szCs w:val="24"/>
        </w:rPr>
        <w:t xml:space="preserve"> tutvuda </w:t>
      </w:r>
      <w:r w:rsidR="00C1666E" w:rsidRPr="00C5567B">
        <w:rPr>
          <w:sz w:val="24"/>
          <w:szCs w:val="24"/>
        </w:rPr>
        <w:t>riigi</w:t>
      </w:r>
      <w:ins w:id="1138" w:author="Mari Koik - JUSTDIGI" w:date="2025-01-15T15:46:00Z" w16du:dateUtc="2025-01-15T13:46:00Z">
        <w:r w:rsidR="00C5567B">
          <w:rPr>
            <w:sz w:val="24"/>
            <w:szCs w:val="24"/>
          </w:rPr>
          <w:t xml:space="preserve"> </w:t>
        </w:r>
      </w:ins>
      <w:r w:rsidR="00C1666E" w:rsidRPr="00C5567B">
        <w:rPr>
          <w:sz w:val="24"/>
          <w:szCs w:val="24"/>
        </w:rPr>
        <w:t>raha</w:t>
      </w:r>
      <w:r w:rsidR="00C1666E" w:rsidRPr="00A20742">
        <w:rPr>
          <w:sz w:val="24"/>
          <w:szCs w:val="24"/>
        </w:rPr>
        <w:t xml:space="preserve"> kasutamisega. </w:t>
      </w:r>
    </w:p>
    <w:p w14:paraId="6AFAA80C" w14:textId="77777777" w:rsidR="00C1666E" w:rsidRPr="00A20742" w:rsidRDefault="00C1666E" w:rsidP="00A20742">
      <w:pPr>
        <w:pStyle w:val="Allmrkusetekst"/>
        <w:contextualSpacing/>
        <w:jc w:val="both"/>
        <w:rPr>
          <w:sz w:val="24"/>
          <w:szCs w:val="24"/>
        </w:rPr>
      </w:pPr>
    </w:p>
    <w:p w14:paraId="794B598B" w14:textId="26132CE5" w:rsidR="00DF4024" w:rsidRPr="00A20742" w:rsidRDefault="00DF4024" w:rsidP="00A20742">
      <w:pPr>
        <w:pStyle w:val="Allmrkusetekst"/>
        <w:contextualSpacing/>
        <w:jc w:val="both"/>
        <w:rPr>
          <w:sz w:val="24"/>
          <w:szCs w:val="24"/>
        </w:rPr>
      </w:pPr>
      <w:r w:rsidRPr="000662A5">
        <w:rPr>
          <w:sz w:val="24"/>
          <w:szCs w:val="24"/>
        </w:rPr>
        <w:t>Lähtudes</w:t>
      </w:r>
      <w:r w:rsidRPr="00A20742">
        <w:rPr>
          <w:sz w:val="24"/>
          <w:szCs w:val="24"/>
        </w:rPr>
        <w:t xml:space="preserve"> isikuandmete kaitse </w:t>
      </w:r>
      <w:proofErr w:type="spellStart"/>
      <w:r w:rsidRPr="00A20742">
        <w:rPr>
          <w:sz w:val="24"/>
          <w:szCs w:val="24"/>
        </w:rPr>
        <w:t>üldmääruse</w:t>
      </w:r>
      <w:proofErr w:type="spellEnd"/>
      <w:r w:rsidRPr="00A20742">
        <w:rPr>
          <w:sz w:val="24"/>
          <w:szCs w:val="24"/>
        </w:rPr>
        <w:t xml:space="preserve"> artikli 13 lõikest 3 ja artikli 14 lõikest 4, mille kohaselt tuleb andmete algsest eesmärgist erineval töötlemisel esitada isikule eelnevalt teave töötlemise, selle eesmärgi, aluste jm andmekaitseliste</w:t>
      </w:r>
      <w:del w:id="1139" w:author="Mari Koik - JUSTDIGI" w:date="2025-01-08T12:21:00Z" w16du:dateUtc="2025-01-08T10:21:00Z">
        <w:r w:rsidRPr="00A20742" w:rsidDel="00CE330A">
          <w:rPr>
            <w:sz w:val="24"/>
            <w:szCs w:val="24"/>
          </w:rPr>
          <w:delText xml:space="preserve"> </w:delText>
        </w:r>
      </w:del>
      <w:r w:rsidRPr="00A20742">
        <w:rPr>
          <w:sz w:val="24"/>
          <w:szCs w:val="24"/>
        </w:rPr>
        <w:t xml:space="preserve"> asjaolude kohta, </w:t>
      </w:r>
      <w:del w:id="1140" w:author="Mari Koik - JUSTDIGI" w:date="2025-01-08T12:21:00Z" w16du:dateUtc="2025-01-08T10:21:00Z">
        <w:r w:rsidRPr="00A20742" w:rsidDel="00CE330A">
          <w:rPr>
            <w:sz w:val="24"/>
            <w:szCs w:val="24"/>
          </w:rPr>
          <w:delText xml:space="preserve">siis </w:delText>
        </w:r>
      </w:del>
      <w:r w:rsidRPr="00A20742">
        <w:rPr>
          <w:sz w:val="24"/>
          <w:szCs w:val="24"/>
        </w:rPr>
        <w:t xml:space="preserve">tuleb füüsilisi isikuid, kes on esitanud avalduse kinnisasja riigile omandamiseks enne </w:t>
      </w:r>
      <w:del w:id="1141" w:author="Mari Koik - JUSTDIGI" w:date="2025-01-08T12:21:00Z" w16du:dateUtc="2025-01-08T10:21:00Z">
        <w:r w:rsidRPr="00A20742" w:rsidDel="00CE330A">
          <w:rPr>
            <w:sz w:val="24"/>
            <w:szCs w:val="24"/>
          </w:rPr>
          <w:delText xml:space="preserve">käesoleva </w:delText>
        </w:r>
      </w:del>
      <w:ins w:id="1142" w:author="Mari Koik - JUSTDIGI" w:date="2025-01-08T12:21:00Z" w16du:dateUtc="2025-01-08T10:21:00Z">
        <w:r w:rsidR="00CE330A" w:rsidRPr="00A20742">
          <w:rPr>
            <w:sz w:val="24"/>
            <w:szCs w:val="24"/>
          </w:rPr>
          <w:t>k</w:t>
        </w:r>
        <w:r w:rsidR="00CE330A">
          <w:rPr>
            <w:sz w:val="24"/>
            <w:szCs w:val="24"/>
          </w:rPr>
          <w:t>õn</w:t>
        </w:r>
        <w:r w:rsidR="00CE330A" w:rsidRPr="00A20742">
          <w:rPr>
            <w:sz w:val="24"/>
            <w:szCs w:val="24"/>
          </w:rPr>
          <w:t xml:space="preserve">esoleva </w:t>
        </w:r>
      </w:ins>
      <w:r w:rsidRPr="00A20742">
        <w:rPr>
          <w:sz w:val="24"/>
          <w:szCs w:val="24"/>
        </w:rPr>
        <w:t>sätte jõustumist, eelnevalt teavitada sellest, et nende nimed veebilehe</w:t>
      </w:r>
      <w:del w:id="1143" w:author="Mari Koik - JUSTDIGI" w:date="2025-01-08T12:21:00Z" w16du:dateUtc="2025-01-08T10:21:00Z">
        <w:r w:rsidRPr="00A20742" w:rsidDel="00CE330A">
          <w:rPr>
            <w:sz w:val="24"/>
            <w:szCs w:val="24"/>
          </w:rPr>
          <w:delText>külje</w:delText>
        </w:r>
      </w:del>
      <w:r w:rsidRPr="00A20742">
        <w:rPr>
          <w:sz w:val="24"/>
          <w:szCs w:val="24"/>
        </w:rPr>
        <w:t xml:space="preserve">l </w:t>
      </w:r>
      <w:del w:id="1144" w:author="Mari Koik - JUSTDIGI" w:date="2025-01-08T12:22:00Z" w16du:dateUtc="2025-01-08T10:22:00Z">
        <w:r w:rsidRPr="00A20742" w:rsidDel="00616E09">
          <w:rPr>
            <w:sz w:val="24"/>
            <w:szCs w:val="24"/>
          </w:rPr>
          <w:delText>üles pann</w:delText>
        </w:r>
      </w:del>
      <w:ins w:id="1145" w:author="Mari Koik - JUSTDIGI" w:date="2025-01-08T12:22:00Z" w16du:dateUtc="2025-01-08T10:22:00Z">
        <w:r w:rsidR="00616E09">
          <w:rPr>
            <w:sz w:val="24"/>
            <w:szCs w:val="24"/>
          </w:rPr>
          <w:t>avaldat</w:t>
        </w:r>
      </w:ins>
      <w:r w:rsidRPr="00A20742">
        <w:rPr>
          <w:sz w:val="24"/>
          <w:szCs w:val="24"/>
        </w:rPr>
        <w:t>akse. Andmete avaldamine puudutab ka juriidilisi isikuid, kuid arvestades, et nende puhul ei ole küsimus eraelu kaitses</w:t>
      </w:r>
      <w:ins w:id="1146" w:author="Mari Koik - JUSTDIGI" w:date="2025-01-08T12:21:00Z" w16du:dateUtc="2025-01-08T10:21:00Z">
        <w:r w:rsidR="00CE330A">
          <w:rPr>
            <w:sz w:val="24"/>
            <w:szCs w:val="24"/>
          </w:rPr>
          <w:t>,</w:t>
        </w:r>
      </w:ins>
      <w:r w:rsidRPr="00A20742">
        <w:rPr>
          <w:sz w:val="24"/>
          <w:szCs w:val="24"/>
        </w:rPr>
        <w:t xml:space="preserve"> ning avaldamise eesmärkide kaalukust, on nende </w:t>
      </w:r>
      <w:del w:id="1147" w:author="Mari Koik - JUSTDIGI" w:date="2025-01-08T12:23:00Z" w16du:dateUtc="2025-01-08T10:23:00Z">
        <w:r w:rsidRPr="00A20742" w:rsidDel="000662A5">
          <w:rPr>
            <w:sz w:val="24"/>
            <w:szCs w:val="24"/>
          </w:rPr>
          <w:delText xml:space="preserve">puhul </w:delText>
        </w:r>
      </w:del>
      <w:ins w:id="1148" w:author="Mari Koik - JUSTDIGI" w:date="2025-01-08T12:23:00Z" w16du:dateUtc="2025-01-08T10:23:00Z">
        <w:r w:rsidR="000662A5">
          <w:rPr>
            <w:sz w:val="24"/>
            <w:szCs w:val="24"/>
          </w:rPr>
          <w:t>andmete</w:t>
        </w:r>
        <w:r w:rsidR="000662A5" w:rsidRPr="00A20742">
          <w:rPr>
            <w:sz w:val="24"/>
            <w:szCs w:val="24"/>
          </w:rPr>
          <w:t xml:space="preserve"> </w:t>
        </w:r>
      </w:ins>
      <w:r w:rsidRPr="00A20742">
        <w:rPr>
          <w:sz w:val="24"/>
          <w:szCs w:val="24"/>
        </w:rPr>
        <w:t>avaldamine põhjendatud ja proportsionaalne.</w:t>
      </w:r>
    </w:p>
    <w:p w14:paraId="0386D2BF" w14:textId="77777777" w:rsidR="006E0429" w:rsidRPr="00A20742" w:rsidRDefault="006E0429" w:rsidP="00A20742">
      <w:pPr>
        <w:pStyle w:val="Allmrkusetekst"/>
        <w:contextualSpacing/>
        <w:jc w:val="both"/>
        <w:rPr>
          <w:sz w:val="24"/>
          <w:szCs w:val="24"/>
        </w:rPr>
      </w:pPr>
    </w:p>
    <w:bookmarkEnd w:id="977"/>
    <w:p w14:paraId="3C73A710" w14:textId="6257E761" w:rsidR="00587BA8" w:rsidRPr="00A20742" w:rsidRDefault="001610AD"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P</w:t>
      </w:r>
      <w:r w:rsidR="00587BA8" w:rsidRPr="00A20742">
        <w:rPr>
          <w:rFonts w:ascii="Times New Roman" w:hAnsi="Times New Roman" w:cs="Times New Roman"/>
          <w:b/>
          <w:bCs/>
          <w:sz w:val="24"/>
          <w:szCs w:val="24"/>
        </w:rPr>
        <w:t xml:space="preserve">unktiga </w:t>
      </w:r>
      <w:r w:rsidR="00FB1B1B" w:rsidRPr="00A20742">
        <w:rPr>
          <w:rFonts w:ascii="Times New Roman" w:hAnsi="Times New Roman" w:cs="Times New Roman"/>
          <w:b/>
          <w:bCs/>
          <w:sz w:val="24"/>
          <w:szCs w:val="24"/>
        </w:rPr>
        <w:t>25</w:t>
      </w:r>
      <w:r w:rsidR="00B11E5C" w:rsidRPr="00A20742">
        <w:rPr>
          <w:rFonts w:ascii="Times New Roman" w:hAnsi="Times New Roman" w:cs="Times New Roman"/>
          <w:b/>
          <w:bCs/>
          <w:sz w:val="24"/>
          <w:szCs w:val="24"/>
        </w:rPr>
        <w:t xml:space="preserve"> </w:t>
      </w:r>
      <w:r w:rsidR="00B11E5C" w:rsidRPr="00A20742">
        <w:rPr>
          <w:rFonts w:ascii="Times New Roman" w:hAnsi="Times New Roman" w:cs="Times New Roman"/>
          <w:bCs/>
          <w:sz w:val="24"/>
          <w:szCs w:val="24"/>
        </w:rPr>
        <w:t>t</w:t>
      </w:r>
      <w:r w:rsidR="00B11E5C" w:rsidRPr="00A20742">
        <w:rPr>
          <w:rFonts w:ascii="Times New Roman" w:hAnsi="Times New Roman" w:cs="Times New Roman"/>
          <w:sz w:val="24"/>
          <w:szCs w:val="24"/>
        </w:rPr>
        <w:t xml:space="preserve">unnistatakse kehtetuks </w:t>
      </w:r>
      <w:r w:rsidR="00D12EAF" w:rsidRPr="00A20742">
        <w:rPr>
          <w:rFonts w:ascii="Times New Roman" w:hAnsi="Times New Roman" w:cs="Times New Roman"/>
          <w:sz w:val="24"/>
          <w:szCs w:val="24"/>
        </w:rPr>
        <w:t>§</w:t>
      </w:r>
      <w:r w:rsidR="00902AB9" w:rsidRPr="00A20742">
        <w:rPr>
          <w:rFonts w:ascii="Times New Roman" w:hAnsi="Times New Roman" w:cs="Times New Roman"/>
          <w:sz w:val="24"/>
          <w:szCs w:val="24"/>
        </w:rPr>
        <w:t xml:space="preserve"> </w:t>
      </w:r>
      <w:r w:rsidR="00D12EAF" w:rsidRPr="00A20742">
        <w:rPr>
          <w:rFonts w:ascii="Times New Roman" w:hAnsi="Times New Roman" w:cs="Times New Roman"/>
          <w:sz w:val="24"/>
          <w:szCs w:val="24"/>
        </w:rPr>
        <w:t>24 l</w:t>
      </w:r>
      <w:r w:rsidR="00784DC8" w:rsidRPr="00A20742">
        <w:rPr>
          <w:rFonts w:ascii="Times New Roman" w:hAnsi="Times New Roman" w:cs="Times New Roman"/>
          <w:sz w:val="24"/>
          <w:szCs w:val="24"/>
        </w:rPr>
        <w:t>õige</w:t>
      </w:r>
      <w:r w:rsidR="00D12EAF" w:rsidRPr="00A20742">
        <w:rPr>
          <w:rFonts w:ascii="Times New Roman" w:hAnsi="Times New Roman" w:cs="Times New Roman"/>
          <w:sz w:val="24"/>
          <w:szCs w:val="24"/>
        </w:rPr>
        <w:t xml:space="preserve"> 4</w:t>
      </w:r>
      <w:r w:rsidR="00B11E5C" w:rsidRPr="00A20742">
        <w:rPr>
          <w:rFonts w:ascii="Times New Roman" w:hAnsi="Times New Roman" w:cs="Times New Roman"/>
          <w:sz w:val="24"/>
          <w:szCs w:val="24"/>
        </w:rPr>
        <w:t>, mis määras, kuidas toim</w:t>
      </w:r>
      <w:r w:rsidRPr="00A20742">
        <w:rPr>
          <w:rFonts w:ascii="Times New Roman" w:hAnsi="Times New Roman" w:cs="Times New Roman"/>
          <w:sz w:val="24"/>
          <w:szCs w:val="24"/>
        </w:rPr>
        <w:t xml:space="preserve">etatakse kätte </w:t>
      </w:r>
      <w:r w:rsidR="00B11E5C" w:rsidRPr="00A20742">
        <w:rPr>
          <w:rFonts w:ascii="Times New Roman" w:hAnsi="Times New Roman" w:cs="Times New Roman"/>
          <w:sz w:val="24"/>
          <w:szCs w:val="24"/>
        </w:rPr>
        <w:t>kaitsekohustuse teatis</w:t>
      </w:r>
      <w:r w:rsidRPr="00A20742">
        <w:rPr>
          <w:rFonts w:ascii="Times New Roman" w:hAnsi="Times New Roman" w:cs="Times New Roman"/>
          <w:sz w:val="24"/>
          <w:szCs w:val="24"/>
        </w:rPr>
        <w:t>ed.</w:t>
      </w:r>
      <w:r w:rsidR="00B11E5C" w:rsidRPr="00A20742">
        <w:rPr>
          <w:rFonts w:ascii="Times New Roman" w:hAnsi="Times New Roman" w:cs="Times New Roman"/>
          <w:sz w:val="24"/>
          <w:szCs w:val="24"/>
        </w:rPr>
        <w:t xml:space="preserve"> </w:t>
      </w:r>
      <w:proofErr w:type="spellStart"/>
      <w:r w:rsidR="00B11E5C" w:rsidRPr="00A20742">
        <w:rPr>
          <w:rFonts w:ascii="Times New Roman" w:hAnsi="Times New Roman" w:cs="Times New Roman"/>
          <w:sz w:val="24"/>
          <w:szCs w:val="24"/>
        </w:rPr>
        <w:t>HMS</w:t>
      </w:r>
      <w:r w:rsidR="00784DC8" w:rsidRPr="00A20742">
        <w:rPr>
          <w:rFonts w:ascii="Times New Roman" w:hAnsi="Times New Roman" w:cs="Times New Roman"/>
          <w:sz w:val="24"/>
          <w:szCs w:val="24"/>
        </w:rPr>
        <w:t>i</w:t>
      </w:r>
      <w:proofErr w:type="spellEnd"/>
      <w:r w:rsidR="00B11E5C" w:rsidRPr="00A20742">
        <w:rPr>
          <w:rFonts w:ascii="Times New Roman" w:hAnsi="Times New Roman" w:cs="Times New Roman"/>
          <w:sz w:val="24"/>
          <w:szCs w:val="24"/>
        </w:rPr>
        <w:t xml:space="preserve"> ja</w:t>
      </w:r>
      <w:r w:rsidR="00784DC8" w:rsidRPr="00A20742">
        <w:rPr>
          <w:rFonts w:ascii="Times New Roman" w:hAnsi="Times New Roman" w:cs="Times New Roman"/>
          <w:sz w:val="24"/>
          <w:szCs w:val="24"/>
        </w:rPr>
        <w:t>os</w:t>
      </w:r>
      <w:r w:rsidR="00B11E5C" w:rsidRPr="00A20742">
        <w:rPr>
          <w:rFonts w:ascii="Times New Roman" w:hAnsi="Times New Roman" w:cs="Times New Roman"/>
          <w:sz w:val="24"/>
          <w:szCs w:val="24"/>
        </w:rPr>
        <w:t xml:space="preserve"> „</w:t>
      </w:r>
      <w:r w:rsidR="00B11E5C" w:rsidRPr="00A20742">
        <w:rPr>
          <w:rFonts w:ascii="Times New Roman" w:hAnsi="Times New Roman" w:cs="Times New Roman"/>
          <w:color w:val="000000"/>
          <w:sz w:val="24"/>
          <w:szCs w:val="24"/>
        </w:rPr>
        <w:t>Dokumendi kättetoimetamine“ on kõik vajalik</w:t>
      </w:r>
      <w:del w:id="1149" w:author="Mari Koik - JUSTDIGI" w:date="2025-01-08T12:22:00Z" w16du:dateUtc="2025-01-08T10:22:00Z">
        <w:r w:rsidR="00B11E5C" w:rsidRPr="00A20742" w:rsidDel="00CE330A">
          <w:rPr>
            <w:rFonts w:ascii="Times New Roman" w:hAnsi="Times New Roman" w:cs="Times New Roman"/>
            <w:color w:val="000000"/>
            <w:sz w:val="24"/>
            <w:szCs w:val="24"/>
          </w:rPr>
          <w:delText>ud aspektid</w:delText>
        </w:r>
      </w:del>
      <w:r w:rsidR="00B11E5C" w:rsidRPr="00A20742">
        <w:rPr>
          <w:rFonts w:ascii="Times New Roman" w:hAnsi="Times New Roman" w:cs="Times New Roman"/>
          <w:color w:val="000000"/>
          <w:sz w:val="24"/>
          <w:szCs w:val="24"/>
        </w:rPr>
        <w:t xml:space="preserve"> käsitletud</w:t>
      </w:r>
      <w:r w:rsidR="00B11E5C" w:rsidRPr="00A20742">
        <w:rPr>
          <w:rFonts w:ascii="Times New Roman" w:hAnsi="Times New Roman" w:cs="Times New Roman"/>
          <w:sz w:val="24"/>
          <w:szCs w:val="24"/>
        </w:rPr>
        <w:t xml:space="preserve"> ja seega on mõistlik dubleeriv </w:t>
      </w:r>
      <w:r w:rsidR="00784DC8" w:rsidRPr="00A20742">
        <w:rPr>
          <w:rFonts w:ascii="Times New Roman" w:hAnsi="Times New Roman" w:cs="Times New Roman"/>
          <w:sz w:val="24"/>
          <w:szCs w:val="24"/>
        </w:rPr>
        <w:t>säte</w:t>
      </w:r>
      <w:r w:rsidR="00B11E5C" w:rsidRPr="00A20742">
        <w:rPr>
          <w:rFonts w:ascii="Times New Roman" w:hAnsi="Times New Roman" w:cs="Times New Roman"/>
          <w:sz w:val="24"/>
          <w:szCs w:val="24"/>
        </w:rPr>
        <w:t xml:space="preserve"> </w:t>
      </w:r>
      <w:proofErr w:type="spellStart"/>
      <w:r w:rsidR="00B11E5C" w:rsidRPr="00A20742">
        <w:rPr>
          <w:rFonts w:ascii="Times New Roman" w:hAnsi="Times New Roman" w:cs="Times New Roman"/>
          <w:sz w:val="24"/>
          <w:szCs w:val="24"/>
        </w:rPr>
        <w:t>LKS</w:t>
      </w:r>
      <w:r w:rsidR="00784DC8" w:rsidRPr="00A20742">
        <w:rPr>
          <w:rFonts w:ascii="Times New Roman" w:hAnsi="Times New Roman" w:cs="Times New Roman"/>
          <w:sz w:val="24"/>
          <w:szCs w:val="24"/>
        </w:rPr>
        <w:t>ist</w:t>
      </w:r>
      <w:proofErr w:type="spellEnd"/>
      <w:r w:rsidR="00B11E5C" w:rsidRPr="00A20742">
        <w:rPr>
          <w:rFonts w:ascii="Times New Roman" w:hAnsi="Times New Roman" w:cs="Times New Roman"/>
          <w:sz w:val="24"/>
          <w:szCs w:val="24"/>
        </w:rPr>
        <w:t xml:space="preserve"> </w:t>
      </w:r>
      <w:r w:rsidR="00EA5D51" w:rsidRPr="00A20742">
        <w:rPr>
          <w:rFonts w:ascii="Times New Roman" w:hAnsi="Times New Roman" w:cs="Times New Roman"/>
          <w:sz w:val="24"/>
          <w:szCs w:val="24"/>
        </w:rPr>
        <w:t>välja jätta</w:t>
      </w:r>
      <w:r w:rsidR="00B11E5C" w:rsidRPr="00A20742">
        <w:rPr>
          <w:rFonts w:ascii="Times New Roman" w:hAnsi="Times New Roman" w:cs="Times New Roman"/>
          <w:sz w:val="24"/>
          <w:szCs w:val="24"/>
        </w:rPr>
        <w:t>.</w:t>
      </w:r>
    </w:p>
    <w:p w14:paraId="6B455834" w14:textId="77777777" w:rsidR="00520380" w:rsidRPr="00A20742" w:rsidRDefault="00520380" w:rsidP="00A20742">
      <w:pPr>
        <w:spacing w:after="0" w:line="240" w:lineRule="auto"/>
        <w:contextualSpacing/>
        <w:jc w:val="both"/>
        <w:rPr>
          <w:rFonts w:ascii="Times New Roman" w:hAnsi="Times New Roman" w:cs="Times New Roman"/>
          <w:sz w:val="24"/>
          <w:szCs w:val="24"/>
        </w:rPr>
      </w:pPr>
    </w:p>
    <w:p w14:paraId="4007449D" w14:textId="267D15DC" w:rsidR="00E075B1" w:rsidRPr="00A20742" w:rsidRDefault="00520380" w:rsidP="00A20742">
      <w:pPr>
        <w:spacing w:after="0" w:line="240" w:lineRule="auto"/>
        <w:contextualSpacing/>
        <w:jc w:val="both"/>
        <w:rPr>
          <w:rStyle w:val="normaltextrun"/>
          <w:rFonts w:ascii="Times New Roman" w:hAnsi="Times New Roman" w:cs="Times New Roman"/>
          <w:sz w:val="24"/>
          <w:szCs w:val="24"/>
        </w:rPr>
      </w:pPr>
      <w:r w:rsidRPr="00A20742">
        <w:rPr>
          <w:rFonts w:ascii="Times New Roman" w:hAnsi="Times New Roman" w:cs="Times New Roman"/>
          <w:b/>
          <w:bCs/>
          <w:sz w:val="24"/>
          <w:szCs w:val="24"/>
        </w:rPr>
        <w:t xml:space="preserve">Punktidega </w:t>
      </w:r>
      <w:r w:rsidR="00073D11" w:rsidRPr="00A20742">
        <w:rPr>
          <w:rFonts w:ascii="Times New Roman" w:hAnsi="Times New Roman" w:cs="Times New Roman"/>
          <w:b/>
          <w:bCs/>
          <w:sz w:val="24"/>
          <w:szCs w:val="24"/>
        </w:rPr>
        <w:t>26</w:t>
      </w:r>
      <w:r w:rsidRPr="00A20742">
        <w:rPr>
          <w:rFonts w:ascii="Times New Roman" w:hAnsi="Times New Roman" w:cs="Times New Roman"/>
          <w:b/>
          <w:bCs/>
          <w:sz w:val="24"/>
          <w:szCs w:val="24"/>
        </w:rPr>
        <w:t xml:space="preserve"> ja </w:t>
      </w:r>
      <w:r w:rsidR="00073D11" w:rsidRPr="00A20742">
        <w:rPr>
          <w:rFonts w:ascii="Times New Roman" w:hAnsi="Times New Roman" w:cs="Times New Roman"/>
          <w:b/>
          <w:bCs/>
          <w:sz w:val="24"/>
          <w:szCs w:val="24"/>
        </w:rPr>
        <w:t>27</w:t>
      </w:r>
      <w:r w:rsidRPr="00A20742">
        <w:rPr>
          <w:rFonts w:ascii="Times New Roman" w:hAnsi="Times New Roman" w:cs="Times New Roman"/>
          <w:sz w:val="24"/>
          <w:szCs w:val="24"/>
        </w:rPr>
        <w:t xml:space="preserve"> </w:t>
      </w:r>
      <w:r w:rsidR="00775F68" w:rsidRPr="00A20742">
        <w:rPr>
          <w:rFonts w:ascii="Times New Roman" w:hAnsi="Times New Roman" w:cs="Times New Roman"/>
          <w:sz w:val="24"/>
          <w:szCs w:val="24"/>
        </w:rPr>
        <w:t>l</w:t>
      </w:r>
      <w:r w:rsidR="00C53EA3" w:rsidRPr="00A20742">
        <w:rPr>
          <w:rFonts w:ascii="Times New Roman" w:hAnsi="Times New Roman" w:cs="Times New Roman"/>
          <w:sz w:val="24"/>
          <w:szCs w:val="24"/>
        </w:rPr>
        <w:t xml:space="preserve">isatakse võimalus ka ranna ja kalda </w:t>
      </w:r>
      <w:r w:rsidR="005071C7" w:rsidRPr="00A20742">
        <w:rPr>
          <w:rFonts w:ascii="Times New Roman" w:hAnsi="Times New Roman" w:cs="Times New Roman"/>
          <w:sz w:val="24"/>
          <w:szCs w:val="24"/>
        </w:rPr>
        <w:t xml:space="preserve">kaitse </w:t>
      </w:r>
      <w:r w:rsidR="00C53EA3" w:rsidRPr="00A20742">
        <w:rPr>
          <w:rFonts w:ascii="Times New Roman" w:hAnsi="Times New Roman" w:cs="Times New Roman"/>
          <w:sz w:val="24"/>
          <w:szCs w:val="24"/>
        </w:rPr>
        <w:t>korraldamiseks koostada kaitsekorralduskava</w:t>
      </w:r>
      <w:r w:rsidR="005071C7" w:rsidRPr="00A20742">
        <w:rPr>
          <w:rFonts w:ascii="Times New Roman" w:hAnsi="Times New Roman" w:cs="Times New Roman"/>
          <w:sz w:val="24"/>
          <w:szCs w:val="24"/>
        </w:rPr>
        <w:t>. R</w:t>
      </w:r>
      <w:r w:rsidR="005071C7" w:rsidRPr="00A20742">
        <w:rPr>
          <w:rStyle w:val="normaltextrun"/>
          <w:rFonts w:ascii="Times New Roman" w:hAnsi="Times New Roman" w:cs="Times New Roman"/>
          <w:sz w:val="24"/>
          <w:szCs w:val="24"/>
        </w:rPr>
        <w:t>anna</w:t>
      </w:r>
      <w:del w:id="1150" w:author="Mari Koik - JUSTDIGI" w:date="2025-01-08T12:23:00Z" w16du:dateUtc="2025-01-08T10:23:00Z">
        <w:r w:rsidR="005071C7" w:rsidRPr="00A20742" w:rsidDel="00ED62E8">
          <w:rPr>
            <w:rStyle w:val="normaltextrun"/>
            <w:rFonts w:ascii="Times New Roman" w:hAnsi="Times New Roman" w:cs="Times New Roman"/>
            <w:sz w:val="24"/>
            <w:szCs w:val="24"/>
          </w:rPr>
          <w:delText>-</w:delText>
        </w:r>
      </w:del>
      <w:r w:rsidR="005071C7" w:rsidRPr="00A20742">
        <w:rPr>
          <w:rStyle w:val="normaltextrun"/>
          <w:rFonts w:ascii="Times New Roman" w:hAnsi="Times New Roman" w:cs="Times New Roman"/>
          <w:sz w:val="24"/>
          <w:szCs w:val="24"/>
        </w:rPr>
        <w:t xml:space="preserve"> ja kalda kaitsekorralduskava on aluseks nende vööndite kaitse regulatsiooni ülevaatamisel ja muutmisel, mis on vajalik sealsete liikide ja elupaikade soodsa seisundi tagamiseks.</w:t>
      </w:r>
    </w:p>
    <w:p w14:paraId="4AEBBA12" w14:textId="20975BB2" w:rsidR="005071C7" w:rsidRPr="00A20742" w:rsidRDefault="00E075B1"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Tegevuskava kehtestamine ei too automaatselt kaasa piiranguid. Tegevuskavaga antakse ülevaade </w:t>
      </w:r>
      <w:del w:id="1151" w:author="Mari Koik - JUSTDIGI" w:date="2025-01-15T19:27:00Z" w16du:dateUtc="2025-01-15T17:27:00Z">
        <w:r w:rsidRPr="00A20742" w:rsidDel="00507BE4">
          <w:rPr>
            <w:rFonts w:ascii="Times New Roman" w:hAnsi="Times New Roman" w:cs="Times New Roman"/>
            <w:sz w:val="24"/>
            <w:szCs w:val="24"/>
          </w:rPr>
          <w:delText xml:space="preserve"> </w:delText>
        </w:r>
      </w:del>
      <w:r w:rsidRPr="00A20742">
        <w:rPr>
          <w:rFonts w:ascii="Times New Roman" w:hAnsi="Times New Roman" w:cs="Times New Roman"/>
          <w:sz w:val="24"/>
          <w:szCs w:val="24"/>
        </w:rPr>
        <w:t>olemasolevast olukorrast ja ohuteguritest ning seatakse eesmärgid ja kirjeldatakse võimalik</w:t>
      </w:r>
      <w:ins w:id="1152" w:author="Mari Koik - JUSTDIGI" w:date="2025-01-08T12:25:00Z" w16du:dateUtc="2025-01-08T10:25:00Z">
        <w:r w:rsidR="00F07A15">
          <w:rPr>
            <w:rFonts w:ascii="Times New Roman" w:hAnsi="Times New Roman" w:cs="Times New Roman"/>
            <w:sz w:val="24"/>
            <w:szCs w:val="24"/>
          </w:rPr>
          <w:t>ke</w:t>
        </w:r>
      </w:ins>
      <w:del w:id="1153" w:author="Mari Koik - JUSTDIGI" w:date="2025-01-08T12:25:00Z" w16du:dateUtc="2025-01-08T10:25:00Z">
        <w:r w:rsidRPr="00A20742" w:rsidDel="00F07A15">
          <w:rPr>
            <w:rFonts w:ascii="Times New Roman" w:hAnsi="Times New Roman" w:cs="Times New Roman"/>
            <w:sz w:val="24"/>
            <w:szCs w:val="24"/>
          </w:rPr>
          <w:delText>ud</w:delText>
        </w:r>
      </w:del>
      <w:r w:rsidRPr="00A20742">
        <w:rPr>
          <w:rFonts w:ascii="Times New Roman" w:hAnsi="Times New Roman" w:cs="Times New Roman"/>
          <w:sz w:val="24"/>
          <w:szCs w:val="24"/>
        </w:rPr>
        <w:t xml:space="preserve"> meetme</w:t>
      </w:r>
      <w:ins w:id="1154" w:author="Mari Koik - JUSTDIGI" w:date="2025-01-08T12:25:00Z" w16du:dateUtc="2025-01-08T10:25:00Z">
        <w:r w:rsidR="00F07A15">
          <w:rPr>
            <w:rFonts w:ascii="Times New Roman" w:hAnsi="Times New Roman" w:cs="Times New Roman"/>
            <w:sz w:val="24"/>
            <w:szCs w:val="24"/>
          </w:rPr>
          <w:t>i</w:t>
        </w:r>
      </w:ins>
      <w:r w:rsidRPr="00A20742">
        <w:rPr>
          <w:rFonts w:ascii="Times New Roman" w:hAnsi="Times New Roman" w:cs="Times New Roman"/>
          <w:sz w:val="24"/>
          <w:szCs w:val="24"/>
        </w:rPr>
        <w:t>d nende saavutamiseks.</w:t>
      </w:r>
    </w:p>
    <w:p w14:paraId="016A163F" w14:textId="0736D3D9" w:rsidR="00520380" w:rsidRPr="00A20742" w:rsidRDefault="005071C7" w:rsidP="00A20742">
      <w:pPr>
        <w:spacing w:after="0" w:line="240" w:lineRule="auto"/>
        <w:contextualSpacing/>
        <w:jc w:val="both"/>
        <w:rPr>
          <w:rFonts w:ascii="Times New Roman" w:hAnsi="Times New Roman" w:cs="Times New Roman"/>
          <w:sz w:val="24"/>
          <w:szCs w:val="24"/>
          <w:lang w:eastAsia="zh-CN" w:bidi="hi-IN"/>
        </w:rPr>
      </w:pPr>
      <w:r w:rsidRPr="00A20742">
        <w:rPr>
          <w:rFonts w:ascii="Times New Roman" w:hAnsi="Times New Roman" w:cs="Times New Roman"/>
          <w:sz w:val="24"/>
          <w:szCs w:val="24"/>
        </w:rPr>
        <w:t xml:space="preserve">Lisaks </w:t>
      </w:r>
      <w:r w:rsidR="00520380" w:rsidRPr="00A20742">
        <w:rPr>
          <w:rFonts w:ascii="Times New Roman" w:hAnsi="Times New Roman" w:cs="Times New Roman"/>
          <w:sz w:val="24"/>
          <w:szCs w:val="24"/>
        </w:rPr>
        <w:t xml:space="preserve">määratakse kohaliku omavalitsuse tasandil kaitstava loodusobjekti kaitsekorralduskava koostamise korraldajaks ja kava kinnitajaks kohalik omavalitsus. </w:t>
      </w:r>
      <w:r w:rsidR="00C53EA3" w:rsidRPr="00A20742">
        <w:rPr>
          <w:rFonts w:ascii="Times New Roman" w:hAnsi="Times New Roman" w:cs="Times New Roman"/>
          <w:sz w:val="24"/>
          <w:szCs w:val="24"/>
        </w:rPr>
        <w:t xml:space="preserve">Viimane </w:t>
      </w:r>
      <w:del w:id="1155" w:author="Mari Koik - JUSTDIGI" w:date="2025-01-15T19:27:00Z" w16du:dateUtc="2025-01-15T17:27:00Z">
        <w:r w:rsidR="00520380" w:rsidRPr="00A20742" w:rsidDel="00507BE4">
          <w:rPr>
            <w:rFonts w:ascii="Times New Roman" w:hAnsi="Times New Roman" w:cs="Times New Roman"/>
            <w:sz w:val="24"/>
            <w:szCs w:val="24"/>
          </w:rPr>
          <w:delText xml:space="preserve"> </w:delText>
        </w:r>
      </w:del>
      <w:r w:rsidR="00520380" w:rsidRPr="00A20742">
        <w:rPr>
          <w:rFonts w:ascii="Times New Roman" w:hAnsi="Times New Roman" w:cs="Times New Roman"/>
          <w:sz w:val="24"/>
          <w:szCs w:val="24"/>
        </w:rPr>
        <w:t>tuleneb Viimsi valla ettepanekust, kes juhtis tähelepanu</w:t>
      </w:r>
      <w:del w:id="1156" w:author="Mari Koik - JUSTDIGI" w:date="2025-01-08T12:24:00Z" w16du:dateUtc="2025-01-08T10:24:00Z">
        <w:r w:rsidR="00520380" w:rsidRPr="00A20742" w:rsidDel="00F07A15">
          <w:rPr>
            <w:rFonts w:ascii="Times New Roman" w:hAnsi="Times New Roman" w:cs="Times New Roman"/>
            <w:sz w:val="24"/>
            <w:szCs w:val="24"/>
          </w:rPr>
          <w:delText xml:space="preserve"> õigusselgusele</w:delText>
        </w:r>
      </w:del>
      <w:r w:rsidR="00520380" w:rsidRPr="00A20742">
        <w:rPr>
          <w:rFonts w:ascii="Times New Roman" w:hAnsi="Times New Roman" w:cs="Times New Roman"/>
          <w:sz w:val="24"/>
          <w:szCs w:val="24"/>
        </w:rPr>
        <w:t xml:space="preserve">, et ka kohalik omavalitsus võib kaitsekorralduskava kehtestada. Kuna riiklikul ja kohaliku omavalitsuse tasandil kaitstava loodusobjekti eesmärgid on erinevad, </w:t>
      </w:r>
      <w:del w:id="1157" w:author="Mari Koik - JUSTDIGI" w:date="2025-01-08T12:24:00Z" w16du:dateUtc="2025-01-08T10:24:00Z">
        <w:r w:rsidR="00520380" w:rsidRPr="00A20742" w:rsidDel="00F07A15">
          <w:rPr>
            <w:rFonts w:ascii="Times New Roman" w:hAnsi="Times New Roman" w:cs="Times New Roman"/>
            <w:sz w:val="24"/>
            <w:szCs w:val="24"/>
          </w:rPr>
          <w:delText xml:space="preserve">siis </w:delText>
        </w:r>
      </w:del>
      <w:r w:rsidR="00520380" w:rsidRPr="00A20742">
        <w:rPr>
          <w:rFonts w:ascii="Times New Roman" w:hAnsi="Times New Roman" w:cs="Times New Roman"/>
          <w:sz w:val="24"/>
          <w:szCs w:val="24"/>
        </w:rPr>
        <w:t xml:space="preserve">on kohalikul omavalitsusel endal pädevus kaitsekorralduskava koostamist korraldada. </w:t>
      </w:r>
    </w:p>
    <w:p w14:paraId="7912B073" w14:textId="77777777" w:rsidR="00C0112B" w:rsidRPr="00A20742" w:rsidRDefault="00C0112B" w:rsidP="00A20742">
      <w:pPr>
        <w:pStyle w:val="Standard"/>
        <w:contextualSpacing/>
        <w:jc w:val="both"/>
        <w:rPr>
          <w:rFonts w:cs="Times New Roman"/>
          <w:bCs/>
        </w:rPr>
      </w:pPr>
    </w:p>
    <w:p w14:paraId="31A52E6D" w14:textId="4B2C1DF6" w:rsidR="002B6C50" w:rsidRPr="00A20742" w:rsidRDefault="001610AD" w:rsidP="00A20742">
      <w:pPr>
        <w:pStyle w:val="Standard"/>
        <w:contextualSpacing/>
        <w:jc w:val="both"/>
        <w:rPr>
          <w:rFonts w:cs="Times New Roman"/>
        </w:rPr>
      </w:pPr>
      <w:r w:rsidRPr="00915EC9">
        <w:rPr>
          <w:rFonts w:cs="Times New Roman"/>
          <w:b/>
          <w:bCs/>
        </w:rPr>
        <w:t>P</w:t>
      </w:r>
      <w:r w:rsidR="00C0112B" w:rsidRPr="00915EC9">
        <w:rPr>
          <w:rFonts w:cs="Times New Roman"/>
          <w:b/>
          <w:bCs/>
        </w:rPr>
        <w:t>un</w:t>
      </w:r>
      <w:r w:rsidR="00C0112B" w:rsidRPr="00A20742">
        <w:rPr>
          <w:rFonts w:cs="Times New Roman"/>
          <w:b/>
          <w:bCs/>
        </w:rPr>
        <w:t xml:space="preserve">ktiga </w:t>
      </w:r>
      <w:r w:rsidR="00073D11" w:rsidRPr="00A20742">
        <w:rPr>
          <w:rFonts w:cs="Times New Roman"/>
          <w:b/>
          <w:bCs/>
        </w:rPr>
        <w:t>29</w:t>
      </w:r>
      <w:r w:rsidR="00C0112B" w:rsidRPr="00A20742">
        <w:rPr>
          <w:rFonts w:cs="Times New Roman"/>
          <w:bCs/>
        </w:rPr>
        <w:t xml:space="preserve"> lisatakse sihtkaitsevööndi </w:t>
      </w:r>
      <w:r w:rsidR="005F61EF" w:rsidRPr="00A20742">
        <w:rPr>
          <w:rFonts w:cs="Times New Roman"/>
          <w:bCs/>
        </w:rPr>
        <w:t>tingimuste hulka</w:t>
      </w:r>
      <w:r w:rsidR="00C0112B" w:rsidRPr="00A20742">
        <w:rPr>
          <w:rFonts w:cs="Times New Roman"/>
          <w:bCs/>
        </w:rPr>
        <w:t xml:space="preserve"> (</w:t>
      </w:r>
      <w:proofErr w:type="spellStart"/>
      <w:r w:rsidR="00C0112B" w:rsidRPr="00A20742">
        <w:rPr>
          <w:rFonts w:cs="Times New Roman"/>
          <w:bCs/>
        </w:rPr>
        <w:t>LKS</w:t>
      </w:r>
      <w:r w:rsidR="007D3FBA" w:rsidRPr="00A20742">
        <w:rPr>
          <w:rFonts w:cs="Times New Roman"/>
          <w:bCs/>
        </w:rPr>
        <w:t>i</w:t>
      </w:r>
      <w:proofErr w:type="spellEnd"/>
      <w:r w:rsidR="00C0112B" w:rsidRPr="00A20742">
        <w:rPr>
          <w:rFonts w:cs="Times New Roman"/>
          <w:bCs/>
        </w:rPr>
        <w:t xml:space="preserve"> § </w:t>
      </w:r>
      <w:r w:rsidR="00C0112B" w:rsidRPr="00A20742">
        <w:rPr>
          <w:rFonts w:eastAsia="Calibri" w:cs="Times New Roman"/>
          <w:kern w:val="0"/>
          <w:lang w:eastAsia="en-US" w:bidi="ar-SA"/>
        </w:rPr>
        <w:t xml:space="preserve">30 lg 4 p 6) </w:t>
      </w:r>
      <w:r w:rsidR="00C0112B" w:rsidRPr="00A20742">
        <w:rPr>
          <w:rFonts w:cs="Times New Roman"/>
          <w:bCs/>
        </w:rPr>
        <w:t xml:space="preserve">võimalus kaitse-eeskirjaga lubada </w:t>
      </w:r>
      <w:r w:rsidRPr="00A20742">
        <w:rPr>
          <w:rFonts w:cs="Times New Roman"/>
          <w:bCs/>
        </w:rPr>
        <w:t xml:space="preserve">rajada </w:t>
      </w:r>
      <w:r w:rsidR="00C0112B" w:rsidRPr="00A20742">
        <w:rPr>
          <w:rFonts w:cs="Times New Roman"/>
        </w:rPr>
        <w:t xml:space="preserve">tee </w:t>
      </w:r>
      <w:r w:rsidR="00AE6FB6" w:rsidRPr="00A20742">
        <w:rPr>
          <w:rFonts w:cs="Times New Roman"/>
        </w:rPr>
        <w:t>või</w:t>
      </w:r>
      <w:r w:rsidR="00C0112B" w:rsidRPr="00A20742">
        <w:rPr>
          <w:rFonts w:cs="Times New Roman"/>
        </w:rPr>
        <w:t xml:space="preserve"> tehnovõr</w:t>
      </w:r>
      <w:r w:rsidRPr="00A20742">
        <w:rPr>
          <w:rFonts w:cs="Times New Roman"/>
        </w:rPr>
        <w:t>k</w:t>
      </w:r>
      <w:r w:rsidR="00EF44FA" w:rsidRPr="00A20742">
        <w:rPr>
          <w:rFonts w:cs="Times New Roman"/>
        </w:rPr>
        <w:t xml:space="preserve"> </w:t>
      </w:r>
      <w:r w:rsidR="00AE6FB6" w:rsidRPr="00A20742">
        <w:rPr>
          <w:rFonts w:cs="Times New Roman"/>
        </w:rPr>
        <w:t>ja</w:t>
      </w:r>
      <w:r w:rsidR="00EF44FA" w:rsidRPr="00A20742">
        <w:rPr>
          <w:rFonts w:cs="Times New Roman"/>
        </w:rPr>
        <w:t xml:space="preserve"> </w:t>
      </w:r>
      <w:r w:rsidRPr="00A20742">
        <w:rPr>
          <w:rFonts w:cs="Times New Roman"/>
        </w:rPr>
        <w:t>-</w:t>
      </w:r>
      <w:r w:rsidR="00C0112B" w:rsidRPr="00A20742">
        <w:rPr>
          <w:rFonts w:cs="Times New Roman"/>
        </w:rPr>
        <w:t>rajatis.</w:t>
      </w:r>
      <w:r w:rsidR="002B6C50" w:rsidRPr="00A20742">
        <w:rPr>
          <w:rFonts w:cs="Times New Roman"/>
        </w:rPr>
        <w:t xml:space="preserve"> Sealjuures täpsustatakse </w:t>
      </w:r>
      <w:del w:id="1158" w:author="Mari Koik - JUSTDIGI" w:date="2025-01-08T13:21:00Z" w16du:dateUtc="2025-01-08T11:21:00Z">
        <w:r w:rsidR="002B6C50" w:rsidRPr="00541554" w:rsidDel="00BB22FB">
          <w:rPr>
            <w:rFonts w:cs="Times New Roman"/>
          </w:rPr>
          <w:delText>ka terminit</w:delText>
        </w:r>
      </w:del>
      <w:ins w:id="1159" w:author="Mari Koik - JUSTDIGI" w:date="2025-01-08T13:21:00Z" w16du:dateUtc="2025-01-08T11:21:00Z">
        <w:r w:rsidR="00BB22FB" w:rsidRPr="00541554">
          <w:rPr>
            <w:rFonts w:cs="Times New Roman"/>
          </w:rPr>
          <w:t>määratlust</w:t>
        </w:r>
      </w:ins>
      <w:r w:rsidR="002B6C50" w:rsidRPr="00A20742">
        <w:rPr>
          <w:rFonts w:cs="Times New Roman"/>
        </w:rPr>
        <w:t xml:space="preserve"> asjaõigusseaduse</w:t>
      </w:r>
      <w:r w:rsidR="00EF7B71" w:rsidRPr="00A20742">
        <w:rPr>
          <w:rFonts w:cs="Times New Roman"/>
        </w:rPr>
        <w:t xml:space="preserve"> järgi</w:t>
      </w:r>
      <w:r w:rsidR="002B6C50" w:rsidRPr="00A20742">
        <w:rPr>
          <w:rFonts w:cs="Times New Roman"/>
        </w:rPr>
        <w:t>.</w:t>
      </w:r>
    </w:p>
    <w:p w14:paraId="457866BB" w14:textId="43E5173C" w:rsidR="00983429" w:rsidRPr="00A20742" w:rsidDel="00B51BEF" w:rsidRDefault="00C0112B" w:rsidP="00A20742">
      <w:pPr>
        <w:pStyle w:val="Standard"/>
        <w:contextualSpacing/>
        <w:jc w:val="both"/>
        <w:rPr>
          <w:del w:id="1160" w:author="Mari Koik - JUSTDIGI" w:date="2025-01-08T13:23:00Z" w16du:dateUtc="2025-01-08T11:23:00Z"/>
          <w:rFonts w:cs="Times New Roman"/>
        </w:rPr>
      </w:pPr>
      <w:r w:rsidRPr="00A20742">
        <w:rPr>
          <w:rFonts w:cs="Times New Roman"/>
        </w:rPr>
        <w:t xml:space="preserve">Kehtiv </w:t>
      </w:r>
      <w:r w:rsidR="005F61EF" w:rsidRPr="00A20742">
        <w:rPr>
          <w:rFonts w:cs="Times New Roman"/>
        </w:rPr>
        <w:t>kord</w:t>
      </w:r>
      <w:r w:rsidRPr="00A20742">
        <w:rPr>
          <w:rFonts w:cs="Times New Roman"/>
        </w:rPr>
        <w:t xml:space="preserve"> võimaldab </w:t>
      </w:r>
      <w:r w:rsidR="001610AD" w:rsidRPr="00A20742">
        <w:rPr>
          <w:rFonts w:cs="Times New Roman"/>
        </w:rPr>
        <w:t xml:space="preserve">rajada </w:t>
      </w:r>
      <w:r w:rsidRPr="00A20742">
        <w:rPr>
          <w:rFonts w:cs="Times New Roman"/>
        </w:rPr>
        <w:t xml:space="preserve">tee ja </w:t>
      </w:r>
      <w:del w:id="1161" w:author="Mari Koik - JUSTDIGI" w:date="2025-01-08T13:25:00Z" w16du:dateUtc="2025-01-08T11:25:00Z">
        <w:r w:rsidRPr="00A20742" w:rsidDel="00970D31">
          <w:rPr>
            <w:rFonts w:cs="Times New Roman"/>
          </w:rPr>
          <w:delText>tehnovõr</w:delText>
        </w:r>
        <w:r w:rsidR="001610AD" w:rsidRPr="00A20742" w:rsidDel="00970D31">
          <w:rPr>
            <w:rFonts w:cs="Times New Roman"/>
          </w:rPr>
          <w:delText>k</w:delText>
        </w:r>
        <w:r w:rsidRPr="00A20742" w:rsidDel="00970D31">
          <w:rPr>
            <w:rFonts w:cs="Times New Roman"/>
          </w:rPr>
          <w:delText xml:space="preserve"> </w:delText>
        </w:r>
      </w:del>
      <w:ins w:id="1162" w:author="Mari Koik - JUSTDIGI" w:date="2025-01-08T13:25:00Z" w16du:dateUtc="2025-01-08T11:25:00Z">
        <w:r w:rsidR="00970D31" w:rsidRPr="00A20742">
          <w:rPr>
            <w:rFonts w:cs="Times New Roman"/>
          </w:rPr>
          <w:t>tehnovõr</w:t>
        </w:r>
        <w:r w:rsidR="00970D31">
          <w:rPr>
            <w:rFonts w:cs="Times New Roman"/>
          </w:rPr>
          <w:t>gu</w:t>
        </w:r>
        <w:r w:rsidR="00970D31" w:rsidRPr="00A20742">
          <w:rPr>
            <w:rFonts w:cs="Times New Roman"/>
          </w:rPr>
          <w:t xml:space="preserve"> </w:t>
        </w:r>
      </w:ins>
      <w:r w:rsidRPr="00A20742">
        <w:rPr>
          <w:rFonts w:cs="Times New Roman"/>
        </w:rPr>
        <w:t xml:space="preserve">kaitsealal paikneva kinnistu, kaitseala või riigikaitse tarbeks. </w:t>
      </w:r>
      <w:r w:rsidR="001D2D33" w:rsidRPr="00A20742">
        <w:rPr>
          <w:rFonts w:cs="Times New Roman"/>
        </w:rPr>
        <w:t>E</w:t>
      </w:r>
      <w:r w:rsidRPr="00A20742">
        <w:rPr>
          <w:rFonts w:cs="Times New Roman"/>
        </w:rPr>
        <w:t xml:space="preserve">sinenud </w:t>
      </w:r>
      <w:r w:rsidR="001D2D33" w:rsidRPr="00A20742">
        <w:rPr>
          <w:rFonts w:cs="Times New Roman"/>
        </w:rPr>
        <w:t xml:space="preserve">on </w:t>
      </w:r>
      <w:r w:rsidRPr="00A20742">
        <w:rPr>
          <w:rFonts w:cs="Times New Roman"/>
        </w:rPr>
        <w:t>olukordi, kus plaanitav tee või tehno</w:t>
      </w:r>
      <w:r w:rsidR="00BC1B3F" w:rsidRPr="00A20742">
        <w:rPr>
          <w:rFonts w:cs="Times New Roman"/>
        </w:rPr>
        <w:t>rajatis</w:t>
      </w:r>
      <w:r w:rsidRPr="00A20742">
        <w:rPr>
          <w:rFonts w:cs="Times New Roman"/>
        </w:rPr>
        <w:t xml:space="preserve"> ei teeninda küll kaitsealal paiknevat kinnistut, kaitseala ennast ega teeni ka riigikaitse eesmärke, kuid samas ei kahjusta </w:t>
      </w:r>
      <w:del w:id="1163" w:author="Mari Koik - JUSTDIGI" w:date="2025-01-08T13:22:00Z" w16du:dateUtc="2025-01-08T11:22:00Z">
        <w:r w:rsidRPr="00A20742" w:rsidDel="00740E50">
          <w:rPr>
            <w:rFonts w:cs="Times New Roman"/>
          </w:rPr>
          <w:delText xml:space="preserve">ka </w:delText>
        </w:r>
      </w:del>
      <w:r w:rsidRPr="00A20742">
        <w:rPr>
          <w:rFonts w:cs="Times New Roman"/>
        </w:rPr>
        <w:t>ala kaitse</w:t>
      </w:r>
      <w:ins w:id="1164" w:author="Mari Koik - JUSTDIGI" w:date="2025-01-15T16:20:00Z" w16du:dateUtc="2025-01-15T14:20:00Z">
        <w:r w:rsidR="001F4230">
          <w:rPr>
            <w:rFonts w:cs="Times New Roman"/>
          </w:rPr>
          <w:t xml:space="preserve"> </w:t>
        </w:r>
      </w:ins>
      <w:del w:id="1165" w:author="Mari Koik - JUSTDIGI" w:date="2025-01-15T16:20:00Z" w16du:dateUtc="2025-01-15T14:20:00Z">
        <w:r w:rsidRPr="00A20742" w:rsidDel="001F4230">
          <w:rPr>
            <w:rFonts w:cs="Times New Roman"/>
          </w:rPr>
          <w:delText>-</w:delText>
        </w:r>
      </w:del>
      <w:r w:rsidRPr="00A20742">
        <w:rPr>
          <w:rFonts w:cs="Times New Roman"/>
        </w:rPr>
        <w:t xml:space="preserve">eesmärke ning </w:t>
      </w:r>
      <w:r w:rsidR="005F61EF" w:rsidRPr="00A20742">
        <w:rPr>
          <w:rFonts w:cs="Times New Roman"/>
        </w:rPr>
        <w:t xml:space="preserve">mõlemad </w:t>
      </w:r>
      <w:r w:rsidR="003E5C5B" w:rsidRPr="00A20742">
        <w:rPr>
          <w:rFonts w:cs="Times New Roman"/>
        </w:rPr>
        <w:t>võiksid seetõttu olla kaitse</w:t>
      </w:r>
      <w:r w:rsidR="003E5C5B" w:rsidRPr="00A20742">
        <w:rPr>
          <w:rFonts w:cs="Times New Roman"/>
        </w:rPr>
        <w:noBreakHyphen/>
      </w:r>
      <w:r w:rsidRPr="00A20742">
        <w:rPr>
          <w:rFonts w:cs="Times New Roman"/>
        </w:rPr>
        <w:t xml:space="preserve">eeskirjaga </w:t>
      </w:r>
      <w:r w:rsidR="008C1F82" w:rsidRPr="00A20742">
        <w:rPr>
          <w:rFonts w:cs="Times New Roman"/>
        </w:rPr>
        <w:t xml:space="preserve">ja </w:t>
      </w:r>
      <w:r w:rsidRPr="00A20742">
        <w:rPr>
          <w:rFonts w:cs="Times New Roman"/>
        </w:rPr>
        <w:t>kaitseala valitseja nõusolekul lubat</w:t>
      </w:r>
      <w:r w:rsidR="001D2D33" w:rsidRPr="00A20742">
        <w:rPr>
          <w:rFonts w:cs="Times New Roman"/>
        </w:rPr>
        <w:t>ud</w:t>
      </w:r>
      <w:r w:rsidRPr="00A20742">
        <w:rPr>
          <w:rFonts w:cs="Times New Roman"/>
        </w:rPr>
        <w:t xml:space="preserve">. Näiteks </w:t>
      </w:r>
      <w:ins w:id="1166" w:author="Mari Koik - JUSTDIGI" w:date="2025-01-08T13:25:00Z" w16du:dateUtc="2025-01-08T11:25:00Z">
        <w:r w:rsidR="00B57823">
          <w:rPr>
            <w:rFonts w:cs="Times New Roman"/>
          </w:rPr>
          <w:t xml:space="preserve">võib tuua </w:t>
        </w:r>
      </w:ins>
      <w:r w:rsidRPr="00A20742">
        <w:rPr>
          <w:rFonts w:cs="Times New Roman"/>
        </w:rPr>
        <w:t>maakaablid, mille paigaldamiseks ei ole vaja suure</w:t>
      </w:r>
      <w:r w:rsidR="005F61EF" w:rsidRPr="00A20742">
        <w:rPr>
          <w:rFonts w:cs="Times New Roman"/>
        </w:rPr>
        <w:t xml:space="preserve">s </w:t>
      </w:r>
      <w:r w:rsidRPr="00A20742">
        <w:rPr>
          <w:rFonts w:cs="Times New Roman"/>
        </w:rPr>
        <w:t>mahu</w:t>
      </w:r>
      <w:r w:rsidR="005F61EF" w:rsidRPr="00A20742">
        <w:rPr>
          <w:rFonts w:cs="Times New Roman"/>
        </w:rPr>
        <w:t>s</w:t>
      </w:r>
      <w:r w:rsidRPr="00A20742">
        <w:rPr>
          <w:rFonts w:cs="Times New Roman"/>
        </w:rPr>
        <w:t xml:space="preserve"> pinnas</w:t>
      </w:r>
      <w:r w:rsidR="005F61EF" w:rsidRPr="00A20742">
        <w:rPr>
          <w:rFonts w:cs="Times New Roman"/>
        </w:rPr>
        <w:t>t</w:t>
      </w:r>
      <w:r w:rsidRPr="00A20742">
        <w:rPr>
          <w:rFonts w:cs="Times New Roman"/>
        </w:rPr>
        <w:t xml:space="preserve"> teisalda</w:t>
      </w:r>
      <w:r w:rsidR="005F61EF" w:rsidRPr="00A20742">
        <w:rPr>
          <w:rFonts w:cs="Times New Roman"/>
        </w:rPr>
        <w:t>da</w:t>
      </w:r>
      <w:r w:rsidRPr="00A20742">
        <w:rPr>
          <w:rFonts w:cs="Times New Roman"/>
        </w:rPr>
        <w:t xml:space="preserve"> ega </w:t>
      </w:r>
      <w:r w:rsidR="005F61EF" w:rsidRPr="00A20742">
        <w:rPr>
          <w:rFonts w:cs="Times New Roman"/>
        </w:rPr>
        <w:t xml:space="preserve">kasutada </w:t>
      </w:r>
      <w:r w:rsidRPr="00A20742">
        <w:rPr>
          <w:rFonts w:cs="Times New Roman"/>
        </w:rPr>
        <w:t>rasketehnika</w:t>
      </w:r>
      <w:r w:rsidR="005F61EF" w:rsidRPr="00A20742">
        <w:rPr>
          <w:rFonts w:cs="Times New Roman"/>
        </w:rPr>
        <w:t>t</w:t>
      </w:r>
      <w:r w:rsidRPr="00A20742">
        <w:rPr>
          <w:rFonts w:cs="Times New Roman"/>
        </w:rPr>
        <w:t xml:space="preserve"> ja mille kaitseala sihtkaitsevööndist läbiviimine aitaks trassi pikkust oluliselt vähendada. Samuti </w:t>
      </w:r>
      <w:ins w:id="1167" w:author="Mari Koik - JUSTDIGI" w:date="2025-01-08T13:23:00Z" w16du:dateUtc="2025-01-08T11:23:00Z">
        <w:r w:rsidR="00B51BEF">
          <w:rPr>
            <w:rFonts w:cs="Times New Roman"/>
          </w:rPr>
          <w:t xml:space="preserve">võiks lubada </w:t>
        </w:r>
      </w:ins>
      <w:r w:rsidRPr="00A20742">
        <w:rPr>
          <w:rFonts w:cs="Times New Roman"/>
        </w:rPr>
        <w:t xml:space="preserve">kaitseala läbiva pinnasetee või metsatee </w:t>
      </w:r>
      <w:del w:id="1168" w:author="Mari Koik - JUSTDIGI" w:date="2025-01-08T13:23:00Z" w16du:dateUtc="2025-01-08T11:23:00Z">
        <w:r w:rsidRPr="00A20742" w:rsidDel="00B51BEF">
          <w:rPr>
            <w:rFonts w:cs="Times New Roman"/>
          </w:rPr>
          <w:delText xml:space="preserve">ümberehitamine </w:delText>
        </w:r>
      </w:del>
      <w:ins w:id="1169" w:author="Mari Koik - JUSTDIGI" w:date="2025-01-08T13:23:00Z" w16du:dateUtc="2025-01-08T11:23:00Z">
        <w:r w:rsidR="00B51BEF" w:rsidRPr="00A20742">
          <w:rPr>
            <w:rFonts w:cs="Times New Roman"/>
          </w:rPr>
          <w:t>ümberehitami</w:t>
        </w:r>
        <w:r w:rsidR="00B51BEF">
          <w:rPr>
            <w:rFonts w:cs="Times New Roman"/>
          </w:rPr>
          <w:t xml:space="preserve">st </w:t>
        </w:r>
      </w:ins>
      <w:r w:rsidRPr="00A20742">
        <w:rPr>
          <w:rFonts w:cs="Times New Roman"/>
        </w:rPr>
        <w:t xml:space="preserve">uueks teeks selliselt, et olemuslikult on tegemist uue ehitise püstitamisega ehitusseadustiku </w:t>
      </w:r>
      <w:del w:id="1170" w:author="Mari Koik - JUSTDIGI" w:date="2025-01-15T13:49:00Z" w16du:dateUtc="2025-01-15T11:49:00Z">
        <w:r w:rsidRPr="00A20742" w:rsidDel="003B28F6">
          <w:rPr>
            <w:rFonts w:cs="Times New Roman"/>
          </w:rPr>
          <w:delText>mõistes</w:delText>
        </w:r>
      </w:del>
      <w:ins w:id="1171" w:author="Mari Koik - JUSTDIGI" w:date="2025-01-15T13:49:00Z" w16du:dateUtc="2025-01-15T11:49:00Z">
        <w:r w:rsidR="003B28F6">
          <w:rPr>
            <w:rFonts w:cs="Times New Roman"/>
          </w:rPr>
          <w:t>tähendus</w:t>
        </w:r>
        <w:r w:rsidR="003B28F6" w:rsidRPr="00A20742">
          <w:rPr>
            <w:rFonts w:cs="Times New Roman"/>
          </w:rPr>
          <w:t>es</w:t>
        </w:r>
      </w:ins>
      <w:r w:rsidRPr="00A20742">
        <w:rPr>
          <w:rFonts w:cs="Times New Roman"/>
        </w:rPr>
        <w:t xml:space="preserve">. Näiteks </w:t>
      </w:r>
      <w:proofErr w:type="spellStart"/>
      <w:r w:rsidRPr="00A20742">
        <w:rPr>
          <w:rFonts w:cs="Times New Roman"/>
        </w:rPr>
        <w:t>Baltic</w:t>
      </w:r>
      <w:r w:rsidR="00715B0F" w:rsidRPr="00A20742">
        <w:rPr>
          <w:rFonts w:cs="Times New Roman"/>
        </w:rPr>
        <w:t>c</w:t>
      </w:r>
      <w:r w:rsidRPr="00A20742">
        <w:rPr>
          <w:rFonts w:cs="Times New Roman"/>
        </w:rPr>
        <w:t>onnectori</w:t>
      </w:r>
      <w:proofErr w:type="spellEnd"/>
      <w:r w:rsidRPr="00A20742">
        <w:rPr>
          <w:rFonts w:cs="Times New Roman"/>
        </w:rPr>
        <w:t xml:space="preserve"> projekti </w:t>
      </w:r>
      <w:r w:rsidR="001D2D33" w:rsidRPr="00A20742">
        <w:rPr>
          <w:rFonts w:cs="Times New Roman"/>
        </w:rPr>
        <w:t xml:space="preserve">käigus </w:t>
      </w:r>
      <w:r w:rsidRPr="00A20742">
        <w:rPr>
          <w:rFonts w:cs="Times New Roman"/>
        </w:rPr>
        <w:t>on jõutud tõdemuseni, et kaitstavat ala läbiva gaasitoru maasse paigaldamisel küll kahjustatakse ajutiselt poollooduslikke kooslusi, kuid need taastuvad pärast ehitust</w:t>
      </w:r>
      <w:r w:rsidR="003308FF" w:rsidRPr="00A20742">
        <w:rPr>
          <w:rFonts w:cs="Times New Roman"/>
        </w:rPr>
        <w:t xml:space="preserve"> ja</w:t>
      </w:r>
      <w:r w:rsidRPr="00A20742">
        <w:rPr>
          <w:rFonts w:cs="Times New Roman"/>
        </w:rPr>
        <w:t xml:space="preserve"> pöördumatut kahju</w:t>
      </w:r>
      <w:r w:rsidR="003308FF" w:rsidRPr="00A20742">
        <w:rPr>
          <w:rFonts w:cs="Times New Roman"/>
        </w:rPr>
        <w:t xml:space="preserve"> ei teki</w:t>
      </w:r>
      <w:r w:rsidR="003E5C5B" w:rsidRPr="00A20742">
        <w:rPr>
          <w:rFonts w:cs="Times New Roman"/>
        </w:rPr>
        <w:t>.</w:t>
      </w:r>
    </w:p>
    <w:p w14:paraId="39A5F871" w14:textId="77777777" w:rsidR="009F0FFF" w:rsidRPr="00A20742" w:rsidRDefault="009F0FFF" w:rsidP="00A20742">
      <w:pPr>
        <w:pStyle w:val="Standard"/>
        <w:contextualSpacing/>
        <w:jc w:val="both"/>
        <w:rPr>
          <w:rFonts w:cs="Times New Roman"/>
        </w:rPr>
      </w:pPr>
    </w:p>
    <w:p w14:paraId="0B46E7D3" w14:textId="77777777" w:rsidR="00DF7B2D" w:rsidRDefault="00DF7B2D" w:rsidP="00A20742">
      <w:pPr>
        <w:pStyle w:val="Standard"/>
        <w:contextualSpacing/>
        <w:jc w:val="both"/>
        <w:rPr>
          <w:rFonts w:cs="Times New Roman"/>
        </w:rPr>
      </w:pPr>
    </w:p>
    <w:p w14:paraId="13D3CC84" w14:textId="5886FF68" w:rsidR="00983429" w:rsidRPr="00A20742" w:rsidRDefault="008C1F82" w:rsidP="00A20742">
      <w:pPr>
        <w:pStyle w:val="Standard"/>
        <w:contextualSpacing/>
        <w:jc w:val="both"/>
        <w:rPr>
          <w:rFonts w:cs="Times New Roman"/>
        </w:rPr>
      </w:pPr>
      <w:r w:rsidRPr="00A20742">
        <w:rPr>
          <w:rFonts w:cs="Times New Roman"/>
        </w:rPr>
        <w:t>Tegemist ei ole lausalise kaitsekorra leevendamisega</w:t>
      </w:r>
      <w:r w:rsidR="00EF7B71" w:rsidRPr="00A20742">
        <w:rPr>
          <w:rFonts w:cs="Times New Roman"/>
        </w:rPr>
        <w:t>,</w:t>
      </w:r>
      <w:r w:rsidRPr="00A20742">
        <w:rPr>
          <w:rFonts w:cs="Times New Roman"/>
        </w:rPr>
        <w:t xml:space="preserve"> vaid väga üksikute juhtumitega, mille vajadus kaalutakse läbi ja </w:t>
      </w:r>
      <w:ins w:id="1172" w:author="Mari Koik - JUSTDIGI" w:date="2025-01-08T13:24:00Z" w16du:dateUtc="2025-01-08T11:24:00Z">
        <w:r w:rsidR="00970D31">
          <w:rPr>
            <w:rFonts w:cs="Times New Roman"/>
          </w:rPr>
          <w:t xml:space="preserve">millega </w:t>
        </w:r>
      </w:ins>
      <w:del w:id="1173" w:author="Mari Koik - JUSTDIGI" w:date="2025-01-08T13:24:00Z" w16du:dateUtc="2025-01-08T11:24:00Z">
        <w:r w:rsidRPr="00A20742" w:rsidDel="00970D31">
          <w:rPr>
            <w:rFonts w:cs="Times New Roman"/>
          </w:rPr>
          <w:delText xml:space="preserve">hinnatakse </w:delText>
        </w:r>
      </w:del>
      <w:r w:rsidRPr="00A20742">
        <w:rPr>
          <w:rFonts w:cs="Times New Roman"/>
        </w:rPr>
        <w:t>kaasneva</w:t>
      </w:r>
      <w:del w:id="1174" w:author="Mari Koik - JUSTDIGI" w:date="2025-01-08T13:24:00Z" w16du:dateUtc="2025-01-08T11:24:00Z">
        <w:r w:rsidRPr="00A20742" w:rsidDel="00970D31">
          <w:rPr>
            <w:rFonts w:cs="Times New Roman"/>
          </w:rPr>
          <w:delText>d</w:delText>
        </w:r>
      </w:del>
      <w:ins w:id="1175" w:author="Mari Koik - JUSTDIGI" w:date="2025-01-08T13:24:00Z" w16du:dateUtc="2025-01-08T11:24:00Z">
        <w:r w:rsidR="00970D31">
          <w:rPr>
            <w:rFonts w:cs="Times New Roman"/>
          </w:rPr>
          <w:t>t</w:t>
        </w:r>
      </w:ins>
      <w:r w:rsidRPr="00A20742">
        <w:rPr>
          <w:rFonts w:cs="Times New Roman"/>
        </w:rPr>
        <w:t xml:space="preserve"> mõju</w:t>
      </w:r>
      <w:del w:id="1176" w:author="Mari Koik - JUSTDIGI" w:date="2025-01-08T13:24:00Z" w16du:dateUtc="2025-01-08T11:24:00Z">
        <w:r w:rsidRPr="00A20742" w:rsidDel="00970D31">
          <w:rPr>
            <w:rFonts w:cs="Times New Roman"/>
          </w:rPr>
          <w:delText>d</w:delText>
        </w:r>
      </w:del>
      <w:r w:rsidRPr="00A20742">
        <w:rPr>
          <w:rFonts w:cs="Times New Roman"/>
        </w:rPr>
        <w:t xml:space="preserve"> </w:t>
      </w:r>
      <w:ins w:id="1177" w:author="Mari Koik - JUSTDIGI" w:date="2025-01-08T13:24:00Z" w16du:dateUtc="2025-01-08T11:24:00Z">
        <w:r w:rsidR="00970D31" w:rsidRPr="00A20742">
          <w:rPr>
            <w:rFonts w:cs="Times New Roman"/>
          </w:rPr>
          <w:t xml:space="preserve">hinnatakse </w:t>
        </w:r>
      </w:ins>
      <w:r w:rsidRPr="00A20742">
        <w:rPr>
          <w:rFonts w:cs="Times New Roman"/>
        </w:rPr>
        <w:t>kaitse-eeskirja menetluse käigus.</w:t>
      </w:r>
    </w:p>
    <w:p w14:paraId="62D658FA" w14:textId="6FB08068" w:rsidR="00955520" w:rsidRPr="00A20742" w:rsidRDefault="00784DC8" w:rsidP="00A20742">
      <w:pPr>
        <w:pStyle w:val="Standard"/>
        <w:contextualSpacing/>
        <w:jc w:val="both"/>
        <w:rPr>
          <w:rFonts w:cs="Times New Roman"/>
        </w:rPr>
      </w:pPr>
      <w:r w:rsidRPr="00A20742">
        <w:rPr>
          <w:rFonts w:cs="Times New Roman"/>
        </w:rPr>
        <w:t>S</w:t>
      </w:r>
      <w:r w:rsidR="00955520" w:rsidRPr="00A20742">
        <w:rPr>
          <w:rFonts w:cs="Times New Roman"/>
        </w:rPr>
        <w:t>elline vajadus</w:t>
      </w:r>
      <w:r w:rsidRPr="00A20742">
        <w:rPr>
          <w:rFonts w:cs="Times New Roman"/>
        </w:rPr>
        <w:t xml:space="preserve"> on</w:t>
      </w:r>
      <w:r w:rsidR="00955520" w:rsidRPr="00A20742">
        <w:rPr>
          <w:rFonts w:cs="Times New Roman"/>
        </w:rPr>
        <w:t xml:space="preserve"> ilmnenud </w:t>
      </w:r>
      <w:r w:rsidR="00983429" w:rsidRPr="00A20742">
        <w:rPr>
          <w:rFonts w:cs="Times New Roman"/>
        </w:rPr>
        <w:t xml:space="preserve">Parmu looduskaitsealal, kus </w:t>
      </w:r>
      <w:r w:rsidR="00955520" w:rsidRPr="00A20742">
        <w:rPr>
          <w:rFonts w:cs="Times New Roman"/>
        </w:rPr>
        <w:t>riigipiiri ehitamise käigus on vaja rajada läbi kaitseala teid ja vedada kaableid. Kuna piir ise jääb väljapoole kaitseala, siis ei saa seda käsit</w:t>
      </w:r>
      <w:r w:rsidR="008A6686" w:rsidRPr="00A20742">
        <w:rPr>
          <w:rFonts w:cs="Times New Roman"/>
        </w:rPr>
        <w:t>ada</w:t>
      </w:r>
      <w:r w:rsidR="00955520" w:rsidRPr="00A20742">
        <w:rPr>
          <w:rFonts w:cs="Times New Roman"/>
        </w:rPr>
        <w:t xml:space="preserve"> kaitseala või kaitseala tarbeks ehitamisena.</w:t>
      </w:r>
      <w:r w:rsidR="00983429" w:rsidRPr="00A20742">
        <w:rPr>
          <w:rFonts w:cs="Times New Roman"/>
        </w:rPr>
        <w:t xml:space="preserve"> </w:t>
      </w:r>
      <w:del w:id="1178" w:author="Mari Koik - JUSTDIGI" w:date="2025-01-08T13:24:00Z" w16du:dateUtc="2025-01-08T11:24:00Z">
        <w:r w:rsidR="00983429" w:rsidRPr="00A20742" w:rsidDel="00970D31">
          <w:rPr>
            <w:rFonts w:cs="Times New Roman"/>
          </w:rPr>
          <w:delText xml:space="preserve">Samuti </w:delText>
        </w:r>
      </w:del>
      <w:ins w:id="1179" w:author="Mari Koik - JUSTDIGI" w:date="2025-01-08T13:24:00Z" w16du:dateUtc="2025-01-08T11:24:00Z">
        <w:r w:rsidR="00970D31" w:rsidRPr="00A20742">
          <w:rPr>
            <w:rFonts w:cs="Times New Roman"/>
          </w:rPr>
          <w:t>Sam</w:t>
        </w:r>
        <w:r w:rsidR="00970D31">
          <w:rPr>
            <w:rFonts w:cs="Times New Roman"/>
          </w:rPr>
          <w:t>a olukord on</w:t>
        </w:r>
        <w:r w:rsidR="00970D31" w:rsidRPr="00A20742">
          <w:rPr>
            <w:rFonts w:cs="Times New Roman"/>
          </w:rPr>
          <w:t xml:space="preserve"> </w:t>
        </w:r>
      </w:ins>
      <w:proofErr w:type="spellStart"/>
      <w:r w:rsidR="00955520" w:rsidRPr="00A20742">
        <w:rPr>
          <w:rFonts w:cs="Times New Roman"/>
        </w:rPr>
        <w:t>Tü</w:t>
      </w:r>
      <w:r w:rsidR="007C05D8" w:rsidRPr="00A20742">
        <w:rPr>
          <w:rFonts w:cs="Times New Roman"/>
        </w:rPr>
        <w:t>n</w:t>
      </w:r>
      <w:r w:rsidR="00955520" w:rsidRPr="00A20742">
        <w:rPr>
          <w:rFonts w:cs="Times New Roman"/>
        </w:rPr>
        <w:t>dre</w:t>
      </w:r>
      <w:proofErr w:type="spellEnd"/>
      <w:r w:rsidR="00955520" w:rsidRPr="00A20742">
        <w:rPr>
          <w:rFonts w:cs="Times New Roman"/>
        </w:rPr>
        <w:t xml:space="preserve"> </w:t>
      </w:r>
      <w:r w:rsidR="00983429" w:rsidRPr="00A20742">
        <w:rPr>
          <w:rFonts w:cs="Times New Roman"/>
        </w:rPr>
        <w:t xml:space="preserve">looduskaitsealal, kus </w:t>
      </w:r>
      <w:del w:id="1180" w:author="Mari Koik - JUSTDIGI" w:date="2025-01-15T15:57:00Z" w16du:dateUtc="2025-01-15T13:57:00Z">
        <w:r w:rsidR="00983429" w:rsidRPr="00A20742" w:rsidDel="00E075A9">
          <w:rPr>
            <w:rFonts w:cs="Times New Roman"/>
          </w:rPr>
          <w:delText xml:space="preserve">SKVd </w:delText>
        </w:r>
      </w:del>
      <w:ins w:id="1181" w:author="Mari Koik - JUSTDIGI" w:date="2025-01-15T15:57:00Z" w16du:dateUtc="2025-01-15T13:57:00Z">
        <w:r w:rsidR="00E075A9">
          <w:rPr>
            <w:rFonts w:cs="Times New Roman"/>
          </w:rPr>
          <w:t>kaitsealade sihtkaitsevööndit</w:t>
        </w:r>
        <w:r w:rsidR="00E075A9" w:rsidRPr="00A20742">
          <w:rPr>
            <w:rFonts w:cs="Times New Roman"/>
          </w:rPr>
          <w:t xml:space="preserve"> </w:t>
        </w:r>
      </w:ins>
      <w:r w:rsidR="00955520" w:rsidRPr="00A20742">
        <w:rPr>
          <w:rFonts w:cs="Times New Roman"/>
        </w:rPr>
        <w:t>läbib Eesti-Läti gaasitra</w:t>
      </w:r>
      <w:r w:rsidR="00983429" w:rsidRPr="00A20742">
        <w:rPr>
          <w:rFonts w:cs="Times New Roman"/>
        </w:rPr>
        <w:t>ss, mis iseenesest ei ole rajatud kaitseala tarbeks ega teeni</w:t>
      </w:r>
      <w:r w:rsidR="00AD5B94" w:rsidRPr="00A20742">
        <w:rPr>
          <w:rFonts w:cs="Times New Roman"/>
        </w:rPr>
        <w:t>n</w:t>
      </w:r>
      <w:r w:rsidR="00983429" w:rsidRPr="00A20742">
        <w:rPr>
          <w:rFonts w:cs="Times New Roman"/>
        </w:rPr>
        <w:t>da ka kaitsealal paiknevat kinnistut</w:t>
      </w:r>
      <w:r w:rsidR="00EF7B71" w:rsidRPr="00A20742">
        <w:rPr>
          <w:rFonts w:cs="Times New Roman"/>
        </w:rPr>
        <w:t>,</w:t>
      </w:r>
      <w:r w:rsidR="00983429" w:rsidRPr="00A20742">
        <w:rPr>
          <w:rFonts w:cs="Times New Roman"/>
        </w:rPr>
        <w:t xml:space="preserve"> aga mida on vaja </w:t>
      </w:r>
      <w:r w:rsidR="00EF7B71" w:rsidRPr="00A20742">
        <w:rPr>
          <w:rFonts w:cs="Times New Roman"/>
        </w:rPr>
        <w:t>mingil</w:t>
      </w:r>
      <w:r w:rsidR="008A4EB9" w:rsidRPr="00A20742">
        <w:rPr>
          <w:rFonts w:cs="Times New Roman"/>
        </w:rPr>
        <w:t xml:space="preserve"> </w:t>
      </w:r>
      <w:r w:rsidR="00983429" w:rsidRPr="00A20742">
        <w:rPr>
          <w:rFonts w:cs="Times New Roman"/>
        </w:rPr>
        <w:t>hetke</w:t>
      </w:r>
      <w:r w:rsidR="008A4EB9" w:rsidRPr="00A20742">
        <w:rPr>
          <w:rFonts w:cs="Times New Roman"/>
        </w:rPr>
        <w:t>l</w:t>
      </w:r>
      <w:r w:rsidR="00955520" w:rsidRPr="00A20742">
        <w:rPr>
          <w:rFonts w:cs="Times New Roman"/>
        </w:rPr>
        <w:t xml:space="preserve"> korrastada</w:t>
      </w:r>
      <w:r w:rsidR="00C60E3C" w:rsidRPr="00A20742">
        <w:rPr>
          <w:rFonts w:cs="Times New Roman"/>
        </w:rPr>
        <w:t>.</w:t>
      </w:r>
    </w:p>
    <w:p w14:paraId="0D464655" w14:textId="77777777" w:rsidR="00296066" w:rsidRPr="00A20742" w:rsidRDefault="00296066" w:rsidP="00A20742">
      <w:pPr>
        <w:pStyle w:val="Standard"/>
        <w:contextualSpacing/>
        <w:jc w:val="both"/>
        <w:rPr>
          <w:rFonts w:cs="Times New Roman"/>
        </w:rPr>
      </w:pPr>
    </w:p>
    <w:p w14:paraId="09C0796A" w14:textId="09FFB6DB" w:rsidR="00296066" w:rsidRPr="00A20742" w:rsidRDefault="005E6498" w:rsidP="00A20742">
      <w:pPr>
        <w:pStyle w:val="Standard"/>
        <w:contextualSpacing/>
        <w:jc w:val="both"/>
        <w:rPr>
          <w:rFonts w:cs="Times New Roman"/>
        </w:rPr>
      </w:pPr>
      <w:r w:rsidRPr="00A20742">
        <w:rPr>
          <w:rFonts w:cs="Times New Roman"/>
          <w:b/>
        </w:rPr>
        <w:t>P</w:t>
      </w:r>
      <w:r w:rsidR="00296066" w:rsidRPr="00A20742">
        <w:rPr>
          <w:rFonts w:cs="Times New Roman"/>
          <w:b/>
        </w:rPr>
        <w:t xml:space="preserve">unktiga </w:t>
      </w:r>
      <w:r w:rsidR="008D1598" w:rsidRPr="00A20742">
        <w:rPr>
          <w:rFonts w:cs="Times New Roman"/>
          <w:b/>
        </w:rPr>
        <w:t>31</w:t>
      </w:r>
      <w:r w:rsidR="00296066" w:rsidRPr="00A20742">
        <w:rPr>
          <w:rFonts w:cs="Times New Roman"/>
          <w:b/>
        </w:rPr>
        <w:t xml:space="preserve"> </w:t>
      </w:r>
      <w:r w:rsidR="00EA5D51" w:rsidRPr="00A20742">
        <w:rPr>
          <w:rFonts w:cs="Times New Roman"/>
          <w:bCs/>
        </w:rPr>
        <w:t xml:space="preserve">jäetakse </w:t>
      </w:r>
      <w:r w:rsidR="00296066" w:rsidRPr="00A20742">
        <w:rPr>
          <w:rFonts w:cs="Times New Roman"/>
          <w:bCs/>
        </w:rPr>
        <w:t xml:space="preserve">§ 31 lõike 2 punktist 6 </w:t>
      </w:r>
      <w:r w:rsidR="00EA5D51" w:rsidRPr="00A20742">
        <w:rPr>
          <w:rFonts w:cs="Times New Roman"/>
          <w:bCs/>
        </w:rPr>
        <w:t xml:space="preserve">välja </w:t>
      </w:r>
      <w:del w:id="1182" w:author="Mari Koik - JUSTDIGI" w:date="2025-01-08T13:31:00Z" w16du:dateUtc="2025-01-08T11:31:00Z">
        <w:r w:rsidR="001D2D33" w:rsidRPr="00A20742" w:rsidDel="00BC72E0">
          <w:rPr>
            <w:rFonts w:cs="Times New Roman"/>
            <w:bCs/>
          </w:rPr>
          <w:delText xml:space="preserve">lauseosa </w:delText>
        </w:r>
      </w:del>
      <w:ins w:id="1183" w:author="Mari Koik - JUSTDIGI" w:date="2025-01-08T13:31:00Z" w16du:dateUtc="2025-01-08T11:31:00Z">
        <w:r w:rsidR="00BC72E0">
          <w:rPr>
            <w:rFonts w:cs="Times New Roman"/>
            <w:bCs/>
          </w:rPr>
          <w:t>teksti</w:t>
        </w:r>
        <w:r w:rsidR="00BC72E0" w:rsidRPr="00A20742">
          <w:rPr>
            <w:rFonts w:cs="Times New Roman"/>
            <w:bCs/>
          </w:rPr>
          <w:t xml:space="preserve">osa </w:t>
        </w:r>
      </w:ins>
      <w:r w:rsidR="00EA5D51" w:rsidRPr="00A20742">
        <w:rPr>
          <w:rFonts w:cs="Times New Roman"/>
          <w:bCs/>
        </w:rPr>
        <w:t xml:space="preserve">„maastikukaitseala eritüübina kaitstava“, mis </w:t>
      </w:r>
      <w:r w:rsidR="00AE12D2" w:rsidRPr="00A20742">
        <w:rPr>
          <w:rFonts w:cs="Times New Roman"/>
          <w:bCs/>
        </w:rPr>
        <w:t>võib eksitavalt viidata</w:t>
      </w:r>
      <w:r w:rsidR="00EA5D51" w:rsidRPr="00A20742">
        <w:rPr>
          <w:rFonts w:cs="Times New Roman"/>
          <w:bCs/>
        </w:rPr>
        <w:t xml:space="preserve"> riiklikult kaitstavale objektile</w:t>
      </w:r>
      <w:r w:rsidR="00AE12D2" w:rsidRPr="00A20742">
        <w:rPr>
          <w:rFonts w:cs="Times New Roman"/>
          <w:bCs/>
        </w:rPr>
        <w:t>.</w:t>
      </w:r>
      <w:r w:rsidR="00EA5D51" w:rsidRPr="00A20742">
        <w:rPr>
          <w:rFonts w:cs="Times New Roman"/>
          <w:bCs/>
        </w:rPr>
        <w:t xml:space="preserve"> </w:t>
      </w:r>
      <w:proofErr w:type="spellStart"/>
      <w:r w:rsidR="00EA5D51" w:rsidRPr="00A20742">
        <w:rPr>
          <w:rFonts w:cs="Times New Roman"/>
          <w:bCs/>
        </w:rPr>
        <w:t>LKS</w:t>
      </w:r>
      <w:r w:rsidRPr="00A20742">
        <w:rPr>
          <w:rFonts w:cs="Times New Roman"/>
          <w:bCs/>
        </w:rPr>
        <w:t>i</w:t>
      </w:r>
      <w:proofErr w:type="spellEnd"/>
      <w:r w:rsidR="00EA5D51" w:rsidRPr="00A20742">
        <w:rPr>
          <w:rFonts w:cs="Times New Roman"/>
          <w:bCs/>
        </w:rPr>
        <w:t xml:space="preserve"> § 4 lõike 7 kohaselt </w:t>
      </w:r>
      <w:r w:rsidRPr="00A20742">
        <w:rPr>
          <w:rFonts w:cs="Times New Roman"/>
          <w:bCs/>
        </w:rPr>
        <w:t xml:space="preserve">on </w:t>
      </w:r>
      <w:r w:rsidR="00EA5D51" w:rsidRPr="00A20742">
        <w:rPr>
          <w:rFonts w:cs="Times New Roman"/>
          <w:bCs/>
        </w:rPr>
        <w:t xml:space="preserve">ka kohalik omavalitsus pädev </w:t>
      </w:r>
      <w:r w:rsidR="00AE12D2" w:rsidRPr="00A20742">
        <w:rPr>
          <w:rFonts w:cs="Times New Roman"/>
          <w:bCs/>
        </w:rPr>
        <w:t>parki kaitse alla võt</w:t>
      </w:r>
      <w:r w:rsidRPr="00A20742">
        <w:rPr>
          <w:rFonts w:cs="Times New Roman"/>
          <w:bCs/>
        </w:rPr>
        <w:t>m</w:t>
      </w:r>
      <w:r w:rsidR="00AE12D2" w:rsidRPr="00A20742">
        <w:rPr>
          <w:rFonts w:cs="Times New Roman"/>
          <w:bCs/>
        </w:rPr>
        <w:t xml:space="preserve">a ja põhjendatud </w:t>
      </w:r>
      <w:ins w:id="1184" w:author="Mari Koik - JUSTDIGI" w:date="2025-01-08T13:31:00Z" w16du:dateUtc="2025-01-08T11:31:00Z">
        <w:r w:rsidR="00BC72E0">
          <w:rPr>
            <w:rFonts w:cs="Times New Roman"/>
            <w:bCs/>
          </w:rPr>
          <w:t xml:space="preserve">on </w:t>
        </w:r>
      </w:ins>
      <w:r w:rsidR="00AE12D2" w:rsidRPr="00A20742">
        <w:rPr>
          <w:rFonts w:cs="Times New Roman"/>
          <w:bCs/>
        </w:rPr>
        <w:t>sama kaitsekorra rakendamine</w:t>
      </w:r>
      <w:r w:rsidR="00296066" w:rsidRPr="00A20742">
        <w:rPr>
          <w:rFonts w:cs="Times New Roman"/>
          <w:bCs/>
        </w:rPr>
        <w:t>.</w:t>
      </w:r>
    </w:p>
    <w:p w14:paraId="6542E07D" w14:textId="77777777" w:rsidR="00486025" w:rsidRPr="00A20742" w:rsidRDefault="00486025" w:rsidP="00A20742">
      <w:pPr>
        <w:pStyle w:val="Standard"/>
        <w:contextualSpacing/>
        <w:jc w:val="both"/>
        <w:rPr>
          <w:rFonts w:cs="Times New Roman"/>
        </w:rPr>
      </w:pPr>
    </w:p>
    <w:p w14:paraId="2CBBB03C" w14:textId="3CA4BAF1" w:rsidR="00414361" w:rsidRPr="00A20742" w:rsidRDefault="005E6498"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lastRenderedPageBreak/>
        <w:t>P</w:t>
      </w:r>
      <w:r w:rsidR="00486025" w:rsidRPr="00A20742">
        <w:rPr>
          <w:rFonts w:ascii="Times New Roman" w:hAnsi="Times New Roman" w:cs="Times New Roman"/>
          <w:b/>
          <w:sz w:val="24"/>
          <w:szCs w:val="24"/>
        </w:rPr>
        <w:t xml:space="preserve">unktiga </w:t>
      </w:r>
      <w:r w:rsidR="008D1598" w:rsidRPr="00A20742">
        <w:rPr>
          <w:rFonts w:ascii="Times New Roman" w:hAnsi="Times New Roman" w:cs="Times New Roman"/>
          <w:b/>
          <w:sz w:val="24"/>
          <w:szCs w:val="24"/>
        </w:rPr>
        <w:t>34</w:t>
      </w:r>
      <w:r w:rsidR="00486025" w:rsidRPr="00A20742">
        <w:rPr>
          <w:rFonts w:ascii="Times New Roman" w:hAnsi="Times New Roman" w:cs="Times New Roman"/>
          <w:sz w:val="24"/>
          <w:szCs w:val="24"/>
        </w:rPr>
        <w:t xml:space="preserve"> </w:t>
      </w:r>
      <w:r w:rsidR="008D1598" w:rsidRPr="00A20742">
        <w:rPr>
          <w:rFonts w:ascii="Times New Roman" w:hAnsi="Times New Roman" w:cs="Times New Roman"/>
          <w:sz w:val="24"/>
          <w:szCs w:val="24"/>
        </w:rPr>
        <w:t>täiendatakse §</w:t>
      </w:r>
      <w:ins w:id="1185" w:author="Mari Koik - JUSTDIGI" w:date="2025-01-08T13:31:00Z" w16du:dateUtc="2025-01-08T11:31:00Z">
        <w:r w:rsidR="00BC72E0">
          <w:rPr>
            <w:rFonts w:ascii="Times New Roman" w:hAnsi="Times New Roman" w:cs="Times New Roman"/>
            <w:sz w:val="24"/>
            <w:szCs w:val="24"/>
          </w:rPr>
          <w:t xml:space="preserve"> </w:t>
        </w:r>
      </w:ins>
      <w:r w:rsidR="008D1598" w:rsidRPr="00A20742">
        <w:rPr>
          <w:rFonts w:ascii="Times New Roman" w:hAnsi="Times New Roman" w:cs="Times New Roman"/>
          <w:sz w:val="24"/>
          <w:szCs w:val="24"/>
        </w:rPr>
        <w:t>31 lõikega 6</w:t>
      </w:r>
      <w:ins w:id="1186" w:author="Mari Koik - JUSTDIGI" w:date="2025-01-08T13:31:00Z" w16du:dateUtc="2025-01-08T11:31:00Z">
        <w:r w:rsidR="00BC72E0">
          <w:rPr>
            <w:rFonts w:ascii="Times New Roman" w:hAnsi="Times New Roman" w:cs="Times New Roman"/>
            <w:sz w:val="24"/>
            <w:szCs w:val="24"/>
          </w:rPr>
          <w:t>,</w:t>
        </w:r>
      </w:ins>
      <w:r w:rsidR="008D1598"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lisa</w:t>
      </w:r>
      <w:r w:rsidR="008D1598" w:rsidRPr="00A20742">
        <w:rPr>
          <w:rFonts w:ascii="Times New Roman" w:hAnsi="Times New Roman" w:cs="Times New Roman"/>
          <w:sz w:val="24"/>
          <w:szCs w:val="24"/>
        </w:rPr>
        <w:t>des</w:t>
      </w:r>
      <w:r w:rsidR="00486025" w:rsidRPr="00A20742">
        <w:rPr>
          <w:rFonts w:ascii="Times New Roman" w:hAnsi="Times New Roman" w:cs="Times New Roman"/>
          <w:sz w:val="24"/>
          <w:szCs w:val="24"/>
        </w:rPr>
        <w:t xml:space="preserve"> võimalus</w:t>
      </w:r>
      <w:r w:rsidR="008D1598" w:rsidRPr="00A20742">
        <w:rPr>
          <w:rFonts w:ascii="Times New Roman" w:hAnsi="Times New Roman" w:cs="Times New Roman"/>
          <w:sz w:val="24"/>
          <w:szCs w:val="24"/>
        </w:rPr>
        <w:t>e</w:t>
      </w:r>
      <w:r w:rsidR="00486025" w:rsidRPr="00A20742">
        <w:rPr>
          <w:rFonts w:ascii="Times New Roman" w:hAnsi="Times New Roman" w:cs="Times New Roman"/>
          <w:sz w:val="24"/>
          <w:szCs w:val="24"/>
        </w:rPr>
        <w:t xml:space="preserve"> </w:t>
      </w:r>
      <w:r w:rsidRPr="00A20742">
        <w:rPr>
          <w:rFonts w:ascii="Times New Roman" w:hAnsi="Times New Roman" w:cs="Times New Roman"/>
          <w:sz w:val="24"/>
          <w:szCs w:val="24"/>
        </w:rPr>
        <w:t>reguleerida</w:t>
      </w:r>
      <w:r w:rsidRPr="00A20742" w:rsidDel="005E6498">
        <w:rPr>
          <w:rFonts w:ascii="Times New Roman" w:hAnsi="Times New Roman" w:cs="Times New Roman"/>
          <w:sz w:val="24"/>
          <w:szCs w:val="24"/>
        </w:rPr>
        <w:t xml:space="preserve"> </w:t>
      </w:r>
      <w:r w:rsidR="00486025" w:rsidRPr="00A20742">
        <w:rPr>
          <w:rFonts w:ascii="Times New Roman" w:hAnsi="Times New Roman" w:cs="Times New Roman"/>
          <w:sz w:val="24"/>
          <w:szCs w:val="24"/>
        </w:rPr>
        <w:t xml:space="preserve">kaitse-eeskirjaga </w:t>
      </w:r>
      <w:del w:id="1187" w:author="Mari Koik - JUSTDIGI" w:date="2025-01-08T13:31:00Z" w16du:dateUtc="2025-01-08T11:31:00Z">
        <w:r w:rsidRPr="00A20742" w:rsidDel="00BC72E0">
          <w:rPr>
            <w:rFonts w:ascii="Times New Roman" w:hAnsi="Times New Roman" w:cs="Times New Roman"/>
            <w:sz w:val="24"/>
            <w:szCs w:val="24"/>
          </w:rPr>
          <w:delText xml:space="preserve">täiendavalt </w:delText>
        </w:r>
      </w:del>
      <w:r w:rsidR="00EF7B71" w:rsidRPr="00A20742">
        <w:rPr>
          <w:rFonts w:ascii="Times New Roman" w:hAnsi="Times New Roman" w:cs="Times New Roman"/>
          <w:sz w:val="24"/>
          <w:szCs w:val="24"/>
        </w:rPr>
        <w:t>piiranguvööndi</w:t>
      </w:r>
      <w:r w:rsidR="000B2937" w:rsidRPr="00A20742">
        <w:rPr>
          <w:rFonts w:ascii="Times New Roman" w:hAnsi="Times New Roman" w:cs="Times New Roman"/>
          <w:sz w:val="24"/>
          <w:szCs w:val="24"/>
        </w:rPr>
        <w:t>s</w:t>
      </w:r>
      <w:r w:rsidR="00EF7B71"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maaparandussüsteemide hoiutöid</w:t>
      </w:r>
      <w:r w:rsidR="00060501" w:rsidRPr="00A20742">
        <w:rPr>
          <w:rFonts w:ascii="Times New Roman" w:hAnsi="Times New Roman" w:cs="Times New Roman"/>
          <w:sz w:val="24"/>
          <w:szCs w:val="24"/>
        </w:rPr>
        <w:t xml:space="preserve"> ja rekonstru</w:t>
      </w:r>
      <w:r w:rsidR="006824D5" w:rsidRPr="00A20742">
        <w:rPr>
          <w:rFonts w:ascii="Times New Roman" w:hAnsi="Times New Roman" w:cs="Times New Roman"/>
          <w:sz w:val="24"/>
          <w:szCs w:val="24"/>
        </w:rPr>
        <w:t>eer</w:t>
      </w:r>
      <w:r w:rsidR="00060501" w:rsidRPr="00A20742">
        <w:rPr>
          <w:rFonts w:ascii="Times New Roman" w:hAnsi="Times New Roman" w:cs="Times New Roman"/>
          <w:sz w:val="24"/>
          <w:szCs w:val="24"/>
        </w:rPr>
        <w:t>imist</w:t>
      </w:r>
      <w:r w:rsidR="00486025" w:rsidRPr="00A20742">
        <w:rPr>
          <w:rFonts w:ascii="Times New Roman" w:hAnsi="Times New Roman" w:cs="Times New Roman"/>
          <w:sz w:val="24"/>
          <w:szCs w:val="24"/>
        </w:rPr>
        <w:t>.</w:t>
      </w:r>
    </w:p>
    <w:p w14:paraId="65B4DA64" w14:textId="58EB313A" w:rsidR="00A5255D" w:rsidRPr="00A20742" w:rsidRDefault="00A5255D"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Sättega ei keelata automaatselt maaparandussüsteemi hoiutööd, vaid antakse võimalus seda vajadusel kaitse-eeskirjaga teha.</w:t>
      </w:r>
      <w:r w:rsidRPr="00A20742" w:rsidDel="00A5255D">
        <w:rPr>
          <w:rFonts w:ascii="Times New Roman" w:hAnsi="Times New Roman" w:cs="Times New Roman"/>
          <w:sz w:val="24"/>
          <w:szCs w:val="24"/>
        </w:rPr>
        <w:t xml:space="preserve"> </w:t>
      </w:r>
      <w:r w:rsidRPr="00A20742">
        <w:rPr>
          <w:rFonts w:ascii="Times New Roman" w:hAnsi="Times New Roman" w:cs="Times New Roman"/>
          <w:sz w:val="24"/>
          <w:szCs w:val="24"/>
        </w:rPr>
        <w:t>M</w:t>
      </w:r>
      <w:r w:rsidR="00486025" w:rsidRPr="00A20742">
        <w:rPr>
          <w:rFonts w:ascii="Times New Roman" w:hAnsi="Times New Roman" w:cs="Times New Roman"/>
          <w:sz w:val="24"/>
          <w:szCs w:val="24"/>
        </w:rPr>
        <w:t xml:space="preserve">uudatus </w:t>
      </w:r>
      <w:r w:rsidR="005D77AB" w:rsidRPr="00A20742">
        <w:rPr>
          <w:rFonts w:ascii="Times New Roman" w:hAnsi="Times New Roman" w:cs="Times New Roman"/>
          <w:sz w:val="24"/>
          <w:szCs w:val="24"/>
        </w:rPr>
        <w:t>võimaldaks piirata või reguleerida</w:t>
      </w:r>
      <w:r w:rsidR="00486025" w:rsidRPr="00A20742">
        <w:rPr>
          <w:rFonts w:ascii="Times New Roman" w:hAnsi="Times New Roman" w:cs="Times New Roman"/>
          <w:sz w:val="24"/>
          <w:szCs w:val="24"/>
        </w:rPr>
        <w:t xml:space="preserve"> </w:t>
      </w:r>
      <w:r w:rsidR="00060501" w:rsidRPr="00A20742">
        <w:rPr>
          <w:rFonts w:ascii="Times New Roman" w:hAnsi="Times New Roman" w:cs="Times New Roman"/>
          <w:sz w:val="24"/>
          <w:szCs w:val="24"/>
        </w:rPr>
        <w:t>ning vajaduse</w:t>
      </w:r>
      <w:r w:rsidR="000B2937" w:rsidRPr="00A20742">
        <w:rPr>
          <w:rFonts w:ascii="Times New Roman" w:hAnsi="Times New Roman" w:cs="Times New Roman"/>
          <w:sz w:val="24"/>
          <w:szCs w:val="24"/>
        </w:rPr>
        <w:t xml:space="preserve"> korra</w:t>
      </w:r>
      <w:r w:rsidR="00060501" w:rsidRPr="00A20742">
        <w:rPr>
          <w:rFonts w:ascii="Times New Roman" w:hAnsi="Times New Roman" w:cs="Times New Roman"/>
          <w:sz w:val="24"/>
          <w:szCs w:val="24"/>
        </w:rPr>
        <w:t xml:space="preserve">l ka keelata </w:t>
      </w:r>
      <w:r w:rsidR="00486025" w:rsidRPr="00A20742">
        <w:rPr>
          <w:rFonts w:ascii="Times New Roman" w:hAnsi="Times New Roman" w:cs="Times New Roman"/>
          <w:sz w:val="24"/>
          <w:szCs w:val="24"/>
        </w:rPr>
        <w:t>olemasolevate maaparandussüsteemide hoiutööd</w:t>
      </w:r>
      <w:r w:rsidR="00060501" w:rsidRPr="00A20742">
        <w:rPr>
          <w:rFonts w:ascii="Times New Roman" w:hAnsi="Times New Roman" w:cs="Times New Roman"/>
          <w:sz w:val="24"/>
          <w:szCs w:val="24"/>
        </w:rPr>
        <w:t xml:space="preserve"> ja rekonstrueerimi</w:t>
      </w:r>
      <w:ins w:id="1188" w:author="Mari Koik - JUSTDIGI" w:date="2025-01-08T13:33:00Z" w16du:dateUtc="2025-01-08T11:33:00Z">
        <w:r w:rsidR="003017AA">
          <w:rPr>
            <w:rFonts w:ascii="Times New Roman" w:hAnsi="Times New Roman" w:cs="Times New Roman"/>
            <w:sz w:val="24"/>
            <w:szCs w:val="24"/>
          </w:rPr>
          <w:t>ne</w:t>
        </w:r>
      </w:ins>
      <w:del w:id="1189" w:author="Mari Koik - JUSTDIGI" w:date="2025-01-08T13:33:00Z" w16du:dateUtc="2025-01-08T11:33:00Z">
        <w:r w:rsidR="00060501" w:rsidRPr="00A20742" w:rsidDel="003017AA">
          <w:rPr>
            <w:rFonts w:ascii="Times New Roman" w:hAnsi="Times New Roman" w:cs="Times New Roman"/>
            <w:sz w:val="24"/>
            <w:szCs w:val="24"/>
          </w:rPr>
          <w:delText>stööd</w:delText>
        </w:r>
      </w:del>
      <w:r w:rsidR="00486025" w:rsidRPr="00A20742">
        <w:rPr>
          <w:rFonts w:ascii="Times New Roman" w:hAnsi="Times New Roman" w:cs="Times New Roman"/>
          <w:sz w:val="24"/>
          <w:szCs w:val="24"/>
        </w:rPr>
        <w:t>.</w:t>
      </w:r>
      <w:r w:rsidRPr="00A20742">
        <w:rPr>
          <w:rFonts w:ascii="Times New Roman" w:hAnsi="Times New Roman" w:cs="Times New Roman"/>
          <w:sz w:val="24"/>
          <w:szCs w:val="24"/>
        </w:rPr>
        <w:t xml:space="preserve"> Samas on sättesse lisatud lisatingimus, et </w:t>
      </w:r>
      <w:del w:id="1190" w:author="Mari Koik - JUSTDIGI" w:date="2025-01-08T13:32:00Z" w16du:dateUtc="2025-01-08T11:32:00Z">
        <w:r w:rsidRPr="00A20742" w:rsidDel="003017AA">
          <w:rPr>
            <w:rFonts w:ascii="Times New Roman" w:hAnsi="Times New Roman" w:cs="Times New Roman"/>
            <w:sz w:val="24"/>
            <w:szCs w:val="24"/>
          </w:rPr>
          <w:delText xml:space="preserve">kui </w:delText>
        </w:r>
      </w:del>
      <w:r w:rsidRPr="00A20742">
        <w:rPr>
          <w:rFonts w:ascii="Times New Roman" w:hAnsi="Times New Roman" w:cs="Times New Roman"/>
          <w:sz w:val="24"/>
          <w:szCs w:val="24"/>
        </w:rPr>
        <w:t>nimetatud piirangud ei</w:t>
      </w:r>
      <w:ins w:id="1191" w:author="Mari Koik - JUSTDIGI" w:date="2025-01-08T13:32:00Z" w16du:dateUtc="2025-01-08T11:32:00Z">
        <w:r w:rsidR="003017AA">
          <w:rPr>
            <w:rFonts w:ascii="Times New Roman" w:hAnsi="Times New Roman" w:cs="Times New Roman"/>
            <w:sz w:val="24"/>
            <w:szCs w:val="24"/>
          </w:rPr>
          <w:t xml:space="preserve"> tohi</w:t>
        </w:r>
      </w:ins>
      <w:r w:rsidRPr="00A20742">
        <w:rPr>
          <w:rFonts w:ascii="Times New Roman" w:hAnsi="Times New Roman" w:cs="Times New Roman"/>
          <w:sz w:val="24"/>
          <w:szCs w:val="24"/>
        </w:rPr>
        <w:t xml:space="preserve"> takista</w:t>
      </w:r>
      <w:ins w:id="1192" w:author="Mari Koik - JUSTDIGI" w:date="2025-01-08T13:32:00Z" w16du:dateUtc="2025-01-08T11:32:00Z">
        <w:r w:rsidR="003017AA">
          <w:rPr>
            <w:rFonts w:ascii="Times New Roman" w:hAnsi="Times New Roman" w:cs="Times New Roman"/>
            <w:sz w:val="24"/>
            <w:szCs w:val="24"/>
          </w:rPr>
          <w:t>da</w:t>
        </w:r>
      </w:ins>
      <w:r w:rsidRPr="00A20742">
        <w:rPr>
          <w:rFonts w:ascii="Times New Roman" w:hAnsi="Times New Roman" w:cs="Times New Roman"/>
          <w:sz w:val="24"/>
          <w:szCs w:val="24"/>
        </w:rPr>
        <w:t xml:space="preserve"> oluliselt maaparandussüsteemi nõuetekohast toimimist väljaspool kaitstavat loodusobjekti.</w:t>
      </w:r>
    </w:p>
    <w:p w14:paraId="7E99B9FA" w14:textId="192DEDB4" w:rsidR="00E92BD5" w:rsidRPr="00A20742" w:rsidRDefault="00A5255D"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Maaparandussüsteemide hoiutööd ja rekonstrueerimine</w:t>
      </w:r>
      <w:r w:rsidR="007B0661"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on tegevus</w:t>
      </w:r>
      <w:r w:rsidR="001D2D33" w:rsidRPr="00A20742">
        <w:rPr>
          <w:rFonts w:ascii="Times New Roman" w:hAnsi="Times New Roman" w:cs="Times New Roman"/>
          <w:sz w:val="24"/>
          <w:szCs w:val="24"/>
        </w:rPr>
        <w:t>ed</w:t>
      </w:r>
      <w:r w:rsidR="00486025" w:rsidRPr="00A20742">
        <w:rPr>
          <w:rFonts w:ascii="Times New Roman" w:hAnsi="Times New Roman" w:cs="Times New Roman"/>
          <w:sz w:val="24"/>
          <w:szCs w:val="24"/>
        </w:rPr>
        <w:t xml:space="preserve">, mis on </w:t>
      </w:r>
      <w:proofErr w:type="spellStart"/>
      <w:r w:rsidR="00486025" w:rsidRPr="00A20742">
        <w:rPr>
          <w:rFonts w:ascii="Times New Roman" w:hAnsi="Times New Roman" w:cs="Times New Roman"/>
          <w:sz w:val="24"/>
          <w:szCs w:val="24"/>
        </w:rPr>
        <w:t>LKS</w:t>
      </w:r>
      <w:r w:rsidR="008A6686" w:rsidRPr="00A20742">
        <w:rPr>
          <w:rFonts w:ascii="Times New Roman" w:hAnsi="Times New Roman" w:cs="Times New Roman"/>
          <w:sz w:val="24"/>
          <w:szCs w:val="24"/>
        </w:rPr>
        <w:t>i</w:t>
      </w:r>
      <w:proofErr w:type="spellEnd"/>
      <w:r w:rsidR="00486025" w:rsidRPr="00A20742">
        <w:rPr>
          <w:rFonts w:ascii="Times New Roman" w:hAnsi="Times New Roman" w:cs="Times New Roman"/>
          <w:sz w:val="24"/>
          <w:szCs w:val="24"/>
        </w:rPr>
        <w:t xml:space="preserve"> </w:t>
      </w:r>
      <w:r w:rsidR="005E6498" w:rsidRPr="00A20742">
        <w:rPr>
          <w:rFonts w:ascii="Times New Roman" w:hAnsi="Times New Roman" w:cs="Times New Roman"/>
          <w:sz w:val="24"/>
          <w:szCs w:val="24"/>
        </w:rPr>
        <w:t>järgi</w:t>
      </w:r>
      <w:r w:rsidR="00486025" w:rsidRPr="00A20742">
        <w:rPr>
          <w:rFonts w:ascii="Times New Roman" w:hAnsi="Times New Roman" w:cs="Times New Roman"/>
          <w:sz w:val="24"/>
          <w:szCs w:val="24"/>
        </w:rPr>
        <w:t xml:space="preserve"> sihtkaitsevööndites eelduslikult keelatud, ent mille</w:t>
      </w:r>
      <w:r w:rsidR="000B2937" w:rsidRPr="00A20742">
        <w:rPr>
          <w:rFonts w:ascii="Times New Roman" w:hAnsi="Times New Roman" w:cs="Times New Roman"/>
          <w:sz w:val="24"/>
          <w:szCs w:val="24"/>
        </w:rPr>
        <w:t>ks</w:t>
      </w:r>
      <w:r w:rsidR="00486025" w:rsidRPr="00A20742">
        <w:rPr>
          <w:rFonts w:ascii="Times New Roman" w:hAnsi="Times New Roman" w:cs="Times New Roman"/>
          <w:sz w:val="24"/>
          <w:szCs w:val="24"/>
        </w:rPr>
        <w:t xml:space="preserve"> võib kaitse-eeskirjaga ette näha leevendusi. Piiranguvööndites </w:t>
      </w:r>
      <w:del w:id="1193" w:author="Mari Koik - JUSTDIGI" w:date="2025-01-08T13:33:00Z" w16du:dateUtc="2025-01-08T11:33:00Z">
        <w:r w:rsidR="00486025" w:rsidRPr="00A20742" w:rsidDel="00771F77">
          <w:rPr>
            <w:rFonts w:ascii="Times New Roman" w:hAnsi="Times New Roman" w:cs="Times New Roman"/>
            <w:sz w:val="24"/>
            <w:szCs w:val="24"/>
          </w:rPr>
          <w:delText xml:space="preserve">seda tegevust </w:delText>
        </w:r>
      </w:del>
      <w:r w:rsidR="00486025" w:rsidRPr="00A20742">
        <w:rPr>
          <w:rFonts w:ascii="Times New Roman" w:hAnsi="Times New Roman" w:cs="Times New Roman"/>
          <w:sz w:val="24"/>
          <w:szCs w:val="24"/>
        </w:rPr>
        <w:t>kehtiv LKS</w:t>
      </w:r>
      <w:del w:id="1194" w:author="Mari Koik - JUSTDIGI" w:date="2025-01-08T13:33:00Z" w16du:dateUtc="2025-01-08T11:33:00Z">
        <w:r w:rsidR="001D2D33" w:rsidRPr="00A20742" w:rsidDel="00771F77">
          <w:rPr>
            <w:rFonts w:ascii="Times New Roman" w:hAnsi="Times New Roman" w:cs="Times New Roman"/>
            <w:sz w:val="24"/>
            <w:szCs w:val="24"/>
          </w:rPr>
          <w:delText>i</w:delText>
        </w:r>
      </w:del>
      <w:r w:rsidR="00272CB1" w:rsidRPr="00A20742">
        <w:rPr>
          <w:rFonts w:ascii="Times New Roman" w:hAnsi="Times New Roman" w:cs="Times New Roman"/>
          <w:sz w:val="24"/>
          <w:szCs w:val="24"/>
        </w:rPr>
        <w:t xml:space="preserve"> </w:t>
      </w:r>
      <w:ins w:id="1195" w:author="Mari Koik - JUSTDIGI" w:date="2025-01-08T13:33:00Z" w16du:dateUtc="2025-01-08T11:33:00Z">
        <w:r w:rsidR="00771F77" w:rsidRPr="00A20742">
          <w:rPr>
            <w:rFonts w:ascii="Times New Roman" w:hAnsi="Times New Roman" w:cs="Times New Roman"/>
            <w:sz w:val="24"/>
            <w:szCs w:val="24"/>
          </w:rPr>
          <w:t xml:space="preserve">seda tegevust </w:t>
        </w:r>
      </w:ins>
      <w:r w:rsidR="001D2D33" w:rsidRPr="00A20742">
        <w:rPr>
          <w:rFonts w:ascii="Times New Roman" w:hAnsi="Times New Roman" w:cs="Times New Roman"/>
          <w:sz w:val="24"/>
          <w:szCs w:val="24"/>
        </w:rPr>
        <w:t>praegu</w:t>
      </w:r>
      <w:r w:rsidR="00486025" w:rsidRPr="00A20742">
        <w:rPr>
          <w:rFonts w:ascii="Times New Roman" w:hAnsi="Times New Roman" w:cs="Times New Roman"/>
          <w:sz w:val="24"/>
          <w:szCs w:val="24"/>
        </w:rPr>
        <w:t xml:space="preserve"> ei piira. Selline olukord ei ole aga vastavuses piiranguvööndis hoitavate väärtuste kaitse</w:t>
      </w:r>
      <w:ins w:id="1196" w:author="Mari Koik - JUSTDIGI" w:date="2025-01-08T13:34:00Z" w16du:dateUtc="2025-01-08T11:34:00Z">
        <w:r w:rsidR="00771F77">
          <w:rPr>
            <w:rFonts w:ascii="Times New Roman" w:hAnsi="Times New Roman" w:cs="Times New Roman"/>
            <w:sz w:val="24"/>
            <w:szCs w:val="24"/>
          </w:rPr>
          <w:t xml:space="preserve"> </w:t>
        </w:r>
      </w:ins>
      <w:r w:rsidR="00486025" w:rsidRPr="00A20742">
        <w:rPr>
          <w:rFonts w:ascii="Times New Roman" w:hAnsi="Times New Roman" w:cs="Times New Roman"/>
          <w:sz w:val="24"/>
          <w:szCs w:val="24"/>
        </w:rPr>
        <w:t xml:space="preserve">vajadusega. </w:t>
      </w:r>
      <w:r w:rsidR="00EB2491" w:rsidRPr="00A20742">
        <w:rPr>
          <w:rFonts w:ascii="Times New Roman" w:hAnsi="Times New Roman" w:cs="Times New Roman"/>
          <w:sz w:val="24"/>
          <w:szCs w:val="24"/>
        </w:rPr>
        <w:t>Maaparandus</w:t>
      </w:r>
      <w:r w:rsidR="00541CD0" w:rsidRPr="00A20742">
        <w:rPr>
          <w:rFonts w:ascii="Times New Roman" w:hAnsi="Times New Roman" w:cs="Times New Roman"/>
          <w:sz w:val="24"/>
          <w:szCs w:val="24"/>
        </w:rPr>
        <w:t xml:space="preserve"> ja selle </w:t>
      </w:r>
      <w:r w:rsidR="00EB2491" w:rsidRPr="00A20742">
        <w:rPr>
          <w:rFonts w:ascii="Times New Roman" w:hAnsi="Times New Roman" w:cs="Times New Roman"/>
          <w:sz w:val="24"/>
          <w:szCs w:val="24"/>
        </w:rPr>
        <w:t>hoid</w:t>
      </w:r>
      <w:r w:rsidR="00486025" w:rsidRPr="00A20742">
        <w:rPr>
          <w:rFonts w:ascii="Times New Roman" w:hAnsi="Times New Roman" w:cs="Times New Roman"/>
          <w:sz w:val="24"/>
          <w:szCs w:val="24"/>
        </w:rPr>
        <w:t xml:space="preserve"> </w:t>
      </w:r>
      <w:r w:rsidR="00C07B2F" w:rsidRPr="00A20742">
        <w:rPr>
          <w:rFonts w:ascii="Times New Roman" w:hAnsi="Times New Roman" w:cs="Times New Roman"/>
          <w:sz w:val="24"/>
          <w:szCs w:val="24"/>
        </w:rPr>
        <w:t>mõjutab</w:t>
      </w:r>
      <w:r w:rsidR="00486025" w:rsidRPr="00A20742">
        <w:rPr>
          <w:rFonts w:ascii="Times New Roman" w:hAnsi="Times New Roman" w:cs="Times New Roman"/>
          <w:sz w:val="24"/>
          <w:szCs w:val="24"/>
        </w:rPr>
        <w:t xml:space="preserve"> otseselt kõiki naabruses asuvaid vee</w:t>
      </w:r>
      <w:r w:rsidR="000B2937" w:rsidRPr="00A20742">
        <w:rPr>
          <w:rFonts w:ascii="Times New Roman" w:hAnsi="Times New Roman" w:cs="Times New Roman"/>
          <w:sz w:val="24"/>
          <w:szCs w:val="24"/>
        </w:rPr>
        <w:t>-</w:t>
      </w:r>
      <w:r w:rsidR="00486025" w:rsidRPr="00A20742">
        <w:rPr>
          <w:rFonts w:ascii="Times New Roman" w:hAnsi="Times New Roman" w:cs="Times New Roman"/>
          <w:sz w:val="24"/>
          <w:szCs w:val="24"/>
        </w:rPr>
        <w:t xml:space="preserve">, soo- ja soostunud elupaiku, samuti neist elupaikadest sõltuvaid liike. Natura alade puhul takistab </w:t>
      </w:r>
      <w:r w:rsidR="000B2937" w:rsidRPr="00A20742">
        <w:rPr>
          <w:rFonts w:ascii="Times New Roman" w:hAnsi="Times New Roman" w:cs="Times New Roman"/>
          <w:sz w:val="24"/>
          <w:szCs w:val="24"/>
        </w:rPr>
        <w:t>sellise</w:t>
      </w:r>
      <w:r w:rsidR="00486025" w:rsidRPr="00A20742">
        <w:rPr>
          <w:rFonts w:ascii="Times New Roman" w:hAnsi="Times New Roman" w:cs="Times New Roman"/>
          <w:sz w:val="24"/>
          <w:szCs w:val="24"/>
        </w:rPr>
        <w:t xml:space="preserve"> </w:t>
      </w:r>
      <w:r w:rsidR="008A6686" w:rsidRPr="00A20742">
        <w:rPr>
          <w:rFonts w:ascii="Times New Roman" w:hAnsi="Times New Roman" w:cs="Times New Roman"/>
          <w:sz w:val="24"/>
          <w:szCs w:val="24"/>
        </w:rPr>
        <w:t>korra</w:t>
      </w:r>
      <w:r w:rsidR="00486025" w:rsidRPr="00A20742">
        <w:rPr>
          <w:rFonts w:ascii="Times New Roman" w:hAnsi="Times New Roman" w:cs="Times New Roman"/>
          <w:sz w:val="24"/>
          <w:szCs w:val="24"/>
        </w:rPr>
        <w:t xml:space="preserve"> puudumine otseselt rahvusvahelise kohustuse täitmist, sest ei võimalda vältida </w:t>
      </w:r>
      <w:del w:id="1197" w:author="Mari Koik - JUSTDIGI" w:date="2025-01-15T15:33:00Z" w16du:dateUtc="2025-01-15T13:33:00Z">
        <w:r w:rsidR="00D05EDF" w:rsidRPr="00A20742" w:rsidDel="00D02335">
          <w:rPr>
            <w:rFonts w:ascii="Times New Roman" w:hAnsi="Times New Roman" w:cs="Times New Roman"/>
            <w:bCs/>
            <w:sz w:val="24"/>
            <w:szCs w:val="24"/>
          </w:rPr>
          <w:delText>direktiivi 92/43/EMÜ (</w:delText>
        </w:r>
      </w:del>
      <w:r w:rsidR="00486025" w:rsidRPr="00A20742">
        <w:rPr>
          <w:rFonts w:ascii="Times New Roman" w:hAnsi="Times New Roman" w:cs="Times New Roman"/>
          <w:sz w:val="24"/>
          <w:szCs w:val="24"/>
        </w:rPr>
        <w:t>loodusdirektiiv</w:t>
      </w:r>
      <w:ins w:id="1198" w:author="Mari Koik - JUSTDIGI" w:date="2025-01-15T15:33:00Z" w16du:dateUtc="2025-01-15T13:33:00Z">
        <w:r w:rsidR="00D02335">
          <w:rPr>
            <w:rFonts w:ascii="Times New Roman" w:hAnsi="Times New Roman" w:cs="Times New Roman"/>
            <w:sz w:val="24"/>
            <w:szCs w:val="24"/>
          </w:rPr>
          <w:t>i</w:t>
        </w:r>
      </w:ins>
      <w:del w:id="1199" w:author="Mari Koik - JUSTDIGI" w:date="2025-01-15T15:33:00Z" w16du:dateUtc="2025-01-15T13:33:00Z">
        <w:r w:rsidR="00D05EDF" w:rsidRPr="00A20742" w:rsidDel="00D02335">
          <w:rPr>
            <w:rFonts w:ascii="Times New Roman" w:hAnsi="Times New Roman" w:cs="Times New Roman"/>
            <w:sz w:val="24"/>
            <w:szCs w:val="24"/>
          </w:rPr>
          <w:delText>)</w:delText>
        </w:r>
      </w:del>
      <w:r w:rsidR="00486025" w:rsidRPr="00A20742">
        <w:rPr>
          <w:rFonts w:ascii="Times New Roman" w:hAnsi="Times New Roman" w:cs="Times New Roman"/>
          <w:sz w:val="24"/>
          <w:szCs w:val="24"/>
        </w:rPr>
        <w:t xml:space="preserve"> </w:t>
      </w:r>
      <w:ins w:id="1200" w:author="Mari Koik - JUSTDIGI" w:date="2025-01-08T13:34:00Z" w16du:dateUtc="2025-01-08T11:34:00Z">
        <w:r w:rsidR="00695654">
          <w:rPr>
            <w:rFonts w:ascii="Times New Roman" w:hAnsi="Times New Roman" w:cs="Times New Roman"/>
            <w:sz w:val="24"/>
            <w:szCs w:val="24"/>
          </w:rPr>
          <w:t xml:space="preserve">kohaste </w:t>
        </w:r>
      </w:ins>
      <w:r w:rsidR="005E6498" w:rsidRPr="00A20742">
        <w:rPr>
          <w:rFonts w:ascii="Times New Roman" w:hAnsi="Times New Roman" w:cs="Times New Roman"/>
          <w:sz w:val="24"/>
          <w:szCs w:val="24"/>
        </w:rPr>
        <w:t xml:space="preserve">paljude </w:t>
      </w:r>
      <w:r w:rsidR="00486025" w:rsidRPr="00A20742">
        <w:rPr>
          <w:rFonts w:ascii="Times New Roman" w:hAnsi="Times New Roman" w:cs="Times New Roman"/>
          <w:sz w:val="24"/>
          <w:szCs w:val="24"/>
        </w:rPr>
        <w:t>elupaigatüüpide ja liikide hävitamist või kahjustamist. Piiranguvööndites maaparanduse reguleerimise võimaluse loomine on vajalik kaitstavate</w:t>
      </w:r>
      <w:r w:rsidR="00802BF3"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alade soodsa seisundi tagamiseks, aga samas aitab ka põhjendamatult rangete piirangute</w:t>
      </w:r>
      <w:r w:rsidR="00802BF3"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seadmisest hoiduda. Näiteks ei ole</w:t>
      </w:r>
      <w:ins w:id="1201" w:author="Mari Koik - JUSTDIGI" w:date="2025-01-08T13:35:00Z" w16du:dateUtc="2025-01-08T11:35:00Z">
        <w:r w:rsidR="00695654">
          <w:rPr>
            <w:rFonts w:ascii="Times New Roman" w:hAnsi="Times New Roman" w:cs="Times New Roman"/>
            <w:sz w:val="24"/>
            <w:szCs w:val="24"/>
          </w:rPr>
          <w:t xml:space="preserve"> </w:t>
        </w:r>
      </w:ins>
      <w:del w:id="1202" w:author="Mari Koik - JUSTDIGI" w:date="2025-01-08T13:35:00Z" w16du:dateUtc="2025-01-08T11:35:00Z">
        <w:r w:rsidR="00486025" w:rsidRPr="00A20742" w:rsidDel="0063328A">
          <w:rPr>
            <w:rFonts w:ascii="Times New Roman" w:hAnsi="Times New Roman" w:cs="Times New Roman"/>
            <w:sz w:val="24"/>
            <w:szCs w:val="24"/>
          </w:rPr>
          <w:delText xml:space="preserve"> </w:delText>
        </w:r>
      </w:del>
      <w:r w:rsidR="00486025" w:rsidRPr="00A20742">
        <w:rPr>
          <w:rFonts w:ascii="Times New Roman" w:hAnsi="Times New Roman" w:cs="Times New Roman"/>
          <w:sz w:val="24"/>
          <w:szCs w:val="24"/>
        </w:rPr>
        <w:t>soo- või soostuvaid kooslusi, kus kunagi on rajatud</w:t>
      </w:r>
      <w:r w:rsidR="00802BF3"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 xml:space="preserve">kraave, </w:t>
      </w:r>
      <w:ins w:id="1203" w:author="Mari Koik - JUSTDIGI" w:date="2025-01-08T13:35:00Z" w16du:dateUtc="2025-01-08T11:35:00Z">
        <w:r w:rsidR="0063328A">
          <w:rPr>
            <w:rFonts w:ascii="Times New Roman" w:hAnsi="Times New Roman" w:cs="Times New Roman"/>
            <w:sz w:val="24"/>
            <w:szCs w:val="24"/>
          </w:rPr>
          <w:t>praegu</w:t>
        </w:r>
        <w:r w:rsidR="0063328A" w:rsidRPr="00A20742">
          <w:rPr>
            <w:rFonts w:ascii="Times New Roman" w:hAnsi="Times New Roman" w:cs="Times New Roman"/>
            <w:sz w:val="24"/>
            <w:szCs w:val="24"/>
          </w:rPr>
          <w:t xml:space="preserve"> </w:t>
        </w:r>
      </w:ins>
      <w:r w:rsidR="00486025" w:rsidRPr="00A20742">
        <w:rPr>
          <w:rFonts w:ascii="Times New Roman" w:hAnsi="Times New Roman" w:cs="Times New Roman"/>
          <w:sz w:val="24"/>
          <w:szCs w:val="24"/>
        </w:rPr>
        <w:t xml:space="preserve">võimalik </w:t>
      </w:r>
      <w:del w:id="1204" w:author="Mari Koik - JUSTDIGI" w:date="2025-01-08T13:35:00Z" w16du:dateUtc="2025-01-08T11:35:00Z">
        <w:r w:rsidR="006161C5" w:rsidRPr="00A20742" w:rsidDel="00695654">
          <w:rPr>
            <w:rFonts w:ascii="Times New Roman" w:hAnsi="Times New Roman" w:cs="Times New Roman"/>
            <w:sz w:val="24"/>
            <w:szCs w:val="24"/>
          </w:rPr>
          <w:delText xml:space="preserve">täna </w:delText>
        </w:r>
      </w:del>
      <w:r w:rsidR="00486025" w:rsidRPr="00A20742">
        <w:rPr>
          <w:rFonts w:ascii="Times New Roman" w:hAnsi="Times New Roman" w:cs="Times New Roman"/>
          <w:sz w:val="24"/>
          <w:szCs w:val="24"/>
        </w:rPr>
        <w:t>piiranguvööndi kaitsekorraga kaitsta, sest see ei võimalda soodsa</w:t>
      </w:r>
      <w:r w:rsidR="00802BF3"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veerežiimi hoidmist</w:t>
      </w:r>
      <w:r w:rsidR="001D2D33" w:rsidRPr="00A20742">
        <w:rPr>
          <w:rFonts w:ascii="Times New Roman" w:hAnsi="Times New Roman" w:cs="Times New Roman"/>
          <w:sz w:val="24"/>
          <w:szCs w:val="24"/>
        </w:rPr>
        <w:t>,</w:t>
      </w:r>
      <w:r w:rsidR="00486025" w:rsidRPr="00A20742">
        <w:rPr>
          <w:rFonts w:ascii="Times New Roman" w:hAnsi="Times New Roman" w:cs="Times New Roman"/>
          <w:sz w:val="24"/>
          <w:szCs w:val="24"/>
        </w:rPr>
        <w:t xml:space="preserve"> ja ala </w:t>
      </w:r>
      <w:r w:rsidR="006161C5" w:rsidRPr="00A20742">
        <w:rPr>
          <w:rFonts w:ascii="Times New Roman" w:hAnsi="Times New Roman" w:cs="Times New Roman"/>
          <w:sz w:val="24"/>
          <w:szCs w:val="24"/>
        </w:rPr>
        <w:t>pidi</w:t>
      </w:r>
      <w:r w:rsidR="00486025" w:rsidRPr="00A20742">
        <w:rPr>
          <w:rFonts w:ascii="Times New Roman" w:hAnsi="Times New Roman" w:cs="Times New Roman"/>
          <w:sz w:val="24"/>
          <w:szCs w:val="24"/>
        </w:rPr>
        <w:t xml:space="preserve"> võtma range kaitse alla.</w:t>
      </w:r>
      <w:r w:rsidR="00E92BD5" w:rsidRPr="00A20742">
        <w:rPr>
          <w:rFonts w:ascii="Times New Roman" w:hAnsi="Times New Roman" w:cs="Times New Roman"/>
          <w:sz w:val="24"/>
          <w:szCs w:val="24"/>
        </w:rPr>
        <w:t xml:space="preserve"> Tihti on juba kahjustatud sookooslustes peamiseks eesmärgiks hoida väljakujunenud olukorda. Soostumise protsesse tagasi pöörata on väga keeruline ja </w:t>
      </w:r>
      <w:r w:rsidR="005E6498" w:rsidRPr="00A20742">
        <w:rPr>
          <w:rFonts w:ascii="Times New Roman" w:hAnsi="Times New Roman" w:cs="Times New Roman"/>
          <w:sz w:val="24"/>
          <w:szCs w:val="24"/>
        </w:rPr>
        <w:t>vahel</w:t>
      </w:r>
      <w:r w:rsidR="00E92BD5" w:rsidRPr="00A20742">
        <w:rPr>
          <w:rFonts w:ascii="Times New Roman" w:hAnsi="Times New Roman" w:cs="Times New Roman"/>
          <w:sz w:val="24"/>
          <w:szCs w:val="24"/>
        </w:rPr>
        <w:t xml:space="preserve"> ka võimatu. Kuna nii rekonstrueerimise kui ka hoiutöödega </w:t>
      </w:r>
      <w:r w:rsidR="000B2937" w:rsidRPr="00A20742">
        <w:rPr>
          <w:rFonts w:ascii="Times New Roman" w:hAnsi="Times New Roman" w:cs="Times New Roman"/>
          <w:sz w:val="24"/>
          <w:szCs w:val="24"/>
        </w:rPr>
        <w:t xml:space="preserve">kaasneb </w:t>
      </w:r>
      <w:r w:rsidR="00E92BD5" w:rsidRPr="00A20742">
        <w:rPr>
          <w:rFonts w:ascii="Times New Roman" w:hAnsi="Times New Roman" w:cs="Times New Roman"/>
          <w:sz w:val="24"/>
          <w:szCs w:val="24"/>
        </w:rPr>
        <w:t>paratamatult oht, et süsteemi kuivendusmõjud suureneva</w:t>
      </w:r>
      <w:r w:rsidR="000B2937" w:rsidRPr="00A20742">
        <w:rPr>
          <w:rFonts w:ascii="Times New Roman" w:hAnsi="Times New Roman" w:cs="Times New Roman"/>
          <w:sz w:val="24"/>
          <w:szCs w:val="24"/>
        </w:rPr>
        <w:t>d</w:t>
      </w:r>
      <w:r w:rsidR="00E92BD5" w:rsidRPr="00A20742">
        <w:rPr>
          <w:rFonts w:ascii="Times New Roman" w:hAnsi="Times New Roman" w:cs="Times New Roman"/>
          <w:sz w:val="24"/>
          <w:szCs w:val="24"/>
        </w:rPr>
        <w:t>, siis looduskaitselisi eesmärke ei ole võimalik saavutada, kui puudub võimalus kahjulikke mõjusi</w:t>
      </w:r>
      <w:r w:rsidR="009B4E8D" w:rsidRPr="00A20742">
        <w:rPr>
          <w:rFonts w:ascii="Times New Roman" w:hAnsi="Times New Roman" w:cs="Times New Roman"/>
          <w:sz w:val="24"/>
          <w:szCs w:val="24"/>
        </w:rPr>
        <w:t>d</w:t>
      </w:r>
      <w:r w:rsidR="00E92BD5" w:rsidRPr="00A20742">
        <w:rPr>
          <w:rFonts w:ascii="Times New Roman" w:hAnsi="Times New Roman" w:cs="Times New Roman"/>
          <w:sz w:val="24"/>
          <w:szCs w:val="24"/>
        </w:rPr>
        <w:t xml:space="preserve"> vältida või vähendada.</w:t>
      </w:r>
    </w:p>
    <w:p w14:paraId="36C70EA1" w14:textId="77777777" w:rsidR="00644B3A" w:rsidRPr="00A20742" w:rsidRDefault="00644B3A" w:rsidP="00A20742">
      <w:pPr>
        <w:spacing w:line="240" w:lineRule="auto"/>
        <w:contextualSpacing/>
        <w:jc w:val="both"/>
        <w:rPr>
          <w:rFonts w:ascii="Times New Roman" w:hAnsi="Times New Roman" w:cs="Times New Roman"/>
          <w:sz w:val="24"/>
          <w:szCs w:val="24"/>
        </w:rPr>
      </w:pPr>
    </w:p>
    <w:p w14:paraId="6F037F85" w14:textId="39E229D6" w:rsidR="00486025" w:rsidRPr="00A20742" w:rsidRDefault="006824D5"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Eelnõu </w:t>
      </w:r>
      <w:r w:rsidR="00D617AA" w:rsidRPr="00A20742">
        <w:rPr>
          <w:rFonts w:ascii="Times New Roman" w:hAnsi="Times New Roman" w:cs="Times New Roman"/>
          <w:sz w:val="24"/>
          <w:szCs w:val="24"/>
        </w:rPr>
        <w:t>k</w:t>
      </w:r>
      <w:r w:rsidRPr="00A20742">
        <w:rPr>
          <w:rFonts w:ascii="Times New Roman" w:hAnsi="Times New Roman" w:cs="Times New Roman"/>
          <w:sz w:val="24"/>
          <w:szCs w:val="24"/>
        </w:rPr>
        <w:t>ohaselt võib keelata üksnes tegevusi, mis võivad kahjustada kaitse</w:t>
      </w:r>
      <w:del w:id="1205" w:author="Mari Koik - JUSTDIGI" w:date="2025-01-15T16:19:00Z" w16du:dateUtc="2025-01-15T14:19:00Z">
        <w:r w:rsidRPr="00A20742" w:rsidDel="00C85999">
          <w:rPr>
            <w:rFonts w:ascii="Times New Roman" w:hAnsi="Times New Roman" w:cs="Times New Roman"/>
            <w:sz w:val="24"/>
            <w:szCs w:val="24"/>
          </w:rPr>
          <w:delText>-</w:delText>
        </w:r>
      </w:del>
      <w:ins w:id="1206" w:author="Mari Koik - JUSTDIGI" w:date="2025-01-15T16:19:00Z" w16du:dateUtc="2025-01-15T14:19:00Z">
        <w:r w:rsidR="00C85999">
          <w:rPr>
            <w:rFonts w:ascii="Times New Roman" w:hAnsi="Times New Roman" w:cs="Times New Roman"/>
            <w:sz w:val="24"/>
            <w:szCs w:val="24"/>
          </w:rPr>
          <w:t xml:space="preserve"> </w:t>
        </w:r>
      </w:ins>
      <w:r w:rsidRPr="00A20742">
        <w:rPr>
          <w:rFonts w:ascii="Times New Roman" w:hAnsi="Times New Roman" w:cs="Times New Roman"/>
          <w:sz w:val="24"/>
          <w:szCs w:val="24"/>
        </w:rPr>
        <w:t>eesmärgi saavutamist.</w:t>
      </w:r>
      <w:r w:rsidR="003D552E" w:rsidRPr="00A20742">
        <w:rPr>
          <w:rFonts w:ascii="Times New Roman" w:hAnsi="Times New Roman" w:cs="Times New Roman"/>
          <w:sz w:val="24"/>
          <w:szCs w:val="24"/>
        </w:rPr>
        <w:t xml:space="preserve"> </w:t>
      </w:r>
      <w:r w:rsidR="00802BF3" w:rsidRPr="00A20742">
        <w:rPr>
          <w:rFonts w:ascii="Times New Roman" w:hAnsi="Times New Roman" w:cs="Times New Roman"/>
          <w:sz w:val="24"/>
          <w:szCs w:val="24"/>
        </w:rPr>
        <w:t>Säte annab võimaluse regu</w:t>
      </w:r>
      <w:r w:rsidR="00060501" w:rsidRPr="00A20742">
        <w:rPr>
          <w:rFonts w:ascii="Times New Roman" w:hAnsi="Times New Roman" w:cs="Times New Roman"/>
          <w:sz w:val="24"/>
          <w:szCs w:val="24"/>
        </w:rPr>
        <w:t>leerida kaitse-eeskirja</w:t>
      </w:r>
      <w:r w:rsidR="00541CD0" w:rsidRPr="00A20742">
        <w:rPr>
          <w:rFonts w:ascii="Times New Roman" w:hAnsi="Times New Roman" w:cs="Times New Roman"/>
          <w:sz w:val="24"/>
          <w:szCs w:val="24"/>
        </w:rPr>
        <w:t>ga</w:t>
      </w:r>
      <w:r w:rsidR="00060501" w:rsidRPr="00A20742">
        <w:rPr>
          <w:rFonts w:ascii="Times New Roman" w:hAnsi="Times New Roman" w:cs="Times New Roman"/>
          <w:sz w:val="24"/>
          <w:szCs w:val="24"/>
        </w:rPr>
        <w:t xml:space="preserve"> </w:t>
      </w:r>
      <w:r w:rsidR="001D2D33" w:rsidRPr="00A20742">
        <w:rPr>
          <w:rFonts w:ascii="Times New Roman" w:hAnsi="Times New Roman" w:cs="Times New Roman"/>
          <w:sz w:val="24"/>
          <w:szCs w:val="24"/>
        </w:rPr>
        <w:t xml:space="preserve">nii </w:t>
      </w:r>
      <w:r w:rsidR="00541CD0" w:rsidRPr="00A20742">
        <w:rPr>
          <w:rFonts w:ascii="Times New Roman" w:hAnsi="Times New Roman" w:cs="Times New Roman"/>
          <w:sz w:val="24"/>
          <w:szCs w:val="24"/>
        </w:rPr>
        <w:t xml:space="preserve">maaparandussüsteemi </w:t>
      </w:r>
      <w:r w:rsidR="00060501" w:rsidRPr="00A20742">
        <w:rPr>
          <w:rFonts w:ascii="Times New Roman" w:hAnsi="Times New Roman" w:cs="Times New Roman"/>
          <w:sz w:val="24"/>
          <w:szCs w:val="24"/>
        </w:rPr>
        <w:t>rekonstrueerimistöid</w:t>
      </w:r>
      <w:r w:rsidR="001D2D33" w:rsidRPr="00A20742">
        <w:rPr>
          <w:rFonts w:ascii="Times New Roman" w:hAnsi="Times New Roman" w:cs="Times New Roman"/>
          <w:sz w:val="24"/>
          <w:szCs w:val="24"/>
        </w:rPr>
        <w:t>,</w:t>
      </w:r>
      <w:r w:rsidR="00541CD0" w:rsidRPr="00A20742">
        <w:rPr>
          <w:rFonts w:ascii="Times New Roman" w:hAnsi="Times New Roman" w:cs="Times New Roman"/>
          <w:sz w:val="24"/>
          <w:szCs w:val="24"/>
        </w:rPr>
        <w:t xml:space="preserve"> nagu kraavide osaline sulgemine, maaparandussüsteemi osaline ümberehitamine, keskkonnakaitseliste rajatiste raj</w:t>
      </w:r>
      <w:r w:rsidR="002B159C" w:rsidRPr="00A20742">
        <w:rPr>
          <w:rFonts w:ascii="Times New Roman" w:hAnsi="Times New Roman" w:cs="Times New Roman"/>
          <w:sz w:val="24"/>
          <w:szCs w:val="24"/>
        </w:rPr>
        <w:t>amine ja</w:t>
      </w:r>
      <w:r w:rsidR="00541CD0" w:rsidRPr="00A20742">
        <w:rPr>
          <w:rFonts w:ascii="Times New Roman" w:hAnsi="Times New Roman" w:cs="Times New Roman"/>
          <w:sz w:val="24"/>
          <w:szCs w:val="24"/>
        </w:rPr>
        <w:t xml:space="preserve"> voolusängi kuju muutmine</w:t>
      </w:r>
      <w:r w:rsidR="001D2D33" w:rsidRPr="00A20742">
        <w:rPr>
          <w:rFonts w:ascii="Times New Roman" w:hAnsi="Times New Roman" w:cs="Times New Roman"/>
          <w:sz w:val="24"/>
          <w:szCs w:val="24"/>
        </w:rPr>
        <w:t>,</w:t>
      </w:r>
      <w:r w:rsidR="006A3F50" w:rsidRPr="00A20742">
        <w:rPr>
          <w:rFonts w:ascii="Times New Roman" w:hAnsi="Times New Roman" w:cs="Times New Roman"/>
          <w:sz w:val="24"/>
          <w:szCs w:val="24"/>
        </w:rPr>
        <w:t xml:space="preserve"> </w:t>
      </w:r>
      <w:r w:rsidR="002B159C" w:rsidRPr="00A20742">
        <w:rPr>
          <w:rFonts w:ascii="Times New Roman" w:hAnsi="Times New Roman" w:cs="Times New Roman"/>
          <w:sz w:val="24"/>
          <w:szCs w:val="24"/>
        </w:rPr>
        <w:t xml:space="preserve">kui ka hoiutöid, </w:t>
      </w:r>
      <w:r w:rsidR="006A3F50" w:rsidRPr="00A20742">
        <w:rPr>
          <w:rFonts w:ascii="Times New Roman" w:hAnsi="Times New Roman" w:cs="Times New Roman"/>
          <w:sz w:val="24"/>
          <w:szCs w:val="24"/>
        </w:rPr>
        <w:t xml:space="preserve">kuna </w:t>
      </w:r>
      <w:r w:rsidR="00060501" w:rsidRPr="00A20742">
        <w:rPr>
          <w:rFonts w:ascii="Times New Roman" w:hAnsi="Times New Roman" w:cs="Times New Roman"/>
          <w:sz w:val="24"/>
          <w:szCs w:val="24"/>
        </w:rPr>
        <w:t>nendega</w:t>
      </w:r>
      <w:r w:rsidR="006A3F50" w:rsidRPr="00A20742">
        <w:rPr>
          <w:rFonts w:ascii="Times New Roman" w:hAnsi="Times New Roman" w:cs="Times New Roman"/>
          <w:sz w:val="24"/>
          <w:szCs w:val="24"/>
        </w:rPr>
        <w:t xml:space="preserve"> võivad kaasneda </w:t>
      </w:r>
      <w:r w:rsidR="008C46EF" w:rsidRPr="00A20742">
        <w:rPr>
          <w:rFonts w:ascii="Times New Roman" w:hAnsi="Times New Roman" w:cs="Times New Roman"/>
          <w:sz w:val="24"/>
          <w:szCs w:val="24"/>
        </w:rPr>
        <w:t xml:space="preserve">järgmised </w:t>
      </w:r>
      <w:r w:rsidR="006A3F50" w:rsidRPr="00A20742">
        <w:rPr>
          <w:rFonts w:ascii="Times New Roman" w:hAnsi="Times New Roman" w:cs="Times New Roman"/>
          <w:sz w:val="24"/>
          <w:szCs w:val="24"/>
        </w:rPr>
        <w:t>riskid</w:t>
      </w:r>
      <w:r w:rsidR="008A6686" w:rsidRPr="00A20742">
        <w:rPr>
          <w:rFonts w:ascii="Times New Roman" w:hAnsi="Times New Roman" w:cs="Times New Roman"/>
          <w:sz w:val="24"/>
          <w:szCs w:val="24"/>
        </w:rPr>
        <w:t>:</w:t>
      </w:r>
      <w:r w:rsidR="006A3F50"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sette eemaldamine võib kaasa tuua pinnase hõljumina</w:t>
      </w:r>
      <w:r w:rsidR="006A3F50"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suublasse kandumise, mis omakorda võib halvendada vee kvaliteeti ja looduslikku</w:t>
      </w:r>
      <w:r w:rsidR="006A3F50" w:rsidRPr="00A20742">
        <w:rPr>
          <w:rFonts w:ascii="Times New Roman" w:hAnsi="Times New Roman" w:cs="Times New Roman"/>
          <w:sz w:val="24"/>
          <w:szCs w:val="24"/>
        </w:rPr>
        <w:t xml:space="preserve"> tasakaalu, </w:t>
      </w:r>
      <w:del w:id="1207" w:author="Mari Koik - JUSTDIGI" w:date="2025-01-08T13:39:00Z" w16du:dateUtc="2025-01-08T11:39:00Z">
        <w:r w:rsidR="006A3F50" w:rsidRPr="00A20742" w:rsidDel="004959F7">
          <w:rPr>
            <w:rFonts w:ascii="Times New Roman" w:hAnsi="Times New Roman" w:cs="Times New Roman"/>
            <w:sz w:val="24"/>
            <w:szCs w:val="24"/>
          </w:rPr>
          <w:delText xml:space="preserve">valgustingimuste </w:delText>
        </w:r>
      </w:del>
      <w:ins w:id="1208" w:author="Mari Koik - JUSTDIGI" w:date="2025-01-08T13:39:00Z" w16du:dateUtc="2025-01-08T11:39:00Z">
        <w:r w:rsidR="004959F7" w:rsidRPr="00A20742">
          <w:rPr>
            <w:rFonts w:ascii="Times New Roman" w:hAnsi="Times New Roman" w:cs="Times New Roman"/>
            <w:sz w:val="24"/>
            <w:szCs w:val="24"/>
          </w:rPr>
          <w:t>valgustingimus</w:t>
        </w:r>
        <w:r w:rsidR="004959F7">
          <w:rPr>
            <w:rFonts w:ascii="Times New Roman" w:hAnsi="Times New Roman" w:cs="Times New Roman"/>
            <w:sz w:val="24"/>
            <w:szCs w:val="24"/>
          </w:rPr>
          <w:t>ed</w:t>
        </w:r>
        <w:r w:rsidR="004959F7" w:rsidRPr="00A20742">
          <w:rPr>
            <w:rFonts w:ascii="Times New Roman" w:hAnsi="Times New Roman" w:cs="Times New Roman"/>
            <w:sz w:val="24"/>
            <w:szCs w:val="24"/>
          </w:rPr>
          <w:t xml:space="preserve"> </w:t>
        </w:r>
      </w:ins>
      <w:r w:rsidR="006A3F50" w:rsidRPr="00A20742">
        <w:rPr>
          <w:rFonts w:ascii="Times New Roman" w:hAnsi="Times New Roman" w:cs="Times New Roman"/>
          <w:sz w:val="24"/>
          <w:szCs w:val="24"/>
        </w:rPr>
        <w:t xml:space="preserve">ja metsa </w:t>
      </w:r>
      <w:r w:rsidR="006A3F50" w:rsidRPr="001A6DF0">
        <w:rPr>
          <w:rFonts w:ascii="Times New Roman" w:hAnsi="Times New Roman" w:cs="Times New Roman"/>
          <w:sz w:val="24"/>
          <w:szCs w:val="24"/>
        </w:rPr>
        <w:t>liigendatus</w:t>
      </w:r>
      <w:del w:id="1209" w:author="Mari Koik - JUSTDIGI" w:date="2025-01-08T13:39:00Z" w16du:dateUtc="2025-01-08T11:39:00Z">
        <w:r w:rsidR="006A3F50" w:rsidRPr="001A6DF0" w:rsidDel="004959F7">
          <w:rPr>
            <w:rFonts w:ascii="Times New Roman" w:hAnsi="Times New Roman" w:cs="Times New Roman"/>
            <w:sz w:val="24"/>
            <w:szCs w:val="24"/>
          </w:rPr>
          <w:delText>e</w:delText>
        </w:r>
      </w:del>
      <w:r w:rsidR="006A3F50" w:rsidRPr="00A20742">
        <w:rPr>
          <w:rFonts w:ascii="Times New Roman" w:hAnsi="Times New Roman" w:cs="Times New Roman"/>
          <w:sz w:val="24"/>
          <w:szCs w:val="24"/>
        </w:rPr>
        <w:t xml:space="preserve"> </w:t>
      </w:r>
      <w:ins w:id="1210" w:author="Mari Koik - JUSTDIGI" w:date="2025-01-08T13:37:00Z" w16du:dateUtc="2025-01-08T11:37:00Z">
        <w:r w:rsidR="004959F7">
          <w:rPr>
            <w:rFonts w:ascii="Times New Roman" w:hAnsi="Times New Roman" w:cs="Times New Roman"/>
            <w:sz w:val="24"/>
            <w:szCs w:val="24"/>
          </w:rPr>
          <w:t>või</w:t>
        </w:r>
      </w:ins>
      <w:ins w:id="1211" w:author="Mari Koik - JUSTDIGI" w:date="2025-01-08T13:39:00Z" w16du:dateUtc="2025-01-08T11:39:00Z">
        <w:r w:rsidR="004959F7">
          <w:rPr>
            <w:rFonts w:ascii="Times New Roman" w:hAnsi="Times New Roman" w:cs="Times New Roman"/>
            <w:sz w:val="24"/>
            <w:szCs w:val="24"/>
          </w:rPr>
          <w:t>vad</w:t>
        </w:r>
      </w:ins>
      <w:ins w:id="1212" w:author="Mari Koik - JUSTDIGI" w:date="2025-01-08T13:38:00Z" w16du:dateUtc="2025-01-08T11:38:00Z">
        <w:r w:rsidR="004959F7">
          <w:rPr>
            <w:rFonts w:ascii="Times New Roman" w:hAnsi="Times New Roman" w:cs="Times New Roman"/>
            <w:sz w:val="24"/>
            <w:szCs w:val="24"/>
          </w:rPr>
          <w:t xml:space="preserve"> </w:t>
        </w:r>
      </w:ins>
      <w:r w:rsidR="006A3F50" w:rsidRPr="00A20742">
        <w:rPr>
          <w:rFonts w:ascii="Times New Roman" w:hAnsi="Times New Roman" w:cs="Times New Roman"/>
          <w:sz w:val="24"/>
          <w:szCs w:val="24"/>
        </w:rPr>
        <w:t>muutu</w:t>
      </w:r>
      <w:ins w:id="1213" w:author="Mari Koik - JUSTDIGI" w:date="2025-01-08T13:38:00Z" w16du:dateUtc="2025-01-08T11:38:00Z">
        <w:r w:rsidR="004959F7">
          <w:rPr>
            <w:rFonts w:ascii="Times New Roman" w:hAnsi="Times New Roman" w:cs="Times New Roman"/>
            <w:sz w:val="24"/>
            <w:szCs w:val="24"/>
          </w:rPr>
          <w:t>da</w:t>
        </w:r>
      </w:ins>
      <w:del w:id="1214" w:author="Mari Koik - JUSTDIGI" w:date="2025-01-08T13:38:00Z" w16du:dateUtc="2025-01-08T11:38:00Z">
        <w:r w:rsidR="006A3F50" w:rsidRPr="00A20742" w:rsidDel="004959F7">
          <w:rPr>
            <w:rFonts w:ascii="Times New Roman" w:hAnsi="Times New Roman" w:cs="Times New Roman"/>
            <w:sz w:val="24"/>
            <w:szCs w:val="24"/>
          </w:rPr>
          <w:delText>s</w:delText>
        </w:r>
      </w:del>
      <w:r w:rsidR="006A3F50" w:rsidRPr="00A20742">
        <w:rPr>
          <w:rFonts w:ascii="Times New Roman" w:hAnsi="Times New Roman" w:cs="Times New Roman"/>
          <w:sz w:val="24"/>
          <w:szCs w:val="24"/>
        </w:rPr>
        <w:t xml:space="preserve"> k</w:t>
      </w:r>
      <w:r w:rsidR="00486025" w:rsidRPr="00A20742">
        <w:rPr>
          <w:rFonts w:ascii="Times New Roman" w:hAnsi="Times New Roman" w:cs="Times New Roman"/>
          <w:sz w:val="24"/>
          <w:szCs w:val="24"/>
        </w:rPr>
        <w:t>raavitra</w:t>
      </w:r>
      <w:r w:rsidR="006A3F50" w:rsidRPr="00A20742">
        <w:rPr>
          <w:rFonts w:ascii="Times New Roman" w:hAnsi="Times New Roman" w:cs="Times New Roman"/>
          <w:sz w:val="24"/>
          <w:szCs w:val="24"/>
        </w:rPr>
        <w:t>sside puhastamise</w:t>
      </w:r>
      <w:del w:id="1215" w:author="Mari Koik - JUSTDIGI" w:date="2025-01-08T13:36:00Z" w16du:dateUtc="2025-01-08T11:36:00Z">
        <w:r w:rsidR="006A3F50" w:rsidRPr="00A20742" w:rsidDel="006367EA">
          <w:rPr>
            <w:rFonts w:ascii="Times New Roman" w:hAnsi="Times New Roman" w:cs="Times New Roman"/>
            <w:sz w:val="24"/>
            <w:szCs w:val="24"/>
          </w:rPr>
          <w:delText>l</w:delText>
        </w:r>
      </w:del>
      <w:r w:rsidR="006A3F50" w:rsidRPr="00A20742">
        <w:rPr>
          <w:rFonts w:ascii="Times New Roman" w:hAnsi="Times New Roman" w:cs="Times New Roman"/>
          <w:sz w:val="24"/>
          <w:szCs w:val="24"/>
        </w:rPr>
        <w:t xml:space="preserve"> ja raiumise</w:t>
      </w:r>
      <w:ins w:id="1216" w:author="Mari Koik - JUSTDIGI" w:date="2025-01-08T13:37:00Z" w16du:dateUtc="2025-01-08T11:37:00Z">
        <w:r w:rsidR="006367EA">
          <w:rPr>
            <w:rFonts w:ascii="Times New Roman" w:hAnsi="Times New Roman" w:cs="Times New Roman"/>
            <w:sz w:val="24"/>
            <w:szCs w:val="24"/>
          </w:rPr>
          <w:t xml:space="preserve"> tagajärje</w:t>
        </w:r>
      </w:ins>
      <w:r w:rsidR="006A3F50" w:rsidRPr="00A20742">
        <w:rPr>
          <w:rFonts w:ascii="Times New Roman" w:hAnsi="Times New Roman" w:cs="Times New Roman"/>
          <w:sz w:val="24"/>
          <w:szCs w:val="24"/>
        </w:rPr>
        <w:t>l, niiskustingimus</w:t>
      </w:r>
      <w:ins w:id="1217" w:author="Mari Koik - JUSTDIGI" w:date="2025-01-08T13:38:00Z" w16du:dateUtc="2025-01-08T11:38:00Z">
        <w:r w:rsidR="004959F7">
          <w:rPr>
            <w:rFonts w:ascii="Times New Roman" w:hAnsi="Times New Roman" w:cs="Times New Roman"/>
            <w:sz w:val="24"/>
            <w:szCs w:val="24"/>
          </w:rPr>
          <w:t>ed</w:t>
        </w:r>
      </w:ins>
      <w:del w:id="1218" w:author="Mari Koik - JUSTDIGI" w:date="2025-01-08T13:38:00Z" w16du:dateUtc="2025-01-08T11:38:00Z">
        <w:r w:rsidR="006A3F50" w:rsidRPr="00A20742" w:rsidDel="004959F7">
          <w:rPr>
            <w:rFonts w:ascii="Times New Roman" w:hAnsi="Times New Roman" w:cs="Times New Roman"/>
            <w:sz w:val="24"/>
            <w:szCs w:val="24"/>
          </w:rPr>
          <w:delText>te</w:delText>
        </w:r>
      </w:del>
      <w:ins w:id="1219" w:author="Mari Koik - JUSTDIGI" w:date="2025-01-08T13:38:00Z" w16du:dateUtc="2025-01-08T11:38:00Z">
        <w:r w:rsidR="004959F7">
          <w:rPr>
            <w:rFonts w:ascii="Times New Roman" w:hAnsi="Times New Roman" w:cs="Times New Roman"/>
            <w:sz w:val="24"/>
            <w:szCs w:val="24"/>
          </w:rPr>
          <w:t xml:space="preserve"> võivad</w:t>
        </w:r>
      </w:ins>
      <w:r w:rsidR="006A3F50" w:rsidRPr="00A20742">
        <w:rPr>
          <w:rFonts w:ascii="Times New Roman" w:hAnsi="Times New Roman" w:cs="Times New Roman"/>
          <w:sz w:val="24"/>
          <w:szCs w:val="24"/>
        </w:rPr>
        <w:t xml:space="preserve"> muutu</w:t>
      </w:r>
      <w:ins w:id="1220" w:author="Mari Koik - JUSTDIGI" w:date="2025-01-08T13:38:00Z" w16du:dateUtc="2025-01-08T11:38:00Z">
        <w:r w:rsidR="004959F7">
          <w:rPr>
            <w:rFonts w:ascii="Times New Roman" w:hAnsi="Times New Roman" w:cs="Times New Roman"/>
            <w:sz w:val="24"/>
            <w:szCs w:val="24"/>
          </w:rPr>
          <w:t>da</w:t>
        </w:r>
      </w:ins>
      <w:del w:id="1221" w:author="Mari Koik - JUSTDIGI" w:date="2025-01-08T13:38:00Z" w16du:dateUtc="2025-01-08T11:38:00Z">
        <w:r w:rsidR="006A3F50" w:rsidRPr="00A20742" w:rsidDel="004959F7">
          <w:rPr>
            <w:rFonts w:ascii="Times New Roman" w:hAnsi="Times New Roman" w:cs="Times New Roman"/>
            <w:sz w:val="24"/>
            <w:szCs w:val="24"/>
          </w:rPr>
          <w:delText>sed</w:delText>
        </w:r>
      </w:del>
      <w:r w:rsidR="006A3F50" w:rsidRPr="00A20742">
        <w:rPr>
          <w:rFonts w:ascii="Times New Roman" w:hAnsi="Times New Roman" w:cs="Times New Roman"/>
          <w:sz w:val="24"/>
          <w:szCs w:val="24"/>
        </w:rPr>
        <w:t>, t</w:t>
      </w:r>
      <w:r w:rsidR="00486025" w:rsidRPr="00A20742">
        <w:rPr>
          <w:rFonts w:ascii="Times New Roman" w:hAnsi="Times New Roman" w:cs="Times New Roman"/>
          <w:sz w:val="24"/>
          <w:szCs w:val="24"/>
        </w:rPr>
        <w:t xml:space="preserve">ööde käigus </w:t>
      </w:r>
      <w:ins w:id="1222" w:author="Mari Koik - JUSTDIGI" w:date="2025-01-08T13:38:00Z" w16du:dateUtc="2025-01-08T11:38:00Z">
        <w:r w:rsidR="004959F7">
          <w:rPr>
            <w:rFonts w:ascii="Times New Roman" w:hAnsi="Times New Roman" w:cs="Times New Roman"/>
            <w:sz w:val="24"/>
            <w:szCs w:val="24"/>
          </w:rPr>
          <w:t xml:space="preserve">võib </w:t>
        </w:r>
      </w:ins>
      <w:r w:rsidR="006A3F50" w:rsidRPr="00A20742">
        <w:rPr>
          <w:rFonts w:ascii="Times New Roman" w:hAnsi="Times New Roman" w:cs="Times New Roman"/>
          <w:sz w:val="24"/>
          <w:szCs w:val="24"/>
        </w:rPr>
        <w:t>tekki</w:t>
      </w:r>
      <w:ins w:id="1223" w:author="Mari Koik - JUSTDIGI" w:date="2025-01-08T13:38:00Z" w16du:dateUtc="2025-01-08T11:38:00Z">
        <w:r w:rsidR="004959F7">
          <w:rPr>
            <w:rFonts w:ascii="Times New Roman" w:hAnsi="Times New Roman" w:cs="Times New Roman"/>
            <w:sz w:val="24"/>
            <w:szCs w:val="24"/>
          </w:rPr>
          <w:t>da</w:t>
        </w:r>
      </w:ins>
      <w:del w:id="1224" w:author="Mari Koik - JUSTDIGI" w:date="2025-01-08T13:38:00Z" w16du:dateUtc="2025-01-08T11:38:00Z">
        <w:r w:rsidR="006A3F50" w:rsidRPr="00A20742" w:rsidDel="004959F7">
          <w:rPr>
            <w:rFonts w:ascii="Times New Roman" w:hAnsi="Times New Roman" w:cs="Times New Roman"/>
            <w:sz w:val="24"/>
            <w:szCs w:val="24"/>
          </w:rPr>
          <w:delText>v</w:delText>
        </w:r>
      </w:del>
      <w:r w:rsidR="006A3F50"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mü</w:t>
      </w:r>
      <w:r w:rsidR="008A4EB9" w:rsidRPr="00A20742">
        <w:rPr>
          <w:rFonts w:ascii="Times New Roman" w:hAnsi="Times New Roman" w:cs="Times New Roman"/>
          <w:sz w:val="24"/>
          <w:szCs w:val="24"/>
        </w:rPr>
        <w:t>ra, suurene</w:t>
      </w:r>
      <w:ins w:id="1225" w:author="Mari Koik - JUSTDIGI" w:date="2025-01-08T13:38:00Z" w16du:dateUtc="2025-01-08T11:38:00Z">
        <w:r w:rsidR="004959F7">
          <w:rPr>
            <w:rFonts w:ascii="Times New Roman" w:hAnsi="Times New Roman" w:cs="Times New Roman"/>
            <w:sz w:val="24"/>
            <w:szCs w:val="24"/>
          </w:rPr>
          <w:t>da võib</w:t>
        </w:r>
      </w:ins>
      <w:del w:id="1226" w:author="Mari Koik - JUSTDIGI" w:date="2025-01-08T13:38:00Z" w16du:dateUtc="2025-01-08T11:38:00Z">
        <w:r w:rsidR="008A4EB9" w:rsidRPr="00A20742" w:rsidDel="004959F7">
          <w:rPr>
            <w:rFonts w:ascii="Times New Roman" w:hAnsi="Times New Roman" w:cs="Times New Roman"/>
            <w:sz w:val="24"/>
            <w:szCs w:val="24"/>
          </w:rPr>
          <w:delText>v</w:delText>
        </w:r>
      </w:del>
      <w:r w:rsidR="006A3F50" w:rsidRPr="00A20742">
        <w:rPr>
          <w:rFonts w:ascii="Times New Roman" w:hAnsi="Times New Roman" w:cs="Times New Roman"/>
          <w:sz w:val="24"/>
          <w:szCs w:val="24"/>
        </w:rPr>
        <w:t xml:space="preserve"> tuleoht,</w:t>
      </w:r>
      <w:r w:rsidR="00486025" w:rsidRPr="00A20742">
        <w:rPr>
          <w:rFonts w:ascii="Times New Roman" w:hAnsi="Times New Roman" w:cs="Times New Roman"/>
          <w:sz w:val="24"/>
          <w:szCs w:val="24"/>
        </w:rPr>
        <w:t xml:space="preserve"> </w:t>
      </w:r>
      <w:r w:rsidR="006A3F50" w:rsidRPr="00A20742">
        <w:rPr>
          <w:rFonts w:ascii="Times New Roman" w:hAnsi="Times New Roman" w:cs="Times New Roman"/>
          <w:sz w:val="24"/>
          <w:szCs w:val="24"/>
        </w:rPr>
        <w:t>k</w:t>
      </w:r>
      <w:r w:rsidR="00486025" w:rsidRPr="00A20742">
        <w:rPr>
          <w:rFonts w:ascii="Times New Roman" w:hAnsi="Times New Roman" w:cs="Times New Roman"/>
          <w:sz w:val="24"/>
          <w:szCs w:val="24"/>
        </w:rPr>
        <w:t>iirenev pinnavee äravool võib vähendada põhjavette valguva vee</w:t>
      </w:r>
      <w:del w:id="1227" w:author="Mari Koik - JUSTDIGI" w:date="2025-01-08T13:37:00Z" w16du:dateUtc="2025-01-08T11:37:00Z">
        <w:r w:rsidR="00486025" w:rsidRPr="00A20742" w:rsidDel="00AA4A0B">
          <w:rPr>
            <w:rFonts w:ascii="Times New Roman" w:hAnsi="Times New Roman" w:cs="Times New Roman"/>
            <w:sz w:val="24"/>
            <w:szCs w:val="24"/>
          </w:rPr>
          <w:delText>hulga</w:delText>
        </w:r>
      </w:del>
      <w:r w:rsidR="006A3F50" w:rsidRPr="00A20742">
        <w:rPr>
          <w:rFonts w:ascii="Times New Roman" w:hAnsi="Times New Roman" w:cs="Times New Roman"/>
          <w:sz w:val="24"/>
          <w:szCs w:val="24"/>
        </w:rPr>
        <w:t xml:space="preserve"> mahtu, s</w:t>
      </w:r>
      <w:r w:rsidR="00486025" w:rsidRPr="00A20742">
        <w:rPr>
          <w:rFonts w:ascii="Times New Roman" w:hAnsi="Times New Roman" w:cs="Times New Roman"/>
          <w:sz w:val="24"/>
          <w:szCs w:val="24"/>
        </w:rPr>
        <w:t xml:space="preserve">uurte kraavikallete korral võib kaasneda kraavikallaste ja </w:t>
      </w:r>
      <w:r w:rsidR="000B2937" w:rsidRPr="00A20742">
        <w:rPr>
          <w:rFonts w:ascii="Times New Roman" w:hAnsi="Times New Roman" w:cs="Times New Roman"/>
          <w:sz w:val="24"/>
          <w:szCs w:val="24"/>
        </w:rPr>
        <w:t>-</w:t>
      </w:r>
      <w:r w:rsidR="00486025" w:rsidRPr="00A20742">
        <w:rPr>
          <w:rFonts w:ascii="Times New Roman" w:hAnsi="Times New Roman" w:cs="Times New Roman"/>
          <w:sz w:val="24"/>
          <w:szCs w:val="24"/>
        </w:rPr>
        <w:t>põ</w:t>
      </w:r>
      <w:r w:rsidR="006A3F50" w:rsidRPr="00A20742">
        <w:rPr>
          <w:rFonts w:ascii="Times New Roman" w:hAnsi="Times New Roman" w:cs="Times New Roman"/>
          <w:sz w:val="24"/>
          <w:szCs w:val="24"/>
        </w:rPr>
        <w:t>hja erosioon, m</w:t>
      </w:r>
      <w:r w:rsidR="00486025" w:rsidRPr="00A20742">
        <w:rPr>
          <w:rFonts w:ascii="Times New Roman" w:hAnsi="Times New Roman" w:cs="Times New Roman"/>
          <w:sz w:val="24"/>
          <w:szCs w:val="24"/>
        </w:rPr>
        <w:t>asinate kasut</w:t>
      </w:r>
      <w:r w:rsidR="001D2D33" w:rsidRPr="00A20742">
        <w:rPr>
          <w:rFonts w:ascii="Times New Roman" w:hAnsi="Times New Roman" w:cs="Times New Roman"/>
          <w:sz w:val="24"/>
          <w:szCs w:val="24"/>
        </w:rPr>
        <w:t>amisega</w:t>
      </w:r>
      <w:r w:rsidR="00486025" w:rsidRPr="00A20742">
        <w:rPr>
          <w:rFonts w:ascii="Times New Roman" w:hAnsi="Times New Roman" w:cs="Times New Roman"/>
          <w:sz w:val="24"/>
          <w:szCs w:val="24"/>
        </w:rPr>
        <w:t xml:space="preserve"> kaasneb lekete ja reostuse oht.</w:t>
      </w:r>
    </w:p>
    <w:p w14:paraId="4AE003FF" w14:textId="77777777" w:rsidR="005E6498" w:rsidRPr="00A20742" w:rsidRDefault="005E6498" w:rsidP="00A20742">
      <w:pPr>
        <w:autoSpaceDE w:val="0"/>
        <w:autoSpaceDN w:val="0"/>
        <w:adjustRightInd w:val="0"/>
        <w:spacing w:after="0" w:line="240" w:lineRule="auto"/>
        <w:contextualSpacing/>
        <w:jc w:val="both"/>
        <w:rPr>
          <w:rFonts w:ascii="Times New Roman" w:hAnsi="Times New Roman" w:cs="Times New Roman"/>
          <w:sz w:val="24"/>
          <w:szCs w:val="24"/>
        </w:rPr>
      </w:pPr>
    </w:p>
    <w:p w14:paraId="51AB152B" w14:textId="72A3198D" w:rsidR="00486025" w:rsidRPr="00A20742" w:rsidRDefault="006A3F50"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Selliste </w:t>
      </w:r>
      <w:r w:rsidR="00486025" w:rsidRPr="00A20742">
        <w:rPr>
          <w:rFonts w:ascii="Times New Roman" w:hAnsi="Times New Roman" w:cs="Times New Roman"/>
          <w:sz w:val="24"/>
          <w:szCs w:val="24"/>
        </w:rPr>
        <w:t>riskide esinemise tõenäosus sõltub suuresti konkreetsest asukohast ning</w:t>
      </w:r>
      <w:r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tööde iseloomust</w:t>
      </w:r>
      <w:r w:rsidRPr="00A20742">
        <w:rPr>
          <w:rFonts w:ascii="Times New Roman" w:hAnsi="Times New Roman" w:cs="Times New Roman"/>
          <w:sz w:val="24"/>
          <w:szCs w:val="24"/>
        </w:rPr>
        <w:t xml:space="preserve">. Kaitse-eeskirja koostamisel </w:t>
      </w:r>
      <w:r w:rsidR="00486025" w:rsidRPr="00A20742">
        <w:rPr>
          <w:rFonts w:ascii="Times New Roman" w:hAnsi="Times New Roman" w:cs="Times New Roman"/>
          <w:sz w:val="24"/>
          <w:szCs w:val="24"/>
        </w:rPr>
        <w:t xml:space="preserve">tuleb </w:t>
      </w:r>
      <w:r w:rsidRPr="00A20742">
        <w:rPr>
          <w:rFonts w:ascii="Times New Roman" w:hAnsi="Times New Roman" w:cs="Times New Roman"/>
          <w:sz w:val="24"/>
          <w:szCs w:val="24"/>
        </w:rPr>
        <w:t>analüüsida</w:t>
      </w:r>
      <w:r w:rsidR="008A4EB9" w:rsidRPr="00A20742">
        <w:rPr>
          <w:rFonts w:ascii="Times New Roman" w:hAnsi="Times New Roman" w:cs="Times New Roman"/>
          <w:sz w:val="24"/>
          <w:szCs w:val="24"/>
        </w:rPr>
        <w:t xml:space="preserve"> hoiutööde vajadus</w:t>
      </w:r>
      <w:r w:rsidR="001D2D33" w:rsidRPr="00A20742">
        <w:rPr>
          <w:rFonts w:ascii="Times New Roman" w:hAnsi="Times New Roman" w:cs="Times New Roman"/>
          <w:sz w:val="24"/>
          <w:szCs w:val="24"/>
        </w:rPr>
        <w:t>t</w:t>
      </w:r>
      <w:r w:rsidR="008A4EB9" w:rsidRPr="00A20742">
        <w:rPr>
          <w:rFonts w:ascii="Times New Roman" w:hAnsi="Times New Roman" w:cs="Times New Roman"/>
          <w:sz w:val="24"/>
          <w:szCs w:val="24"/>
        </w:rPr>
        <w:t xml:space="preserve"> ja eesmärk</w:t>
      </w:r>
      <w:r w:rsidR="001D2D33" w:rsidRPr="00A20742">
        <w:rPr>
          <w:rFonts w:ascii="Times New Roman" w:hAnsi="Times New Roman" w:cs="Times New Roman"/>
          <w:sz w:val="24"/>
          <w:szCs w:val="24"/>
        </w:rPr>
        <w:t>i</w:t>
      </w:r>
      <w:r w:rsidR="00D2026D" w:rsidRPr="00A20742">
        <w:rPr>
          <w:rFonts w:ascii="Times New Roman" w:hAnsi="Times New Roman" w:cs="Times New Roman"/>
          <w:sz w:val="24"/>
          <w:szCs w:val="24"/>
        </w:rPr>
        <w:t>, hinnata piirangu mõju</w:t>
      </w:r>
      <w:r w:rsidRPr="00A20742">
        <w:rPr>
          <w:rFonts w:ascii="Times New Roman" w:hAnsi="Times New Roman" w:cs="Times New Roman"/>
          <w:sz w:val="24"/>
          <w:szCs w:val="24"/>
        </w:rPr>
        <w:t xml:space="preserve">, tasakaalustada erinevad </w:t>
      </w:r>
      <w:r w:rsidR="00486025" w:rsidRPr="00A20742">
        <w:rPr>
          <w:rFonts w:ascii="Times New Roman" w:hAnsi="Times New Roman" w:cs="Times New Roman"/>
          <w:sz w:val="24"/>
          <w:szCs w:val="24"/>
        </w:rPr>
        <w:t>huvid</w:t>
      </w:r>
      <w:r w:rsidR="00B158B5" w:rsidRPr="00A20742">
        <w:rPr>
          <w:rFonts w:ascii="Times New Roman" w:hAnsi="Times New Roman" w:cs="Times New Roman"/>
          <w:sz w:val="24"/>
          <w:szCs w:val="24"/>
        </w:rPr>
        <w:t xml:space="preserve">, arvestada eesvooludega, </w:t>
      </w:r>
      <w:r w:rsidRPr="00A20742">
        <w:rPr>
          <w:rFonts w:ascii="Times New Roman" w:hAnsi="Times New Roman" w:cs="Times New Roman"/>
          <w:sz w:val="24"/>
          <w:szCs w:val="24"/>
        </w:rPr>
        <w:t xml:space="preserve">minimeerida </w:t>
      </w:r>
      <w:r w:rsidR="00486025" w:rsidRPr="00A20742">
        <w:rPr>
          <w:rFonts w:ascii="Times New Roman" w:hAnsi="Times New Roman" w:cs="Times New Roman"/>
          <w:sz w:val="24"/>
          <w:szCs w:val="24"/>
        </w:rPr>
        <w:t>maaomanikele avalduva</w:t>
      </w:r>
      <w:r w:rsidRPr="00A20742">
        <w:rPr>
          <w:rFonts w:ascii="Times New Roman" w:hAnsi="Times New Roman" w:cs="Times New Roman"/>
          <w:sz w:val="24"/>
          <w:szCs w:val="24"/>
        </w:rPr>
        <w:t xml:space="preserve">d </w:t>
      </w:r>
      <w:r w:rsidRPr="00C75183">
        <w:rPr>
          <w:rFonts w:ascii="Times New Roman" w:hAnsi="Times New Roman" w:cs="Times New Roman"/>
          <w:sz w:val="24"/>
          <w:szCs w:val="24"/>
        </w:rPr>
        <w:t>negatiivsed</w:t>
      </w:r>
      <w:r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mõ</w:t>
      </w:r>
      <w:r w:rsidR="00B158B5" w:rsidRPr="00A20742">
        <w:rPr>
          <w:rFonts w:ascii="Times New Roman" w:hAnsi="Times New Roman" w:cs="Times New Roman"/>
          <w:sz w:val="24"/>
          <w:szCs w:val="24"/>
        </w:rPr>
        <w:t xml:space="preserve">jud </w:t>
      </w:r>
      <w:r w:rsidRPr="00A20742">
        <w:rPr>
          <w:rFonts w:ascii="Times New Roman" w:hAnsi="Times New Roman" w:cs="Times New Roman"/>
          <w:sz w:val="24"/>
          <w:szCs w:val="24"/>
        </w:rPr>
        <w:t>ning vajaduse</w:t>
      </w:r>
      <w:r w:rsidR="000B2937" w:rsidRPr="00A20742">
        <w:rPr>
          <w:rFonts w:ascii="Times New Roman" w:hAnsi="Times New Roman" w:cs="Times New Roman"/>
          <w:sz w:val="24"/>
          <w:szCs w:val="24"/>
        </w:rPr>
        <w:t xml:space="preserve"> korra</w:t>
      </w:r>
      <w:r w:rsidRPr="00A20742">
        <w:rPr>
          <w:rFonts w:ascii="Times New Roman" w:hAnsi="Times New Roman" w:cs="Times New Roman"/>
          <w:sz w:val="24"/>
          <w:szCs w:val="24"/>
        </w:rPr>
        <w:t xml:space="preserve">l anda </w:t>
      </w:r>
      <w:r w:rsidR="00486025" w:rsidRPr="00A20742">
        <w:rPr>
          <w:rFonts w:ascii="Times New Roman" w:hAnsi="Times New Roman" w:cs="Times New Roman"/>
          <w:sz w:val="24"/>
          <w:szCs w:val="24"/>
        </w:rPr>
        <w:t>kaitseala valitsejale kaalutlusõigus otsustamaks, kas ja</w:t>
      </w:r>
      <w:r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millistel tingimustel maaparandussüsteemide hoiutöid teha võib.</w:t>
      </w:r>
      <w:r w:rsidR="00FA3878" w:rsidRPr="00A20742">
        <w:rPr>
          <w:rFonts w:ascii="Times New Roman" w:hAnsi="Times New Roman" w:cs="Times New Roman"/>
          <w:sz w:val="24"/>
          <w:szCs w:val="24"/>
        </w:rPr>
        <w:t xml:space="preserve"> Huvide tasakaalustamiseks kaasab </w:t>
      </w:r>
      <w:proofErr w:type="spellStart"/>
      <w:r w:rsidR="00FA3878" w:rsidRPr="00A20742">
        <w:rPr>
          <w:rFonts w:ascii="Times New Roman" w:hAnsi="Times New Roman" w:cs="Times New Roman"/>
          <w:sz w:val="24"/>
          <w:szCs w:val="24"/>
        </w:rPr>
        <w:t>KeA</w:t>
      </w:r>
      <w:proofErr w:type="spellEnd"/>
      <w:r w:rsidR="00FA3878" w:rsidRPr="00A20742">
        <w:rPr>
          <w:rFonts w:ascii="Times New Roman" w:hAnsi="Times New Roman" w:cs="Times New Roman"/>
          <w:sz w:val="24"/>
          <w:szCs w:val="24"/>
        </w:rPr>
        <w:t xml:space="preserve"> kaitse-eeskirja avalikustamise ajal menetlusse Põllumajandus- ja Toiduameti. Kaitse-eeskirjaga sätestatav kaitsekord on riiklik meede avaliku huvi ‒ looduskaitse tagamiseks, ühtlasi </w:t>
      </w:r>
      <w:del w:id="1228" w:author="Mari Koik - JUSTDIGI" w:date="2025-01-08T13:40:00Z" w16du:dateUtc="2025-01-08T11:40:00Z">
        <w:r w:rsidR="00FA3878" w:rsidRPr="00A20742" w:rsidDel="00C142D2">
          <w:rPr>
            <w:rFonts w:ascii="Times New Roman" w:hAnsi="Times New Roman" w:cs="Times New Roman"/>
            <w:sz w:val="24"/>
            <w:szCs w:val="24"/>
          </w:rPr>
          <w:delText xml:space="preserve">ka </w:delText>
        </w:r>
      </w:del>
      <w:r w:rsidR="00FA3878" w:rsidRPr="00A20742">
        <w:rPr>
          <w:rFonts w:ascii="Times New Roman" w:hAnsi="Times New Roman" w:cs="Times New Roman"/>
          <w:sz w:val="24"/>
          <w:szCs w:val="24"/>
        </w:rPr>
        <w:t>enam</w:t>
      </w:r>
      <w:r w:rsidR="001D2D33" w:rsidRPr="00A20742">
        <w:rPr>
          <w:rFonts w:ascii="Times New Roman" w:hAnsi="Times New Roman" w:cs="Times New Roman"/>
          <w:sz w:val="24"/>
          <w:szCs w:val="24"/>
        </w:rPr>
        <w:t>ikul</w:t>
      </w:r>
      <w:r w:rsidR="00FA3878" w:rsidRPr="00A20742">
        <w:rPr>
          <w:rFonts w:ascii="Times New Roman" w:hAnsi="Times New Roman" w:cs="Times New Roman"/>
          <w:sz w:val="24"/>
          <w:szCs w:val="24"/>
        </w:rPr>
        <w:t xml:space="preserve"> juhtudel Natura 2000 võrgustiku alal rahvusvahelise kohustuse täitmiseks</w:t>
      </w:r>
      <w:r w:rsidR="0042071E" w:rsidRPr="00A20742">
        <w:rPr>
          <w:rFonts w:ascii="Times New Roman" w:hAnsi="Times New Roman" w:cs="Times New Roman"/>
          <w:sz w:val="24"/>
          <w:szCs w:val="24"/>
        </w:rPr>
        <w:t xml:space="preserve"> (ava</w:t>
      </w:r>
      <w:r w:rsidR="00A47C6F" w:rsidRPr="00A20742">
        <w:rPr>
          <w:rFonts w:ascii="Times New Roman" w:hAnsi="Times New Roman" w:cs="Times New Roman"/>
          <w:sz w:val="24"/>
          <w:szCs w:val="24"/>
        </w:rPr>
        <w:t>likes huvides antav</w:t>
      </w:r>
      <w:r w:rsidR="0042071E" w:rsidRPr="00A20742">
        <w:rPr>
          <w:rFonts w:ascii="Times New Roman" w:hAnsi="Times New Roman" w:cs="Times New Roman"/>
          <w:sz w:val="24"/>
          <w:szCs w:val="24"/>
        </w:rPr>
        <w:t xml:space="preserve"> õigusakt)</w:t>
      </w:r>
      <w:r w:rsidR="001D2D33" w:rsidRPr="00A20742">
        <w:rPr>
          <w:rFonts w:ascii="Times New Roman" w:hAnsi="Times New Roman" w:cs="Times New Roman"/>
          <w:sz w:val="24"/>
          <w:szCs w:val="24"/>
        </w:rPr>
        <w:t>.</w:t>
      </w:r>
      <w:r w:rsidR="00FA3878" w:rsidRPr="00A20742">
        <w:rPr>
          <w:rFonts w:ascii="Times New Roman" w:hAnsi="Times New Roman" w:cs="Times New Roman"/>
          <w:sz w:val="24"/>
          <w:szCs w:val="24"/>
        </w:rPr>
        <w:t xml:space="preserve"> </w:t>
      </w:r>
      <w:r w:rsidR="001D2D33" w:rsidRPr="00A20742">
        <w:rPr>
          <w:rFonts w:ascii="Times New Roman" w:hAnsi="Times New Roman" w:cs="Times New Roman"/>
          <w:sz w:val="24"/>
          <w:szCs w:val="24"/>
        </w:rPr>
        <w:t>S</w:t>
      </w:r>
      <w:r w:rsidR="00FA3878" w:rsidRPr="00A20742">
        <w:rPr>
          <w:rFonts w:ascii="Times New Roman" w:hAnsi="Times New Roman" w:cs="Times New Roman"/>
          <w:sz w:val="24"/>
          <w:szCs w:val="24"/>
        </w:rPr>
        <w:t>eega peavad haldusorganid riigi esindajatena koostööd tegema, et eesmärk saavutada. Et haldusorganite koostöö laabuks</w:t>
      </w:r>
      <w:r w:rsidR="00397D1C" w:rsidRPr="00A20742">
        <w:rPr>
          <w:rFonts w:ascii="Times New Roman" w:hAnsi="Times New Roman" w:cs="Times New Roman"/>
          <w:sz w:val="24"/>
          <w:szCs w:val="24"/>
        </w:rPr>
        <w:t xml:space="preserve">, </w:t>
      </w:r>
      <w:r w:rsidR="00FA3878" w:rsidRPr="00A20742">
        <w:rPr>
          <w:rFonts w:ascii="Times New Roman" w:hAnsi="Times New Roman" w:cs="Times New Roman"/>
          <w:sz w:val="24"/>
          <w:szCs w:val="24"/>
        </w:rPr>
        <w:t xml:space="preserve">kontrollib </w:t>
      </w:r>
      <w:del w:id="1229" w:author="Mari Koik - JUSTDIGI" w:date="2025-01-23T14:40:00Z" w16du:dateUtc="2025-01-23T12:40:00Z">
        <w:r w:rsidR="00336A30" w:rsidRPr="00A20742" w:rsidDel="00B63F27">
          <w:rPr>
            <w:rFonts w:ascii="Times New Roman" w:hAnsi="Times New Roman" w:cs="Times New Roman"/>
            <w:sz w:val="24"/>
            <w:szCs w:val="24"/>
          </w:rPr>
          <w:delText>K</w:delText>
        </w:r>
        <w:r w:rsidR="001D2D33" w:rsidRPr="00A20742" w:rsidDel="00B63F27">
          <w:rPr>
            <w:rFonts w:ascii="Times New Roman" w:hAnsi="Times New Roman" w:cs="Times New Roman"/>
            <w:sz w:val="24"/>
            <w:szCs w:val="24"/>
          </w:rPr>
          <w:delText>li</w:delText>
        </w:r>
        <w:r w:rsidR="00336A30" w:rsidRPr="00A20742" w:rsidDel="00B63F27">
          <w:rPr>
            <w:rFonts w:ascii="Times New Roman" w:hAnsi="Times New Roman" w:cs="Times New Roman"/>
            <w:sz w:val="24"/>
            <w:szCs w:val="24"/>
          </w:rPr>
          <w:delText>M</w:delText>
        </w:r>
      </w:del>
      <w:ins w:id="1230" w:author="Mari Koik - JUSTDIGI" w:date="2025-01-23T14:40:00Z" w16du:dateUtc="2025-01-23T12:40:00Z">
        <w:r w:rsidR="00B63F27" w:rsidRPr="00A20742">
          <w:rPr>
            <w:rFonts w:ascii="Times New Roman" w:hAnsi="Times New Roman" w:cs="Times New Roman"/>
            <w:sz w:val="24"/>
            <w:szCs w:val="24"/>
          </w:rPr>
          <w:t>Kli</w:t>
        </w:r>
        <w:r w:rsidR="00B63F27">
          <w:rPr>
            <w:rFonts w:ascii="Times New Roman" w:hAnsi="Times New Roman" w:cs="Times New Roman"/>
            <w:sz w:val="24"/>
            <w:szCs w:val="24"/>
          </w:rPr>
          <w:t>imaministeerium</w:t>
        </w:r>
      </w:ins>
      <w:r w:rsidR="00FA3878" w:rsidRPr="00A20742">
        <w:rPr>
          <w:rFonts w:ascii="Times New Roman" w:hAnsi="Times New Roman" w:cs="Times New Roman"/>
          <w:sz w:val="24"/>
          <w:szCs w:val="24"/>
        </w:rPr>
        <w:t xml:space="preserve">, kas </w:t>
      </w:r>
      <w:proofErr w:type="spellStart"/>
      <w:r w:rsidR="00FA3878" w:rsidRPr="00A20742">
        <w:rPr>
          <w:rFonts w:ascii="Times New Roman" w:hAnsi="Times New Roman" w:cs="Times New Roman"/>
          <w:sz w:val="24"/>
          <w:szCs w:val="24"/>
        </w:rPr>
        <w:t>KeA</w:t>
      </w:r>
      <w:proofErr w:type="spellEnd"/>
      <w:r w:rsidR="00FA3878" w:rsidRPr="00A20742">
        <w:rPr>
          <w:rFonts w:ascii="Times New Roman" w:hAnsi="Times New Roman" w:cs="Times New Roman"/>
          <w:sz w:val="24"/>
          <w:szCs w:val="24"/>
        </w:rPr>
        <w:t xml:space="preserve"> on avalikustamisel P</w:t>
      </w:r>
      <w:r w:rsidR="0042071E" w:rsidRPr="00A20742">
        <w:rPr>
          <w:rFonts w:ascii="Times New Roman" w:hAnsi="Times New Roman" w:cs="Times New Roman"/>
          <w:sz w:val="24"/>
          <w:szCs w:val="24"/>
        </w:rPr>
        <w:t>õllumajandus- ja Toiduameti</w:t>
      </w:r>
      <w:r w:rsidR="00FA3878" w:rsidRPr="00A20742">
        <w:rPr>
          <w:rFonts w:ascii="Times New Roman" w:hAnsi="Times New Roman" w:cs="Times New Roman"/>
          <w:sz w:val="24"/>
          <w:szCs w:val="24"/>
        </w:rPr>
        <w:t xml:space="preserve"> kaasanud. </w:t>
      </w:r>
      <w:r w:rsidR="008A134A" w:rsidRPr="00A20742">
        <w:rPr>
          <w:rFonts w:ascii="Times New Roman" w:hAnsi="Times New Roman" w:cs="Times New Roman"/>
          <w:sz w:val="24"/>
          <w:szCs w:val="24"/>
        </w:rPr>
        <w:t>K</w:t>
      </w:r>
      <w:r w:rsidR="00FA3878" w:rsidRPr="00A20742">
        <w:rPr>
          <w:rFonts w:ascii="Times New Roman" w:hAnsi="Times New Roman" w:cs="Times New Roman"/>
          <w:sz w:val="24"/>
          <w:szCs w:val="24"/>
        </w:rPr>
        <w:t>ui seda tehtud ei ole, kaasa</w:t>
      </w:r>
      <w:r w:rsidR="008A134A" w:rsidRPr="00A20742">
        <w:rPr>
          <w:rFonts w:ascii="Times New Roman" w:hAnsi="Times New Roman" w:cs="Times New Roman"/>
          <w:sz w:val="24"/>
          <w:szCs w:val="24"/>
        </w:rPr>
        <w:t>takse amet</w:t>
      </w:r>
      <w:r w:rsidR="00FA3878" w:rsidRPr="00A20742">
        <w:rPr>
          <w:rFonts w:ascii="Times New Roman" w:hAnsi="Times New Roman" w:cs="Times New Roman"/>
          <w:sz w:val="24"/>
          <w:szCs w:val="24"/>
        </w:rPr>
        <w:t xml:space="preserve"> enne eelnõu</w:t>
      </w:r>
      <w:ins w:id="1231" w:author="Mari Koik - JUSTDIGI" w:date="2025-01-23T14:38:00Z" w16du:dateUtc="2025-01-23T12:38:00Z">
        <w:r w:rsidR="00B5344E">
          <w:rPr>
            <w:rFonts w:ascii="Times New Roman" w:hAnsi="Times New Roman" w:cs="Times New Roman"/>
            <w:sz w:val="24"/>
            <w:szCs w:val="24"/>
          </w:rPr>
          <w:t xml:space="preserve"> eelnõude infosüsteemi</w:t>
        </w:r>
      </w:ins>
      <w:r w:rsidR="00FA3878" w:rsidRPr="00A20742">
        <w:rPr>
          <w:rFonts w:ascii="Times New Roman" w:hAnsi="Times New Roman" w:cs="Times New Roman"/>
          <w:sz w:val="24"/>
          <w:szCs w:val="24"/>
        </w:rPr>
        <w:t xml:space="preserve"> </w:t>
      </w:r>
      <w:ins w:id="1232" w:author="Mari Koik - JUSTDIGI" w:date="2025-01-23T14:38:00Z" w16du:dateUtc="2025-01-23T12:38:00Z">
        <w:r w:rsidR="00B5344E">
          <w:rPr>
            <w:rFonts w:ascii="Times New Roman" w:hAnsi="Times New Roman" w:cs="Times New Roman"/>
            <w:sz w:val="24"/>
            <w:szCs w:val="24"/>
          </w:rPr>
          <w:t>(</w:t>
        </w:r>
      </w:ins>
      <w:proofErr w:type="spellStart"/>
      <w:r w:rsidR="00FA3878" w:rsidRPr="00A20742">
        <w:rPr>
          <w:rFonts w:ascii="Times New Roman" w:hAnsi="Times New Roman" w:cs="Times New Roman"/>
          <w:sz w:val="24"/>
          <w:szCs w:val="24"/>
        </w:rPr>
        <w:t>EISi</w:t>
      </w:r>
      <w:proofErr w:type="spellEnd"/>
      <w:ins w:id="1233" w:author="Mari Koik - JUSTDIGI" w:date="2025-01-23T14:38:00Z" w16du:dateUtc="2025-01-23T12:38:00Z">
        <w:r w:rsidR="00BF5146">
          <w:rPr>
            <w:rFonts w:ascii="Times New Roman" w:hAnsi="Times New Roman" w:cs="Times New Roman"/>
            <w:sz w:val="24"/>
            <w:szCs w:val="24"/>
          </w:rPr>
          <w:t>)</w:t>
        </w:r>
      </w:ins>
      <w:r w:rsidR="00FA3878" w:rsidRPr="00A20742">
        <w:rPr>
          <w:rFonts w:ascii="Times New Roman" w:hAnsi="Times New Roman" w:cs="Times New Roman"/>
          <w:sz w:val="24"/>
          <w:szCs w:val="24"/>
        </w:rPr>
        <w:t xml:space="preserve"> esitamist</w:t>
      </w:r>
      <w:r w:rsidR="008A134A" w:rsidRPr="00A20742">
        <w:rPr>
          <w:rFonts w:ascii="Times New Roman" w:hAnsi="Times New Roman" w:cs="Times New Roman"/>
          <w:sz w:val="24"/>
          <w:szCs w:val="24"/>
        </w:rPr>
        <w:t>.</w:t>
      </w:r>
    </w:p>
    <w:p w14:paraId="0108D851" w14:textId="710B18CC" w:rsidR="00272CB1" w:rsidRPr="00A20742" w:rsidRDefault="005C04DD" w:rsidP="00A20742">
      <w:pPr>
        <w:pStyle w:val="pf0"/>
        <w:spacing w:before="0" w:beforeAutospacing="0" w:after="0" w:afterAutospacing="0"/>
        <w:contextualSpacing/>
        <w:jc w:val="both"/>
        <w:rPr>
          <w:color w:val="202020"/>
          <w:shd w:val="clear" w:color="auto" w:fill="FFFFFF"/>
        </w:rPr>
      </w:pPr>
      <w:r w:rsidRPr="00A20742">
        <w:lastRenderedPageBreak/>
        <w:t>K</w:t>
      </w:r>
      <w:r w:rsidR="008A134A" w:rsidRPr="00A20742">
        <w:t>õnealuse</w:t>
      </w:r>
      <w:r w:rsidRPr="00A20742">
        <w:t xml:space="preserve"> sätte rakendamisel ehk kaitse-eeskirjade koostamisel tuleb vaadata, et kehtestatav </w:t>
      </w:r>
      <w:r w:rsidR="008A134A" w:rsidRPr="00A20742">
        <w:t>kord</w:t>
      </w:r>
      <w:r w:rsidRPr="00A20742">
        <w:t xml:space="preserve"> ei läheks vastuollu §</w:t>
      </w:r>
      <w:r w:rsidR="00AE12D2" w:rsidRPr="00A20742">
        <w:t xml:space="preserve"> </w:t>
      </w:r>
      <w:r w:rsidRPr="00A20742">
        <w:t xml:space="preserve">14 muudatusega, millega </w:t>
      </w:r>
      <w:r w:rsidRPr="00A20742">
        <w:rPr>
          <w:color w:val="000000" w:themeColor="text1"/>
        </w:rPr>
        <w:t xml:space="preserve">lisatakse </w:t>
      </w:r>
      <w:r w:rsidR="005339B4" w:rsidRPr="00A20742">
        <w:rPr>
          <w:color w:val="000000" w:themeColor="text1"/>
        </w:rPr>
        <w:t xml:space="preserve">teatud </w:t>
      </w:r>
      <w:r w:rsidRPr="00A20742">
        <w:rPr>
          <w:color w:val="000000" w:themeColor="text1"/>
        </w:rPr>
        <w:t>maaparandussüsteemide hooldustööd nende tegevuste hulka, mida ei või k</w:t>
      </w:r>
      <w:r w:rsidRPr="00A20742">
        <w:rPr>
          <w:color w:val="202020"/>
          <w:shd w:val="clear" w:color="auto" w:fill="FFFFFF"/>
        </w:rPr>
        <w:t>aitsealal, hoiualal, püsielupaigas ja kaitstava looduse üksikobjekti kaitsevööndis teha kaitstava loodusobjekti valitseja nõusolekuta.</w:t>
      </w:r>
      <w:r w:rsidR="00575DBE" w:rsidRPr="00A20742">
        <w:rPr>
          <w:color w:val="202020"/>
          <w:shd w:val="clear" w:color="auto" w:fill="FFFFFF"/>
        </w:rPr>
        <w:t xml:space="preserve"> Sealjuures, </w:t>
      </w:r>
      <w:r w:rsidR="005339B4" w:rsidRPr="00A20742">
        <w:rPr>
          <w:color w:val="202020"/>
          <w:shd w:val="clear" w:color="auto" w:fill="FFFFFF"/>
        </w:rPr>
        <w:t>kuna m</w:t>
      </w:r>
      <w:r w:rsidR="00575DBE" w:rsidRPr="00A20742">
        <w:rPr>
          <w:color w:val="202020"/>
          <w:shd w:val="clear" w:color="auto" w:fill="FFFFFF"/>
        </w:rPr>
        <w:t>uudatuse jõustumisel saab seada maaparanduse hooldamisel tingimusi või need keelata</w:t>
      </w:r>
      <w:r w:rsidR="005339B4" w:rsidRPr="00A20742">
        <w:rPr>
          <w:color w:val="202020"/>
          <w:shd w:val="clear" w:color="auto" w:fill="FFFFFF"/>
        </w:rPr>
        <w:t xml:space="preserve"> </w:t>
      </w:r>
      <w:r w:rsidR="00575DBE" w:rsidRPr="00A20742">
        <w:rPr>
          <w:color w:val="202020"/>
          <w:shd w:val="clear" w:color="auto" w:fill="FFFFFF"/>
        </w:rPr>
        <w:t xml:space="preserve">juba kaitse-eeskirjaga, </w:t>
      </w:r>
      <w:r w:rsidR="00575DBE" w:rsidRPr="00A20742">
        <w:rPr>
          <w:rStyle w:val="cf01"/>
          <w:rFonts w:ascii="Times New Roman" w:hAnsi="Times New Roman" w:cs="Times New Roman"/>
          <w:sz w:val="24"/>
          <w:szCs w:val="24"/>
        </w:rPr>
        <w:t xml:space="preserve">vähendab </w:t>
      </w:r>
      <w:proofErr w:type="spellStart"/>
      <w:r w:rsidR="00575DBE" w:rsidRPr="00A20742">
        <w:rPr>
          <w:rStyle w:val="cf01"/>
          <w:rFonts w:ascii="Times New Roman" w:hAnsi="Times New Roman" w:cs="Times New Roman"/>
          <w:sz w:val="24"/>
          <w:szCs w:val="24"/>
        </w:rPr>
        <w:t>KeA</w:t>
      </w:r>
      <w:proofErr w:type="spellEnd"/>
      <w:r w:rsidR="00575DBE" w:rsidRPr="00A20742">
        <w:rPr>
          <w:rStyle w:val="cf01"/>
          <w:rFonts w:ascii="Times New Roman" w:hAnsi="Times New Roman" w:cs="Times New Roman"/>
          <w:sz w:val="24"/>
          <w:szCs w:val="24"/>
        </w:rPr>
        <w:t xml:space="preserve"> töökoormust ja kinnisasja omaniku halduskoormust §</w:t>
      </w:r>
      <w:r w:rsidR="005E6498" w:rsidRPr="00A20742">
        <w:rPr>
          <w:rStyle w:val="cf01"/>
          <w:rFonts w:ascii="Times New Roman" w:hAnsi="Times New Roman" w:cs="Times New Roman"/>
          <w:sz w:val="24"/>
          <w:szCs w:val="24"/>
        </w:rPr>
        <w:t>-s</w:t>
      </w:r>
      <w:r w:rsidR="00575DBE" w:rsidRPr="00A20742">
        <w:rPr>
          <w:rStyle w:val="cf01"/>
          <w:rFonts w:ascii="Times New Roman" w:hAnsi="Times New Roman" w:cs="Times New Roman"/>
          <w:sz w:val="24"/>
          <w:szCs w:val="24"/>
        </w:rPr>
        <w:t xml:space="preserve"> 14 sätestatud valitseja nõusoleku küsimi</w:t>
      </w:r>
      <w:r w:rsidR="005E6498" w:rsidRPr="00A20742">
        <w:rPr>
          <w:rStyle w:val="cf01"/>
          <w:rFonts w:ascii="Times New Roman" w:hAnsi="Times New Roman" w:cs="Times New Roman"/>
          <w:sz w:val="24"/>
          <w:szCs w:val="24"/>
        </w:rPr>
        <w:t>ne</w:t>
      </w:r>
      <w:r w:rsidR="00575DBE" w:rsidRPr="00A20742">
        <w:rPr>
          <w:rStyle w:val="cf01"/>
          <w:rFonts w:ascii="Times New Roman" w:hAnsi="Times New Roman" w:cs="Times New Roman"/>
          <w:sz w:val="24"/>
          <w:szCs w:val="24"/>
        </w:rPr>
        <w:t>.</w:t>
      </w:r>
    </w:p>
    <w:p w14:paraId="1E21093C" w14:textId="77777777" w:rsidR="005E6498" w:rsidRPr="00A20742" w:rsidRDefault="005E6498" w:rsidP="00A20742">
      <w:pPr>
        <w:autoSpaceDE w:val="0"/>
        <w:autoSpaceDN w:val="0"/>
        <w:adjustRightInd w:val="0"/>
        <w:spacing w:after="0" w:line="240" w:lineRule="auto"/>
        <w:contextualSpacing/>
        <w:jc w:val="both"/>
        <w:rPr>
          <w:rFonts w:ascii="Times New Roman" w:hAnsi="Times New Roman" w:cs="Times New Roman"/>
          <w:b/>
          <w:sz w:val="24"/>
          <w:szCs w:val="24"/>
        </w:rPr>
      </w:pPr>
    </w:p>
    <w:p w14:paraId="64140CD0" w14:textId="73D8A765" w:rsidR="0098189B" w:rsidRPr="00A20742" w:rsidRDefault="005E6498"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P</w:t>
      </w:r>
      <w:r w:rsidR="006748D5" w:rsidRPr="00A20742">
        <w:rPr>
          <w:rFonts w:ascii="Times New Roman" w:hAnsi="Times New Roman" w:cs="Times New Roman"/>
          <w:b/>
          <w:sz w:val="24"/>
          <w:szCs w:val="24"/>
        </w:rPr>
        <w:t>unkti</w:t>
      </w:r>
      <w:r w:rsidR="00274141" w:rsidRPr="00A20742">
        <w:rPr>
          <w:rFonts w:ascii="Times New Roman" w:hAnsi="Times New Roman" w:cs="Times New Roman"/>
          <w:b/>
          <w:sz w:val="24"/>
          <w:szCs w:val="24"/>
        </w:rPr>
        <w:t xml:space="preserve">ga </w:t>
      </w:r>
      <w:r w:rsidR="001B414B" w:rsidRPr="00A20742">
        <w:rPr>
          <w:rFonts w:ascii="Times New Roman" w:hAnsi="Times New Roman" w:cs="Times New Roman"/>
          <w:b/>
          <w:sz w:val="24"/>
          <w:szCs w:val="24"/>
        </w:rPr>
        <w:t>37</w:t>
      </w:r>
      <w:r w:rsidR="00302E25" w:rsidRPr="00A20742">
        <w:rPr>
          <w:rFonts w:ascii="Times New Roman" w:hAnsi="Times New Roman" w:cs="Times New Roman"/>
          <w:b/>
          <w:sz w:val="24"/>
          <w:szCs w:val="24"/>
        </w:rPr>
        <w:t xml:space="preserve"> </w:t>
      </w:r>
      <w:del w:id="1234" w:author="Mari Koik - JUSTDIGI" w:date="2025-01-08T13:41:00Z" w16du:dateUtc="2025-01-08T11:41:00Z">
        <w:r w:rsidR="006E0429" w:rsidRPr="00A20742" w:rsidDel="001C11CC">
          <w:rPr>
            <w:rFonts w:ascii="Times New Roman" w:hAnsi="Times New Roman" w:cs="Times New Roman"/>
            <w:bCs/>
            <w:sz w:val="24"/>
            <w:szCs w:val="24"/>
          </w:rPr>
          <w:delText xml:space="preserve">kustutatakse </w:delText>
        </w:r>
      </w:del>
      <w:ins w:id="1235" w:author="Mari Koik - JUSTDIGI" w:date="2025-01-08T13:41:00Z" w16du:dateUtc="2025-01-08T11:41:00Z">
        <w:r w:rsidR="001C11CC">
          <w:rPr>
            <w:rFonts w:ascii="Times New Roman" w:hAnsi="Times New Roman" w:cs="Times New Roman"/>
            <w:bCs/>
            <w:sz w:val="24"/>
            <w:szCs w:val="24"/>
          </w:rPr>
          <w:t>tunnis</w:t>
        </w:r>
        <w:r w:rsidR="001C11CC" w:rsidRPr="00A20742">
          <w:rPr>
            <w:rFonts w:ascii="Times New Roman" w:hAnsi="Times New Roman" w:cs="Times New Roman"/>
            <w:bCs/>
            <w:sz w:val="24"/>
            <w:szCs w:val="24"/>
          </w:rPr>
          <w:t xml:space="preserve">tatakse </w:t>
        </w:r>
        <w:r w:rsidR="001C11CC">
          <w:rPr>
            <w:rFonts w:ascii="Times New Roman" w:hAnsi="Times New Roman" w:cs="Times New Roman"/>
            <w:bCs/>
            <w:sz w:val="24"/>
            <w:szCs w:val="24"/>
          </w:rPr>
          <w:t xml:space="preserve">kehtetuks </w:t>
        </w:r>
      </w:ins>
      <w:r w:rsidR="006E0429" w:rsidRPr="00A20742">
        <w:rPr>
          <w:rFonts w:ascii="Times New Roman" w:hAnsi="Times New Roman" w:cs="Times New Roman"/>
          <w:bCs/>
          <w:sz w:val="24"/>
          <w:szCs w:val="24"/>
        </w:rPr>
        <w:t>§</w:t>
      </w:r>
      <w:ins w:id="1236" w:author="Mari Koik - JUSTDIGI" w:date="2025-01-08T13:41:00Z" w16du:dateUtc="2025-01-08T11:41:00Z">
        <w:r w:rsidR="001C11CC">
          <w:rPr>
            <w:rFonts w:ascii="Times New Roman" w:hAnsi="Times New Roman" w:cs="Times New Roman"/>
            <w:bCs/>
            <w:sz w:val="24"/>
            <w:szCs w:val="24"/>
          </w:rPr>
          <w:t xml:space="preserve"> </w:t>
        </w:r>
      </w:ins>
      <w:r w:rsidR="006E0429" w:rsidRPr="00A20742">
        <w:rPr>
          <w:rFonts w:ascii="Times New Roman" w:hAnsi="Times New Roman" w:cs="Times New Roman"/>
          <w:bCs/>
          <w:sz w:val="24"/>
          <w:szCs w:val="24"/>
        </w:rPr>
        <w:t xml:space="preserve">33 lõike 2 punkt 7 ehk </w:t>
      </w:r>
      <w:r w:rsidR="006E0429" w:rsidRPr="00A20742">
        <w:rPr>
          <w:rFonts w:ascii="Times New Roman" w:hAnsi="Times New Roman" w:cs="Times New Roman"/>
          <w:sz w:val="24"/>
          <w:szCs w:val="24"/>
        </w:rPr>
        <w:t xml:space="preserve">maaparandussüsteemide korral </w:t>
      </w:r>
      <w:r w:rsidR="00776567" w:rsidRPr="00A20742">
        <w:rPr>
          <w:rFonts w:ascii="Times New Roman" w:hAnsi="Times New Roman" w:cs="Times New Roman"/>
          <w:sz w:val="24"/>
          <w:szCs w:val="24"/>
        </w:rPr>
        <w:t xml:space="preserve">asendatakse hoiualadel </w:t>
      </w:r>
      <w:r w:rsidR="006E0429" w:rsidRPr="00A20742">
        <w:rPr>
          <w:rFonts w:ascii="Times New Roman" w:hAnsi="Times New Roman" w:cs="Times New Roman"/>
          <w:bCs/>
          <w:sz w:val="24"/>
          <w:szCs w:val="24"/>
        </w:rPr>
        <w:t xml:space="preserve">teatise kohustus </w:t>
      </w:r>
      <w:r w:rsidR="00274141" w:rsidRPr="00A20742">
        <w:rPr>
          <w:rFonts w:ascii="Times New Roman" w:hAnsi="Times New Roman" w:cs="Times New Roman"/>
          <w:sz w:val="24"/>
          <w:szCs w:val="24"/>
        </w:rPr>
        <w:t>valitseja nõusolekuga</w:t>
      </w:r>
      <w:r w:rsidR="009B5336" w:rsidRPr="00A20742">
        <w:rPr>
          <w:rFonts w:ascii="Times New Roman" w:hAnsi="Times New Roman" w:cs="Times New Roman"/>
          <w:sz w:val="24"/>
          <w:szCs w:val="24"/>
        </w:rPr>
        <w:t xml:space="preserve"> (§</w:t>
      </w:r>
      <w:ins w:id="1237" w:author="Mari Koik - JUSTDIGI" w:date="2025-01-08T13:42:00Z" w16du:dateUtc="2025-01-08T11:42:00Z">
        <w:r w:rsidR="001C11CC">
          <w:rPr>
            <w:rFonts w:ascii="Times New Roman" w:hAnsi="Times New Roman" w:cs="Times New Roman"/>
            <w:sz w:val="24"/>
            <w:szCs w:val="24"/>
          </w:rPr>
          <w:t xml:space="preserve"> </w:t>
        </w:r>
      </w:ins>
      <w:r w:rsidR="009B5336" w:rsidRPr="00A20742">
        <w:rPr>
          <w:rFonts w:ascii="Times New Roman" w:hAnsi="Times New Roman" w:cs="Times New Roman"/>
          <w:sz w:val="24"/>
          <w:szCs w:val="24"/>
        </w:rPr>
        <w:t>14 lõike 1 täiendus)</w:t>
      </w:r>
      <w:r w:rsidR="00274141" w:rsidRPr="00A20742">
        <w:rPr>
          <w:rFonts w:ascii="Times New Roman" w:hAnsi="Times New Roman" w:cs="Times New Roman"/>
          <w:sz w:val="24"/>
          <w:szCs w:val="24"/>
        </w:rPr>
        <w:t xml:space="preserve">, mis annab võimaluse kaaluda nii suure mõjuga tegevuse lubamist </w:t>
      </w:r>
      <w:r w:rsidR="008A134A" w:rsidRPr="00A20742">
        <w:rPr>
          <w:rFonts w:ascii="Times New Roman" w:hAnsi="Times New Roman" w:cs="Times New Roman"/>
          <w:sz w:val="24"/>
          <w:szCs w:val="24"/>
        </w:rPr>
        <w:t xml:space="preserve">kui ka </w:t>
      </w:r>
      <w:r w:rsidR="00274141" w:rsidRPr="00A20742">
        <w:rPr>
          <w:rFonts w:ascii="Times New Roman" w:hAnsi="Times New Roman" w:cs="Times New Roman"/>
          <w:sz w:val="24"/>
          <w:szCs w:val="24"/>
        </w:rPr>
        <w:t>tingimuste</w:t>
      </w:r>
      <w:r w:rsidR="00462614" w:rsidRPr="00A20742">
        <w:rPr>
          <w:rFonts w:ascii="Times New Roman" w:hAnsi="Times New Roman" w:cs="Times New Roman"/>
          <w:sz w:val="24"/>
          <w:szCs w:val="24"/>
        </w:rPr>
        <w:t xml:space="preserve"> seadmist. </w:t>
      </w:r>
    </w:p>
    <w:p w14:paraId="251A6A26" w14:textId="77777777" w:rsidR="00302E25" w:rsidRPr="00A20742" w:rsidRDefault="00302E25" w:rsidP="00A20742">
      <w:pPr>
        <w:pStyle w:val="Default"/>
        <w:contextualSpacing/>
        <w:jc w:val="both"/>
        <w:rPr>
          <w:b/>
        </w:rPr>
      </w:pPr>
    </w:p>
    <w:p w14:paraId="34A907D7" w14:textId="1C6DF711" w:rsidR="000034F1" w:rsidRPr="00A20742" w:rsidRDefault="00FB357F" w:rsidP="00A20742">
      <w:pPr>
        <w:pStyle w:val="Default"/>
        <w:contextualSpacing/>
        <w:jc w:val="both"/>
        <w:rPr>
          <w:b/>
        </w:rPr>
      </w:pPr>
      <w:r w:rsidRPr="00A20742">
        <w:rPr>
          <w:b/>
        </w:rPr>
        <w:t>P</w:t>
      </w:r>
      <w:r w:rsidR="001466EF" w:rsidRPr="00A20742">
        <w:rPr>
          <w:b/>
        </w:rPr>
        <w:t xml:space="preserve">unktidega </w:t>
      </w:r>
      <w:r w:rsidR="00F9141A" w:rsidRPr="00A20742">
        <w:rPr>
          <w:b/>
        </w:rPr>
        <w:t>38</w:t>
      </w:r>
      <w:r w:rsidR="0068665C" w:rsidRPr="00A20742">
        <w:rPr>
          <w:b/>
        </w:rPr>
        <w:t xml:space="preserve">, </w:t>
      </w:r>
      <w:r w:rsidR="00F9141A" w:rsidRPr="00A20742">
        <w:rPr>
          <w:b/>
        </w:rPr>
        <w:t>40</w:t>
      </w:r>
      <w:r w:rsidR="0068665C" w:rsidRPr="00A20742">
        <w:rPr>
          <w:b/>
        </w:rPr>
        <w:t xml:space="preserve">, </w:t>
      </w:r>
      <w:r w:rsidR="00F9141A" w:rsidRPr="00A20742">
        <w:rPr>
          <w:b/>
        </w:rPr>
        <w:t>41</w:t>
      </w:r>
      <w:r w:rsidR="0068665C" w:rsidRPr="00A20742">
        <w:rPr>
          <w:b/>
        </w:rPr>
        <w:t xml:space="preserve">, </w:t>
      </w:r>
      <w:r w:rsidR="00F9141A" w:rsidRPr="00A20742">
        <w:rPr>
          <w:b/>
        </w:rPr>
        <w:t>44</w:t>
      </w:r>
      <w:r w:rsidR="0068665C" w:rsidRPr="00A20742">
        <w:rPr>
          <w:b/>
        </w:rPr>
        <w:t xml:space="preserve">, </w:t>
      </w:r>
      <w:r w:rsidR="00F9141A" w:rsidRPr="00A20742">
        <w:rPr>
          <w:b/>
        </w:rPr>
        <w:t>48</w:t>
      </w:r>
      <w:r w:rsidR="0068665C" w:rsidRPr="00A20742">
        <w:rPr>
          <w:b/>
        </w:rPr>
        <w:t xml:space="preserve">, </w:t>
      </w:r>
      <w:r w:rsidR="00F9141A" w:rsidRPr="00A20742">
        <w:rPr>
          <w:b/>
        </w:rPr>
        <w:t>54</w:t>
      </w:r>
      <w:r w:rsidR="0068665C" w:rsidRPr="00A20742">
        <w:rPr>
          <w:b/>
        </w:rPr>
        <w:t xml:space="preserve"> ja </w:t>
      </w:r>
      <w:r w:rsidR="00F9141A" w:rsidRPr="00A20742">
        <w:rPr>
          <w:b/>
        </w:rPr>
        <w:t>57</w:t>
      </w:r>
      <w:r w:rsidR="00A10CD1" w:rsidRPr="00A20742">
        <w:rPr>
          <w:b/>
        </w:rPr>
        <w:t xml:space="preserve"> </w:t>
      </w:r>
      <w:r w:rsidR="006914C9" w:rsidRPr="00A20742">
        <w:t xml:space="preserve">jäetakse </w:t>
      </w:r>
      <w:proofErr w:type="spellStart"/>
      <w:r w:rsidR="001466EF" w:rsidRPr="00A20742">
        <w:t>LKSist</w:t>
      </w:r>
      <w:proofErr w:type="spellEnd"/>
      <w:r w:rsidR="001466EF" w:rsidRPr="00A20742">
        <w:t xml:space="preserve"> </w:t>
      </w:r>
      <w:r w:rsidR="008A134A" w:rsidRPr="00A20742">
        <w:t xml:space="preserve">välja </w:t>
      </w:r>
      <w:r w:rsidR="001466EF" w:rsidRPr="00A20742">
        <w:t xml:space="preserve">veekaitsevööndit </w:t>
      </w:r>
      <w:r w:rsidRPr="00A20742">
        <w:t>käsitlevad</w:t>
      </w:r>
      <w:r w:rsidR="001466EF" w:rsidRPr="00A20742">
        <w:t xml:space="preserve"> </w:t>
      </w:r>
      <w:r w:rsidR="008A134A" w:rsidRPr="00A20742">
        <w:t>sätted</w:t>
      </w:r>
      <w:r w:rsidR="001466EF" w:rsidRPr="00A20742">
        <w:t xml:space="preserve">, mis </w:t>
      </w:r>
      <w:r w:rsidR="006914C9" w:rsidRPr="00A20742">
        <w:t>korda</w:t>
      </w:r>
      <w:r w:rsidR="008A134A" w:rsidRPr="00A20742">
        <w:t>vad</w:t>
      </w:r>
      <w:r w:rsidR="000034F1" w:rsidRPr="00A20742">
        <w:t xml:space="preserve"> </w:t>
      </w:r>
      <w:r w:rsidR="001466EF" w:rsidRPr="00A20742">
        <w:t>veeseadus</w:t>
      </w:r>
      <w:r w:rsidR="000034F1" w:rsidRPr="00A20742">
        <w:t>t</w:t>
      </w:r>
      <w:r w:rsidR="001466EF" w:rsidRPr="00A20742">
        <w:t xml:space="preserve">. Edaspidi </w:t>
      </w:r>
      <w:r w:rsidR="008A134A" w:rsidRPr="00A20742">
        <w:t>reguleerib</w:t>
      </w:r>
      <w:r w:rsidR="001466EF" w:rsidRPr="00A20742">
        <w:t xml:space="preserve"> veekaitsevööndit vaid veeseadus. Veekaitsevööndi ulatus ning majandustegevuse kitsendused veekaitsevööndis sätestati 1995.</w:t>
      </w:r>
      <w:r w:rsidR="00DF7B2D">
        <w:t> </w:t>
      </w:r>
      <w:r w:rsidR="001466EF" w:rsidRPr="00A20742">
        <w:t>aastal ranna ja kalda kaitse seadusega. 2004. aastal tõsteti veekaitsevööndi sät</w:t>
      </w:r>
      <w:r w:rsidRPr="00A20742">
        <w:t>t</w:t>
      </w:r>
      <w:r w:rsidR="001466EF" w:rsidRPr="00A20742">
        <w:t>e</w:t>
      </w:r>
      <w:r w:rsidRPr="00A20742">
        <w:t>d</w:t>
      </w:r>
      <w:r w:rsidR="001466EF" w:rsidRPr="00A20742">
        <w:t xml:space="preserve"> veeseadusesse. Seni looduskaitseseaduses asunud sätted veekaitsevööndi ja selle ulatuse kohta viitasid mitmel juhul veeseadusele, kuid veeseadus erandite </w:t>
      </w:r>
      <w:r w:rsidR="008A134A" w:rsidRPr="00A20742">
        <w:t>korral</w:t>
      </w:r>
      <w:r w:rsidR="001466EF" w:rsidRPr="00A20742">
        <w:t xml:space="preserve"> looduskaitseseadusele ei viidanud. Erandite vajalikkust analüüsides leiti, et kehtivas veeseaduses on veekaitsevööndi eesmärgi täitmiseks vajalikud sätted olemas ning need kattuvad looduskaitseseaduses veekaitsevööndit </w:t>
      </w:r>
      <w:r w:rsidR="00476139" w:rsidRPr="00A20742">
        <w:t>käsitlevate</w:t>
      </w:r>
      <w:r w:rsidR="001466EF" w:rsidRPr="00A20742">
        <w:t xml:space="preserve"> punktidega. Veekaitsevööndi tavapärasest laiema</w:t>
      </w:r>
      <w:r w:rsidR="008A134A" w:rsidRPr="00A20742">
        <w:t>t</w:t>
      </w:r>
      <w:r w:rsidR="001466EF" w:rsidRPr="00A20742">
        <w:t xml:space="preserve"> ulatus</w:t>
      </w:r>
      <w:r w:rsidR="008A134A" w:rsidRPr="00A20742">
        <w:t>t</w:t>
      </w:r>
      <w:r w:rsidR="001466EF" w:rsidRPr="00A20742">
        <w:t xml:space="preserve"> kehtesta</w:t>
      </w:r>
      <w:r w:rsidR="008A134A" w:rsidRPr="00A20742">
        <w:t>da</w:t>
      </w:r>
      <w:r w:rsidR="001466EF" w:rsidRPr="00A20742">
        <w:t xml:space="preserve"> ei ole looduskaitseseaduses vaja</w:t>
      </w:r>
      <w:r w:rsidR="008A134A" w:rsidRPr="00A20742">
        <w:t>,</w:t>
      </w:r>
      <w:r w:rsidR="001466EF" w:rsidRPr="00A20742">
        <w:t xml:space="preserve"> kuna ka üleujutusaladel erosiooni ja </w:t>
      </w:r>
      <w:proofErr w:type="spellStart"/>
      <w:r w:rsidR="001466EF" w:rsidRPr="00213005">
        <w:t>hajuheite</w:t>
      </w:r>
      <w:proofErr w:type="spellEnd"/>
      <w:r w:rsidR="001466EF" w:rsidRPr="00A20742">
        <w:t xml:space="preserve"> vältimiseks vajalikud sätted on veeseaduses olemas.</w:t>
      </w:r>
    </w:p>
    <w:p w14:paraId="5AF89E8F" w14:textId="77777777" w:rsidR="002D6D35" w:rsidRPr="00A20742" w:rsidRDefault="002D6D35" w:rsidP="00A20742">
      <w:pPr>
        <w:pStyle w:val="Default"/>
        <w:contextualSpacing/>
        <w:jc w:val="both"/>
      </w:pPr>
    </w:p>
    <w:p w14:paraId="0DA67144" w14:textId="785B07F8" w:rsidR="000158AF" w:rsidRPr="00A20742" w:rsidRDefault="008A134A" w:rsidP="00A20742">
      <w:pPr>
        <w:pStyle w:val="Default"/>
        <w:contextualSpacing/>
        <w:jc w:val="both"/>
      </w:pPr>
      <w:r w:rsidRPr="00A20742">
        <w:t>Paragrahvi</w:t>
      </w:r>
      <w:r w:rsidR="004D0D74" w:rsidRPr="00A20742">
        <w:t xml:space="preserve"> 35 lõikesse 2 </w:t>
      </w:r>
      <w:r w:rsidR="00275A70" w:rsidRPr="00A20742">
        <w:t xml:space="preserve">lisatakse </w:t>
      </w:r>
      <w:r w:rsidR="000158AF" w:rsidRPr="00A20742">
        <w:t xml:space="preserve">viide </w:t>
      </w:r>
      <w:r w:rsidR="004E0703" w:rsidRPr="00A20742">
        <w:t>samas paragrahvis</w:t>
      </w:r>
      <w:r w:rsidR="000158AF" w:rsidRPr="00A20742">
        <w:t xml:space="preserve"> </w:t>
      </w:r>
      <w:r w:rsidR="004E0703" w:rsidRPr="00A20742">
        <w:t>nimetatud</w:t>
      </w:r>
      <w:r w:rsidR="000158AF" w:rsidRPr="00A20742">
        <w:t xml:space="preserve"> </w:t>
      </w:r>
      <w:r w:rsidR="002D6D35" w:rsidRPr="00A20742">
        <w:t>erisätetele</w:t>
      </w:r>
      <w:r w:rsidR="000158AF" w:rsidRPr="00A20742">
        <w:t xml:space="preserve">. Kuigi </w:t>
      </w:r>
      <w:r w:rsidR="002D6D35" w:rsidRPr="00A20742">
        <w:t>üldsätte ja täpsustava erisätte korral kehtib ranna ja kalda kitsenduste määramisel viima</w:t>
      </w:r>
      <w:r w:rsidR="0045529A" w:rsidRPr="00A20742">
        <w:t>sena nimetatu</w:t>
      </w:r>
      <w:r w:rsidR="002D6D35" w:rsidRPr="00A20742">
        <w:t xml:space="preserve">, </w:t>
      </w:r>
      <w:r w:rsidR="00731E14" w:rsidRPr="00A20742">
        <w:t>sõnastatakse</w:t>
      </w:r>
      <w:r w:rsidR="002D6D35" w:rsidRPr="00A20742">
        <w:t xml:space="preserve"> seaduses üldsät</w:t>
      </w:r>
      <w:r w:rsidR="004256DF" w:rsidRPr="00A20742">
        <w:t>e</w:t>
      </w:r>
      <w:r w:rsidR="00731E14" w:rsidRPr="00A20742">
        <w:t xml:space="preserve"> selgemini.</w:t>
      </w:r>
    </w:p>
    <w:p w14:paraId="48D11597" w14:textId="77777777" w:rsidR="00555308" w:rsidRPr="00A20742" w:rsidRDefault="00555308" w:rsidP="00A20742">
      <w:pPr>
        <w:pStyle w:val="Default"/>
        <w:contextualSpacing/>
        <w:jc w:val="both"/>
      </w:pPr>
    </w:p>
    <w:p w14:paraId="54683551" w14:textId="77777777" w:rsidR="00555308" w:rsidRPr="00A20742" w:rsidRDefault="004E0703" w:rsidP="00A20742">
      <w:pPr>
        <w:pStyle w:val="Default"/>
        <w:contextualSpacing/>
        <w:jc w:val="both"/>
      </w:pPr>
      <w:r w:rsidRPr="00A20742">
        <w:t>Kuna</w:t>
      </w:r>
      <w:r w:rsidR="004D0D74" w:rsidRPr="00A20742">
        <w:t xml:space="preserve"> § 35 lõike 4 </w:t>
      </w:r>
      <w:r w:rsidRPr="00A20742">
        <w:t>sõnastus võimaldab sätet tõlgendada erinevalt (ehituskeeluvöönd ja piiranguvöönd liituvad üleujutusalal</w:t>
      </w:r>
      <w:r w:rsidR="009063A7" w:rsidRPr="00A20742">
        <w:t>e</w:t>
      </w:r>
      <w:r w:rsidRPr="00A20742">
        <w:t xml:space="preserve"> või need sisalduvad üleujutusalas)</w:t>
      </w:r>
      <w:r w:rsidR="00535EA0" w:rsidRPr="00A20742">
        <w:t>,</w:t>
      </w:r>
      <w:r w:rsidR="009D5238" w:rsidRPr="00A20742">
        <w:t xml:space="preserve"> on </w:t>
      </w:r>
      <w:r w:rsidR="00535EA0" w:rsidRPr="00A20742">
        <w:t>õ</w:t>
      </w:r>
      <w:r w:rsidR="009D5238" w:rsidRPr="00A20742">
        <w:t>iguskantsler juhtinud t</w:t>
      </w:r>
      <w:r w:rsidR="00911C07" w:rsidRPr="00A20742">
        <w:t>ähelepanu</w:t>
      </w:r>
      <w:r w:rsidR="00535EA0" w:rsidRPr="00A20742">
        <w:t xml:space="preserve"> </w:t>
      </w:r>
      <w:r w:rsidR="00911C07" w:rsidRPr="00A20742">
        <w:t>se</w:t>
      </w:r>
      <w:r w:rsidR="0045529A" w:rsidRPr="00A20742">
        <w:t>lle</w:t>
      </w:r>
      <w:r w:rsidR="00911C07" w:rsidRPr="00A20742">
        <w:t xml:space="preserve"> probleem</w:t>
      </w:r>
      <w:r w:rsidR="0045529A" w:rsidRPr="00A20742">
        <w:t>i</w:t>
      </w:r>
      <w:r w:rsidR="009D5238" w:rsidRPr="00A20742">
        <w:t xml:space="preserve"> lahenda</w:t>
      </w:r>
      <w:r w:rsidR="0045529A" w:rsidRPr="00A20742">
        <w:t>mise vajadusele</w:t>
      </w:r>
      <w:r w:rsidR="009D5238" w:rsidRPr="00A20742">
        <w:t xml:space="preserve">. </w:t>
      </w:r>
    </w:p>
    <w:p w14:paraId="1F179B7A" w14:textId="77777777" w:rsidR="00555308" w:rsidRPr="00A20742" w:rsidRDefault="00555308" w:rsidP="00A20742">
      <w:pPr>
        <w:pStyle w:val="Default"/>
        <w:contextualSpacing/>
        <w:jc w:val="both"/>
      </w:pPr>
    </w:p>
    <w:p w14:paraId="3BAD8759" w14:textId="408BC654" w:rsidR="000158AF" w:rsidRPr="00A20742" w:rsidRDefault="00B86F9B" w:rsidP="00A20742">
      <w:pPr>
        <w:pStyle w:val="Default"/>
        <w:contextualSpacing/>
        <w:jc w:val="both"/>
      </w:pPr>
      <w:r w:rsidRPr="00A20742">
        <w:rPr>
          <w:b/>
          <w:bCs/>
        </w:rPr>
        <w:t xml:space="preserve">Punktidega </w:t>
      </w:r>
      <w:r w:rsidR="006C35F0" w:rsidRPr="00A20742">
        <w:rPr>
          <w:b/>
          <w:bCs/>
        </w:rPr>
        <w:t>39</w:t>
      </w:r>
      <w:r w:rsidR="006F1367" w:rsidRPr="00A20742">
        <w:rPr>
          <w:b/>
          <w:bCs/>
        </w:rPr>
        <w:t xml:space="preserve">, </w:t>
      </w:r>
      <w:r w:rsidR="006C35F0" w:rsidRPr="00A20742">
        <w:rPr>
          <w:b/>
          <w:bCs/>
        </w:rPr>
        <w:t>41</w:t>
      </w:r>
      <w:r w:rsidRPr="00A20742">
        <w:rPr>
          <w:b/>
          <w:bCs/>
        </w:rPr>
        <w:t xml:space="preserve">, </w:t>
      </w:r>
      <w:r w:rsidR="006C35F0" w:rsidRPr="00A20742">
        <w:rPr>
          <w:b/>
          <w:bCs/>
        </w:rPr>
        <w:t>43</w:t>
      </w:r>
      <w:r w:rsidR="006F1367" w:rsidRPr="00A20742">
        <w:rPr>
          <w:b/>
          <w:bCs/>
        </w:rPr>
        <w:t xml:space="preserve"> ja</w:t>
      </w:r>
      <w:r w:rsidR="00292CED" w:rsidRPr="00A20742">
        <w:rPr>
          <w:b/>
          <w:bCs/>
        </w:rPr>
        <w:t xml:space="preserve"> </w:t>
      </w:r>
      <w:r w:rsidR="006C35F0" w:rsidRPr="00A20742">
        <w:rPr>
          <w:b/>
          <w:bCs/>
        </w:rPr>
        <w:t>47</w:t>
      </w:r>
      <w:r w:rsidR="00292CED" w:rsidRPr="00A20742">
        <w:t xml:space="preserve"> </w:t>
      </w:r>
      <w:r w:rsidRPr="00A20742">
        <w:t xml:space="preserve">täpsustatakse veekogude äärsete kaitsevööndite arvestamist ja </w:t>
      </w:r>
      <w:del w:id="1238" w:author="Mari Koik - JUSTDIGI" w:date="2025-01-08T13:44:00Z" w16du:dateUtc="2025-01-08T11:44:00Z">
        <w:r w:rsidRPr="00A20742" w:rsidDel="00602695">
          <w:delText>ulatusi</w:delText>
        </w:r>
        <w:r w:rsidR="00DB1667" w:rsidRPr="00A20742" w:rsidDel="00602695">
          <w:delText xml:space="preserve"> </w:delText>
        </w:r>
      </w:del>
      <w:ins w:id="1239" w:author="Mari Koik - JUSTDIGI" w:date="2025-01-08T13:44:00Z" w16du:dateUtc="2025-01-08T11:44:00Z">
        <w:r w:rsidR="00602695" w:rsidRPr="00A20742">
          <w:t>ulatus</w:t>
        </w:r>
        <w:r w:rsidR="00602695">
          <w:t>t</w:t>
        </w:r>
        <w:r w:rsidR="00602695" w:rsidRPr="00A20742">
          <w:t xml:space="preserve"> </w:t>
        </w:r>
      </w:ins>
      <w:r w:rsidR="00DB1667" w:rsidRPr="00A20742">
        <w:t>ning piiranguid</w:t>
      </w:r>
      <w:r w:rsidRPr="00A20742">
        <w:t xml:space="preserve">. </w:t>
      </w:r>
      <w:proofErr w:type="spellStart"/>
      <w:r w:rsidR="00363390" w:rsidRPr="00A20742">
        <w:t>LKS</w:t>
      </w:r>
      <w:r w:rsidR="008A134A" w:rsidRPr="00A20742">
        <w:t>i</w:t>
      </w:r>
      <w:proofErr w:type="spellEnd"/>
      <w:r w:rsidR="00363390" w:rsidRPr="00A20742">
        <w:t xml:space="preserve"> § 35 lõikes 3</w:t>
      </w:r>
      <w:r w:rsidR="00363390" w:rsidRPr="00A20742">
        <w:rPr>
          <w:vertAlign w:val="superscript"/>
        </w:rPr>
        <w:t xml:space="preserve">1 </w:t>
      </w:r>
      <w:r w:rsidR="00363390" w:rsidRPr="00A20742">
        <w:t xml:space="preserve">sätestatud korduva üleujutusala piiri määramise põhimõte jääb samaks. </w:t>
      </w:r>
      <w:r w:rsidR="00BF6BE5" w:rsidRPr="00A20742">
        <w:t xml:space="preserve">Korduva üleujutusega rannal ulatub vesi regulaarselt </w:t>
      </w:r>
      <w:r w:rsidR="00BF6BE5" w:rsidRPr="00A20742">
        <w:rPr>
          <w:color w:val="auto"/>
        </w:rPr>
        <w:t>üleujutusala piirini</w:t>
      </w:r>
      <w:r w:rsidR="00663185" w:rsidRPr="00A20742">
        <w:rPr>
          <w:color w:val="auto"/>
        </w:rPr>
        <w:t xml:space="preserve">. </w:t>
      </w:r>
      <w:r w:rsidR="006E37BB" w:rsidRPr="00A20742">
        <w:rPr>
          <w:color w:val="auto"/>
        </w:rPr>
        <w:t>Prognooside kohaselt sagenevad kliimamuutuste tõttu kogu maailmas, sh Eestis, ekstreemsed ilmaolud (üleujutused, tormid), kaasneb merevee taseme tõus</w:t>
      </w:r>
      <w:r w:rsidR="005B34DD" w:rsidRPr="00A20742">
        <w:rPr>
          <w:color w:val="auto"/>
        </w:rPr>
        <w:t xml:space="preserve"> </w:t>
      </w:r>
      <w:r w:rsidR="006E37BB" w:rsidRPr="00A20742">
        <w:t>ning ranna kaitse vajadustest lähtuvalt peab säilima puhver ehitiste ja korduvate üleujutuste vahel</w:t>
      </w:r>
      <w:del w:id="1240" w:author="Mari Koik - JUSTDIGI" w:date="2025-01-08T13:48:00Z" w16du:dateUtc="2025-01-08T11:48:00Z">
        <w:r w:rsidR="006E37BB" w:rsidRPr="00A20742" w:rsidDel="002D1A2F">
          <w:delText>e</w:delText>
        </w:r>
      </w:del>
      <w:r w:rsidR="006E37BB" w:rsidRPr="00A20742">
        <w:t xml:space="preserve">, mis ühtlasi maandab inimeste vara kahjustamise </w:t>
      </w:r>
      <w:del w:id="1241" w:author="Mari Koik - JUSTDIGI" w:date="2025-01-08T13:45:00Z" w16du:dateUtc="2025-01-08T11:45:00Z">
        <w:r w:rsidR="006E37BB" w:rsidRPr="00A20742" w:rsidDel="002716C5">
          <w:delText xml:space="preserve">riske </w:delText>
        </w:r>
      </w:del>
      <w:ins w:id="1242" w:author="Mari Koik - JUSTDIGI" w:date="2025-01-08T13:45:00Z" w16du:dateUtc="2025-01-08T11:45:00Z">
        <w:r w:rsidR="002716C5" w:rsidRPr="00A20742">
          <w:t>risk</w:t>
        </w:r>
        <w:r w:rsidR="002716C5">
          <w:t>i</w:t>
        </w:r>
        <w:r w:rsidR="002716C5" w:rsidRPr="00A20742">
          <w:t xml:space="preserve"> </w:t>
        </w:r>
      </w:ins>
      <w:r w:rsidR="006E37BB" w:rsidRPr="00A20742">
        <w:t xml:space="preserve">ning tagab </w:t>
      </w:r>
      <w:del w:id="1243" w:author="Mari Koik - JUSTDIGI" w:date="2025-01-08T13:45:00Z" w16du:dateUtc="2025-01-08T11:45:00Z">
        <w:r w:rsidR="006E37BB" w:rsidRPr="00A20742" w:rsidDel="002716C5">
          <w:delText xml:space="preserve">ka </w:delText>
        </w:r>
      </w:del>
      <w:r w:rsidR="006E37BB" w:rsidRPr="00A20742">
        <w:t xml:space="preserve">vaba liikumise ümber üleujutusalade. </w:t>
      </w:r>
      <w:del w:id="1244" w:author="Mari Koik - JUSTDIGI" w:date="2025-01-08T13:45:00Z" w16du:dateUtc="2025-01-08T11:45:00Z">
        <w:r w:rsidR="006E37BB" w:rsidRPr="00A20742" w:rsidDel="002716C5">
          <w:delText xml:space="preserve"> </w:delText>
        </w:r>
      </w:del>
      <w:r w:rsidR="006E37BB" w:rsidRPr="00A20742">
        <w:t xml:space="preserve">Korduva üleujutuse all on silmas peetud perioodiliselt, iga-aastaselt või üle mõne aasta maismaale ulatuvat maksimaalset veetaset. Arvestades, et mererannal võib üleujutus ulatuda väga erinevale kaugusele rannajoonest, </w:t>
      </w:r>
      <w:del w:id="1245" w:author="Mari Koik - JUSTDIGI" w:date="2025-01-08T13:46:00Z" w16du:dateUtc="2025-01-08T11:46:00Z">
        <w:r w:rsidR="006E37BB" w:rsidRPr="00A20742" w:rsidDel="00DE7B9E">
          <w:delText xml:space="preserve">siis </w:delText>
        </w:r>
      </w:del>
      <w:r w:rsidR="006E37BB" w:rsidRPr="00A20742">
        <w:t>ei ole põhjendatud alati liita piiranguvööndi ja ehituskeeluvööndi laiusele juurde §</w:t>
      </w:r>
      <w:ins w:id="1246" w:author="Mari Koik - JUSTDIGI" w:date="2025-01-08T13:45:00Z" w16du:dateUtc="2025-01-08T11:45:00Z">
        <w:r w:rsidR="00DE7B9E">
          <w:t>-des</w:t>
        </w:r>
      </w:ins>
      <w:del w:id="1247" w:author="Mari Koik - JUSTDIGI" w:date="2025-01-08T13:45:00Z" w16du:dateUtc="2025-01-08T11:45:00Z">
        <w:r w:rsidR="006E37BB" w:rsidRPr="00A20742" w:rsidDel="00DE7B9E">
          <w:delText xml:space="preserve"> </w:delText>
        </w:r>
      </w:del>
      <w:r w:rsidR="006E37BB" w:rsidRPr="00A20742">
        <w:t xml:space="preserve"> 37 ja 38 sätestatud vööndi laiust. </w:t>
      </w:r>
      <w:r w:rsidR="00D27EE0" w:rsidRPr="00A20742">
        <w:t xml:space="preserve">Muudatuse kohaselt hakkab piiranguvöönd koosnema </w:t>
      </w:r>
      <w:proofErr w:type="spellStart"/>
      <w:r w:rsidR="00D27EE0" w:rsidRPr="00A20742">
        <w:t>üleujutatavast</w:t>
      </w:r>
      <w:proofErr w:type="spellEnd"/>
      <w:r w:rsidR="00D27EE0" w:rsidRPr="00A20742">
        <w:t xml:space="preserve"> alast, millele </w:t>
      </w:r>
      <w:del w:id="1248" w:author="Mari Koik - JUSTDIGI" w:date="2025-01-08T13:46:00Z" w16du:dateUtc="2025-01-08T11:46:00Z">
        <w:r w:rsidR="00D27EE0" w:rsidRPr="00A20742" w:rsidDel="00DE7B9E">
          <w:delText xml:space="preserve">liitub </w:delText>
        </w:r>
      </w:del>
      <w:ins w:id="1249" w:author="Mari Koik - JUSTDIGI" w:date="2025-01-08T13:46:00Z" w16du:dateUtc="2025-01-08T11:46:00Z">
        <w:r w:rsidR="00DE7B9E" w:rsidRPr="00A20742">
          <w:t>lii</w:t>
        </w:r>
        <w:r w:rsidR="00DE7B9E">
          <w:t>detakse</w:t>
        </w:r>
        <w:r w:rsidR="00DE7B9E" w:rsidRPr="00A20742">
          <w:t xml:space="preserve"> </w:t>
        </w:r>
      </w:ins>
      <w:r w:rsidR="00D27EE0" w:rsidRPr="00A20742">
        <w:t>rannal 100 m ja siseveekogu kaldal 50 m. E</w:t>
      </w:r>
      <w:r w:rsidR="006E37BB" w:rsidRPr="00A20742">
        <w:t xml:space="preserve">hituskeeluvöönd </w:t>
      </w:r>
      <w:r w:rsidR="00D27EE0" w:rsidRPr="00A20742">
        <w:t xml:space="preserve">koosneb </w:t>
      </w:r>
      <w:r w:rsidR="00302A43" w:rsidRPr="00A20742">
        <w:t xml:space="preserve">korduva üleujutusega rannal </w:t>
      </w:r>
      <w:r w:rsidR="006E37BB" w:rsidRPr="00A20742">
        <w:t xml:space="preserve">edaspidi korduva üleujutusega alast ja sellele </w:t>
      </w:r>
      <w:del w:id="1250" w:author="Mari Koik - JUSTDIGI" w:date="2025-01-08T13:46:00Z" w16du:dateUtc="2025-01-08T11:46:00Z">
        <w:r w:rsidR="006E37BB" w:rsidRPr="00A20742" w:rsidDel="00DE7B9E">
          <w:delText xml:space="preserve">liituvast </w:delText>
        </w:r>
      </w:del>
      <w:ins w:id="1251" w:author="Mari Koik - JUSTDIGI" w:date="2025-01-08T13:46:00Z" w16du:dateUtc="2025-01-08T11:46:00Z">
        <w:r w:rsidR="00DE7B9E" w:rsidRPr="00A20742">
          <w:t>lii</w:t>
        </w:r>
        <w:r w:rsidR="00DE7B9E">
          <w:t>deta</w:t>
        </w:r>
        <w:r w:rsidR="00DE7B9E" w:rsidRPr="00A20742">
          <w:t xml:space="preserve">vast </w:t>
        </w:r>
      </w:ins>
      <w:r w:rsidR="006E37BB" w:rsidRPr="00A20742">
        <w:t xml:space="preserve">50 </w:t>
      </w:r>
      <w:proofErr w:type="spellStart"/>
      <w:r w:rsidR="006E37BB" w:rsidRPr="00A20742">
        <w:t>m</w:t>
      </w:r>
      <w:ins w:id="1252" w:author="Mari Koik - JUSTDIGI" w:date="2025-01-08T13:47:00Z" w16du:dateUtc="2025-01-08T11:47:00Z">
        <w:r w:rsidR="00DE7B9E">
          <w:t>-st</w:t>
        </w:r>
      </w:ins>
      <w:proofErr w:type="spellEnd"/>
      <w:r w:rsidR="006E37BB" w:rsidRPr="00A20742">
        <w:t xml:space="preserve">. </w:t>
      </w:r>
      <w:r w:rsidR="005526DB" w:rsidRPr="00A20742">
        <w:t xml:space="preserve">Ja siseveekogude korral </w:t>
      </w:r>
      <w:del w:id="1253" w:author="Mari Koik - JUSTDIGI" w:date="2025-01-08T13:47:00Z" w16du:dateUtc="2025-01-08T11:47:00Z">
        <w:r w:rsidR="005526DB" w:rsidRPr="00A20742" w:rsidDel="00DE7B9E">
          <w:delText xml:space="preserve">liitub </w:delText>
        </w:r>
      </w:del>
      <w:ins w:id="1254" w:author="Mari Koik - JUSTDIGI" w:date="2025-01-08T13:47:00Z" w16du:dateUtc="2025-01-08T11:47:00Z">
        <w:r w:rsidR="00DE7B9E" w:rsidRPr="00A20742">
          <w:t>lii</w:t>
        </w:r>
        <w:r w:rsidR="00DE7B9E">
          <w:t>detakse</w:t>
        </w:r>
        <w:r w:rsidR="00DE7B9E" w:rsidRPr="00A20742">
          <w:t xml:space="preserve"> </w:t>
        </w:r>
      </w:ins>
      <w:r w:rsidR="005526DB" w:rsidRPr="00A20742">
        <w:t>üleujutusalale 25 m.</w:t>
      </w:r>
      <w:r w:rsidR="00D27EE0" w:rsidRPr="00A20742">
        <w:t xml:space="preserve"> Kui korduva üleujutuse ulatuse ja </w:t>
      </w:r>
      <w:r w:rsidR="00A33E36" w:rsidRPr="00A20742">
        <w:t xml:space="preserve">nimetatud meetrite </w:t>
      </w:r>
      <w:r w:rsidR="00D27EE0" w:rsidRPr="00A20742">
        <w:t xml:space="preserve">liitmisel on tulemuseks kitsam </w:t>
      </w:r>
      <w:r w:rsidR="00A33E36" w:rsidRPr="00A20742">
        <w:t>vöönd</w:t>
      </w:r>
      <w:r w:rsidR="00D27EE0" w:rsidRPr="00A20742">
        <w:t xml:space="preserve"> kui §-</w:t>
      </w:r>
      <w:ins w:id="1255" w:author="Mari Koik - JUSTDIGI" w:date="2025-01-08T13:47:00Z" w16du:dateUtc="2025-01-08T11:47:00Z">
        <w:r w:rsidR="00DE7B9E">
          <w:t>de</w:t>
        </w:r>
      </w:ins>
      <w:r w:rsidR="00D27EE0" w:rsidRPr="00A20742">
        <w:t xml:space="preserve">s 37 ja 38 sätestatud, </w:t>
      </w:r>
      <w:del w:id="1256" w:author="Mari Koik - JUSTDIGI" w:date="2025-01-08T13:47:00Z" w16du:dateUtc="2025-01-08T11:47:00Z">
        <w:r w:rsidR="00D27EE0" w:rsidRPr="00A20742" w:rsidDel="00DE7B9E">
          <w:delText xml:space="preserve">siis </w:delText>
        </w:r>
      </w:del>
      <w:r w:rsidR="00D27EE0" w:rsidRPr="00A20742">
        <w:t>on vööndi laius</w:t>
      </w:r>
      <w:r w:rsidR="00A33E36" w:rsidRPr="00A20742">
        <w:t xml:space="preserve">eks </w:t>
      </w:r>
      <w:r w:rsidR="00D27EE0" w:rsidRPr="00A20742">
        <w:t>§</w:t>
      </w:r>
      <w:ins w:id="1257" w:author="Mari Koik - JUSTDIGI" w:date="2025-01-08T13:47:00Z" w16du:dateUtc="2025-01-08T11:47:00Z">
        <w:r w:rsidR="00DE7B9E">
          <w:t>-des</w:t>
        </w:r>
      </w:ins>
      <w:r w:rsidR="00D27EE0" w:rsidRPr="00A20742">
        <w:t xml:space="preserve"> 37 ja 38 sätestatu.</w:t>
      </w:r>
    </w:p>
    <w:p w14:paraId="5342428D" w14:textId="6480B490" w:rsidR="00CB24FB" w:rsidRPr="00A20742" w:rsidRDefault="00CB24FB" w:rsidP="00A20742">
      <w:pPr>
        <w:pStyle w:val="Default"/>
        <w:contextualSpacing/>
        <w:jc w:val="both"/>
      </w:pPr>
      <w:r w:rsidRPr="00A20742">
        <w:t xml:space="preserve">Kaitsealadel on kaitse-eeskirjaga õigus määrata </w:t>
      </w:r>
      <w:del w:id="1258" w:author="Mari Koik - JUSTDIGI" w:date="2025-01-23T14:33:00Z" w16du:dateUtc="2025-01-23T12:33:00Z">
        <w:r w:rsidRPr="00A20742" w:rsidDel="00BD1D4E">
          <w:delText xml:space="preserve">EKV </w:delText>
        </w:r>
      </w:del>
      <w:ins w:id="1259" w:author="Mari Koik - JUSTDIGI" w:date="2025-01-23T14:33:00Z" w16du:dateUtc="2025-01-23T12:33:00Z">
        <w:r w:rsidR="00BD1D4E">
          <w:t>ehituskeeluvööndi</w:t>
        </w:r>
        <w:r w:rsidR="00BD1D4E" w:rsidRPr="00A20742">
          <w:t xml:space="preserve"> </w:t>
        </w:r>
      </w:ins>
      <w:r w:rsidRPr="00A20742">
        <w:t>ulatust ja muudatus ei too kaasa selle põhimõtte või olemasolevate kaitse-eeskirjade automaatset muutmist.</w:t>
      </w:r>
    </w:p>
    <w:p w14:paraId="78D2155F" w14:textId="5AEA42E6" w:rsidR="000158AF" w:rsidRPr="00A20742" w:rsidRDefault="000158AF" w:rsidP="00A20742">
      <w:pPr>
        <w:pStyle w:val="Default"/>
        <w:contextualSpacing/>
        <w:jc w:val="both"/>
      </w:pPr>
    </w:p>
    <w:p w14:paraId="5BFC0456" w14:textId="630824E7" w:rsidR="006E4D51" w:rsidRPr="00A20742" w:rsidRDefault="00997144" w:rsidP="00A20742">
      <w:pPr>
        <w:pStyle w:val="Default"/>
        <w:contextualSpacing/>
        <w:jc w:val="both"/>
        <w:rPr>
          <w:shd w:val="clear" w:color="auto" w:fill="FFFFFF"/>
        </w:rPr>
      </w:pPr>
      <w:r w:rsidRPr="00A20742">
        <w:t>T</w:t>
      </w:r>
      <w:r w:rsidR="002D6D35" w:rsidRPr="00A20742">
        <w:t xml:space="preserve">äpsustatakse </w:t>
      </w:r>
      <w:r w:rsidR="006E4D51" w:rsidRPr="00A20742">
        <w:t>§ 35 lõike 5</w:t>
      </w:r>
      <w:r w:rsidR="00F33F87" w:rsidRPr="00A20742">
        <w:t xml:space="preserve"> sõnastust</w:t>
      </w:r>
      <w:r w:rsidR="003A07BD" w:rsidRPr="00A20742">
        <w:t xml:space="preserve"> kaldaastangul vööndite arvestamiseks</w:t>
      </w:r>
      <w:r w:rsidR="00F33F87" w:rsidRPr="00A20742">
        <w:t xml:space="preserve">. </w:t>
      </w:r>
      <w:del w:id="1260" w:author="Mari Koik - JUSTDIGI" w:date="2025-01-08T13:49:00Z" w16du:dateUtc="2025-01-08T11:49:00Z">
        <w:r w:rsidR="00AB749A" w:rsidRPr="00A20742" w:rsidDel="009C457F">
          <w:delText xml:space="preserve">Antud juhul </w:delText>
        </w:r>
        <w:r w:rsidR="00343D80" w:rsidRPr="00A20742" w:rsidDel="009C457F">
          <w:delText>on</w:delText>
        </w:r>
      </w:del>
      <w:ins w:id="1261" w:author="Mari Koik - JUSTDIGI" w:date="2025-01-08T13:49:00Z" w16du:dateUtc="2025-01-08T11:49:00Z">
        <w:r w:rsidR="009C457F">
          <w:t>T</w:t>
        </w:r>
      </w:ins>
      <w:del w:id="1262" w:author="Mari Koik - JUSTDIGI" w:date="2025-01-08T13:49:00Z" w16du:dateUtc="2025-01-08T11:49:00Z">
        <w:r w:rsidR="00343D80" w:rsidRPr="00A20742" w:rsidDel="009C457F">
          <w:delText xml:space="preserve"> t</w:delText>
        </w:r>
      </w:del>
      <w:r w:rsidR="00343D80" w:rsidRPr="00A20742">
        <w:t xml:space="preserve">egemist </w:t>
      </w:r>
      <w:ins w:id="1263" w:author="Mari Koik - JUSTDIGI" w:date="2025-01-08T13:49:00Z" w16du:dateUtc="2025-01-08T11:49:00Z">
        <w:r w:rsidR="009C457F">
          <w:t xml:space="preserve">on </w:t>
        </w:r>
      </w:ins>
      <w:r w:rsidR="00F33F87" w:rsidRPr="00A20742">
        <w:rPr>
          <w:shd w:val="clear" w:color="auto" w:fill="FFFFFF"/>
        </w:rPr>
        <w:t>erandjuhtum</w:t>
      </w:r>
      <w:r w:rsidR="00343D80" w:rsidRPr="00A20742">
        <w:rPr>
          <w:shd w:val="clear" w:color="auto" w:fill="FFFFFF"/>
        </w:rPr>
        <w:t>iga</w:t>
      </w:r>
      <w:r w:rsidR="00F33F87" w:rsidRPr="00A20742">
        <w:rPr>
          <w:shd w:val="clear" w:color="auto" w:fill="FFFFFF"/>
        </w:rPr>
        <w:t>, mille korral on ranna ja kalda kitsenduste lähtejoon mujal kui veekogu veepiiril.</w:t>
      </w:r>
      <w:r w:rsidR="002D6D35" w:rsidRPr="00A20742">
        <w:rPr>
          <w:shd w:val="clear" w:color="auto" w:fill="FFFFFF"/>
        </w:rPr>
        <w:t xml:space="preserve"> </w:t>
      </w:r>
      <w:r w:rsidR="00DA2A7B" w:rsidRPr="00A20742">
        <w:rPr>
          <w:shd w:val="clear" w:color="auto" w:fill="FFFFFF"/>
        </w:rPr>
        <w:t>E</w:t>
      </w:r>
      <w:r w:rsidR="00663185" w:rsidRPr="00A20742">
        <w:rPr>
          <w:shd w:val="clear" w:color="auto" w:fill="FFFFFF"/>
        </w:rPr>
        <w:t xml:space="preserve">hituskeelu- ja piiranguvööndi </w:t>
      </w:r>
      <w:r w:rsidR="002D6D35" w:rsidRPr="00A20742">
        <w:rPr>
          <w:shd w:val="clear" w:color="auto" w:fill="FFFFFF"/>
        </w:rPr>
        <w:t xml:space="preserve">lähtejooneks </w:t>
      </w:r>
      <w:r w:rsidR="00DA2A7B" w:rsidRPr="00A20742">
        <w:rPr>
          <w:shd w:val="clear" w:color="auto" w:fill="FFFFFF"/>
        </w:rPr>
        <w:t xml:space="preserve">on </w:t>
      </w:r>
      <w:r w:rsidR="002D6D35" w:rsidRPr="00A20742">
        <w:rPr>
          <w:shd w:val="clear" w:color="auto" w:fill="FFFFFF"/>
        </w:rPr>
        <w:t xml:space="preserve">kaldaastangu ülemine </w:t>
      </w:r>
      <w:r w:rsidR="00663185" w:rsidRPr="00A20742">
        <w:rPr>
          <w:shd w:val="clear" w:color="auto" w:fill="FFFFFF"/>
        </w:rPr>
        <w:t>serv</w:t>
      </w:r>
      <w:r w:rsidR="002D6D35" w:rsidRPr="00A20742">
        <w:rPr>
          <w:shd w:val="clear" w:color="auto" w:fill="FFFFFF"/>
        </w:rPr>
        <w:t>.</w:t>
      </w:r>
      <w:r w:rsidR="00663185" w:rsidRPr="00A20742">
        <w:rPr>
          <w:shd w:val="clear" w:color="auto" w:fill="FFFFFF"/>
        </w:rPr>
        <w:t xml:space="preserve"> </w:t>
      </w:r>
      <w:r w:rsidR="00AB749A" w:rsidRPr="00A20742">
        <w:rPr>
          <w:shd w:val="clear" w:color="auto" w:fill="FFFFFF"/>
        </w:rPr>
        <w:t>S</w:t>
      </w:r>
      <w:r w:rsidR="00F05A4C" w:rsidRPr="00A20742">
        <w:rPr>
          <w:shd w:val="clear" w:color="auto" w:fill="FFFFFF"/>
        </w:rPr>
        <w:t xml:space="preserve">ellisel juhul on vööndite arvestamise </w:t>
      </w:r>
      <w:del w:id="1264" w:author="Mari Koik - JUSTDIGI" w:date="2025-01-08T13:49:00Z" w16du:dateUtc="2025-01-08T11:49:00Z">
        <w:r w:rsidR="00F05A4C" w:rsidRPr="00A20742" w:rsidDel="00D011BB">
          <w:rPr>
            <w:shd w:val="clear" w:color="auto" w:fill="FFFFFF"/>
          </w:rPr>
          <w:delText xml:space="preserve">erisus </w:delText>
        </w:r>
      </w:del>
      <w:ins w:id="1265" w:author="Mari Koik - JUSTDIGI" w:date="2025-01-08T13:49:00Z" w16du:dateUtc="2025-01-08T11:49:00Z">
        <w:r w:rsidR="00D011BB" w:rsidRPr="00A20742">
          <w:rPr>
            <w:shd w:val="clear" w:color="auto" w:fill="FFFFFF"/>
          </w:rPr>
          <w:t>er</w:t>
        </w:r>
        <w:r w:rsidR="00D011BB">
          <w:rPr>
            <w:shd w:val="clear" w:color="auto" w:fill="FFFFFF"/>
          </w:rPr>
          <w:t>and</w:t>
        </w:r>
        <w:r w:rsidR="00D011BB" w:rsidRPr="00A20742">
          <w:rPr>
            <w:shd w:val="clear" w:color="auto" w:fill="FFFFFF"/>
          </w:rPr>
          <w:t xml:space="preserve"> </w:t>
        </w:r>
      </w:ins>
      <w:r w:rsidR="00F05A4C" w:rsidRPr="00A20742">
        <w:rPr>
          <w:shd w:val="clear" w:color="auto" w:fill="FFFFFF"/>
        </w:rPr>
        <w:t xml:space="preserve">põhjendatud </w:t>
      </w:r>
      <w:proofErr w:type="spellStart"/>
      <w:r w:rsidR="00F05A4C" w:rsidRPr="00A20742">
        <w:rPr>
          <w:shd w:val="clear" w:color="auto" w:fill="FFFFFF"/>
        </w:rPr>
        <w:t>LKS</w:t>
      </w:r>
      <w:r w:rsidR="00535EA0" w:rsidRPr="00A20742">
        <w:rPr>
          <w:shd w:val="clear" w:color="auto" w:fill="FFFFFF"/>
        </w:rPr>
        <w:t>i</w:t>
      </w:r>
      <w:proofErr w:type="spellEnd"/>
      <w:r w:rsidR="00F05A4C" w:rsidRPr="00A20742">
        <w:rPr>
          <w:shd w:val="clear" w:color="auto" w:fill="FFFFFF"/>
        </w:rPr>
        <w:t xml:space="preserve"> §</w:t>
      </w:r>
      <w:r w:rsidR="00DA2A7B" w:rsidRPr="00A20742">
        <w:rPr>
          <w:shd w:val="clear" w:color="auto" w:fill="FFFFFF"/>
        </w:rPr>
        <w:t>-s</w:t>
      </w:r>
      <w:r w:rsidR="00F05A4C" w:rsidRPr="00A20742">
        <w:rPr>
          <w:shd w:val="clear" w:color="auto" w:fill="FFFFFF"/>
        </w:rPr>
        <w:t xml:space="preserve"> 34 sätestatud ranna ja kalda kaitse eesmärkide</w:t>
      </w:r>
      <w:r w:rsidR="00BA1DF4" w:rsidRPr="00A20742">
        <w:rPr>
          <w:shd w:val="clear" w:color="auto" w:fill="FFFFFF"/>
        </w:rPr>
        <w:t>ga</w:t>
      </w:r>
      <w:r w:rsidR="00FF0DCC" w:rsidRPr="00A20742">
        <w:rPr>
          <w:shd w:val="clear" w:color="auto" w:fill="FFFFFF"/>
        </w:rPr>
        <w:t xml:space="preserve">, mis arvestavad küll ranna asustust, kuid võimaldavad </w:t>
      </w:r>
      <w:r w:rsidR="009D6466" w:rsidRPr="00A20742">
        <w:rPr>
          <w:shd w:val="clear" w:color="auto" w:fill="FFFFFF"/>
        </w:rPr>
        <w:t>ära hoida</w:t>
      </w:r>
      <w:r w:rsidR="00FF0DCC" w:rsidRPr="00A20742">
        <w:rPr>
          <w:shd w:val="clear" w:color="auto" w:fill="FFFFFF"/>
        </w:rPr>
        <w:t xml:space="preserve"> vara ja keskkonna kahjust</w:t>
      </w:r>
      <w:r w:rsidR="004F72B8" w:rsidRPr="00A20742">
        <w:rPr>
          <w:shd w:val="clear" w:color="auto" w:fill="FFFFFF"/>
        </w:rPr>
        <w:t>a</w:t>
      </w:r>
      <w:r w:rsidR="00FF0DCC" w:rsidRPr="00A20742">
        <w:rPr>
          <w:shd w:val="clear" w:color="auto" w:fill="FFFFFF"/>
        </w:rPr>
        <w:t>mise.</w:t>
      </w:r>
    </w:p>
    <w:p w14:paraId="6B6D1712" w14:textId="77777777" w:rsidR="00DB1667" w:rsidRPr="00A20742" w:rsidRDefault="00DB1667" w:rsidP="00A20742">
      <w:pPr>
        <w:pStyle w:val="Default"/>
        <w:contextualSpacing/>
        <w:jc w:val="both"/>
        <w:rPr>
          <w:shd w:val="clear" w:color="auto" w:fill="FFFFFF"/>
        </w:rPr>
      </w:pPr>
    </w:p>
    <w:p w14:paraId="7C7676CA" w14:textId="2C31FCD0" w:rsidR="00DB1667" w:rsidRPr="00A20742" w:rsidRDefault="00DB1667" w:rsidP="00A20742">
      <w:pPr>
        <w:pStyle w:val="Default"/>
        <w:contextualSpacing/>
        <w:jc w:val="both"/>
        <w:rPr>
          <w:shd w:val="clear" w:color="auto" w:fill="FFFFFF"/>
        </w:rPr>
      </w:pPr>
      <w:commentRangeStart w:id="1266"/>
      <w:r w:rsidRPr="00A20742">
        <w:rPr>
          <w:shd w:val="clear" w:color="auto" w:fill="FFFFFF"/>
        </w:rPr>
        <w:t xml:space="preserve">Punktiga 47 </w:t>
      </w:r>
      <w:r w:rsidRPr="00DE3CB9">
        <w:rPr>
          <w:shd w:val="clear" w:color="auto" w:fill="FFFFFF"/>
        </w:rPr>
        <w:t>lisatakse täpsustus</w:t>
      </w:r>
      <w:commentRangeEnd w:id="1266"/>
      <w:r>
        <w:commentReference w:id="1266"/>
      </w:r>
      <w:r w:rsidRPr="00DE3CB9">
        <w:rPr>
          <w:shd w:val="clear" w:color="auto" w:fill="FFFFFF"/>
        </w:rPr>
        <w:t>, et r</w:t>
      </w:r>
      <w:r w:rsidRPr="00DE3CB9">
        <w:rPr>
          <w:color w:val="auto"/>
        </w:rPr>
        <w:t xml:space="preserve">anna või kalda ehituskeeluvööndis võib elamumaa sihtotstarvet määrata </w:t>
      </w:r>
      <w:r w:rsidR="004E3D25" w:rsidRPr="00DE3CB9">
        <w:rPr>
          <w:color w:val="auto"/>
        </w:rPr>
        <w:t xml:space="preserve">ja </w:t>
      </w:r>
      <w:del w:id="1267" w:author="Mari Koik - JUSTDIGI" w:date="2025-01-08T13:50:00Z" w16du:dateUtc="2025-01-08T11:50:00Z">
        <w:r w:rsidRPr="78F6D8FA" w:rsidDel="004E3D25">
          <w:rPr>
            <w:color w:val="auto"/>
          </w:rPr>
          <w:delText xml:space="preserve">muuta </w:delText>
        </w:r>
      </w:del>
      <w:r w:rsidR="004E3D25" w:rsidRPr="00DE3CB9">
        <w:rPr>
          <w:color w:val="auto"/>
        </w:rPr>
        <w:t xml:space="preserve">kõlvikut </w:t>
      </w:r>
      <w:ins w:id="1268" w:author="Mari Koik - JUSTDIGI" w:date="2025-01-08T13:50:00Z" w16du:dateUtc="2025-01-08T11:50:00Z">
        <w:r w:rsidR="00D011BB" w:rsidRPr="78F6D8FA">
          <w:rPr>
            <w:color w:val="auto"/>
          </w:rPr>
          <w:t xml:space="preserve">muuta </w:t>
        </w:r>
      </w:ins>
      <w:r w:rsidRPr="00DE3CB9">
        <w:rPr>
          <w:color w:val="auto"/>
        </w:rPr>
        <w:t>üksnes Keskkonnaameti nõusolekul. Muudatus on vajalik, et välistada levima hakanud olukord</w:t>
      </w:r>
      <w:ins w:id="1269" w:author="Mari Koik - JUSTDIGI" w:date="2025-01-08T13:50:00Z" w16du:dateUtc="2025-01-08T11:50:00Z">
        <w:r w:rsidR="00D011BB" w:rsidRPr="78F6D8FA">
          <w:rPr>
            <w:color w:val="auto"/>
          </w:rPr>
          <w:t>a</w:t>
        </w:r>
      </w:ins>
      <w:r w:rsidRPr="00DE3CB9">
        <w:rPr>
          <w:color w:val="auto"/>
        </w:rPr>
        <w:t>, kus</w:t>
      </w:r>
      <w:r w:rsidRPr="00A20742">
        <w:rPr>
          <w:color w:val="auto"/>
        </w:rPr>
        <w:t xml:space="preserve"> metsamaal ranna/kalda piiranguvööndi piirini ulatuvas </w:t>
      </w:r>
      <w:del w:id="1270" w:author="Mari Koik - JUSTDIGI" w:date="2025-01-23T14:33:00Z" w16du:dateUtc="2025-01-23T12:33:00Z">
        <w:r w:rsidRPr="78F6D8FA" w:rsidDel="00DB1667">
          <w:rPr>
            <w:color w:val="auto"/>
            <w:highlight w:val="yellow"/>
            <w:rPrChange w:id="1271" w:author="Mari Koik - JUSTDIGI" w:date="2025-01-15T19:33:00Z">
              <w:rPr>
                <w:color w:val="auto"/>
              </w:rPr>
            </w:rPrChange>
          </w:rPr>
          <w:delText>EKV</w:delText>
        </w:r>
        <w:r w:rsidRPr="78F6D8FA" w:rsidDel="00DB1667">
          <w:rPr>
            <w:color w:val="auto"/>
          </w:rPr>
          <w:delText xml:space="preserve">s </w:delText>
        </w:r>
      </w:del>
      <w:ins w:id="1272" w:author="Mari Koik - JUSTDIGI" w:date="2025-01-23T14:33:00Z" w16du:dateUtc="2025-01-23T12:33:00Z">
        <w:r w:rsidR="00BD1D4E" w:rsidRPr="78F6D8FA">
          <w:rPr>
            <w:color w:val="auto"/>
          </w:rPr>
          <w:t xml:space="preserve">ehituskeeluvööndis </w:t>
        </w:r>
      </w:ins>
      <w:r w:rsidRPr="00A20742">
        <w:rPr>
          <w:color w:val="auto"/>
        </w:rPr>
        <w:t xml:space="preserve">muudetakse maa sihtostarve elamumaaks, mille tulemusena ei kehti seal enam metsaseadus ja mets raadatakse ning asutakse ehitama (vabanedes nii </w:t>
      </w:r>
      <w:del w:id="1273" w:author="Mari Koik - JUSTDIGI" w:date="2025-01-23T14:33:00Z" w16du:dateUtc="2025-01-23T12:33:00Z">
        <w:r w:rsidRPr="78F6D8FA" w:rsidDel="00DB1667">
          <w:rPr>
            <w:color w:val="auto"/>
          </w:rPr>
          <w:delText xml:space="preserve">EKV </w:delText>
        </w:r>
      </w:del>
      <w:ins w:id="1274" w:author="Mari Koik - JUSTDIGI" w:date="2025-01-23T14:33:00Z" w16du:dateUtc="2025-01-23T12:33:00Z">
        <w:r w:rsidR="00BD1D4E" w:rsidRPr="78F6D8FA">
          <w:rPr>
            <w:color w:val="auto"/>
          </w:rPr>
          <w:t xml:space="preserve">ehituskeeluvööndi </w:t>
        </w:r>
      </w:ins>
      <w:r w:rsidRPr="00A20742">
        <w:rPr>
          <w:color w:val="auto"/>
        </w:rPr>
        <w:t xml:space="preserve">poolest laiusest ilma sealseid kaitseväärtusi arvestamata). Muudatuse tulemusel saab </w:t>
      </w:r>
      <w:proofErr w:type="spellStart"/>
      <w:r w:rsidRPr="00A20742">
        <w:rPr>
          <w:color w:val="auto"/>
        </w:rPr>
        <w:t>KeA</w:t>
      </w:r>
      <w:proofErr w:type="spellEnd"/>
      <w:r w:rsidRPr="00A20742">
        <w:rPr>
          <w:color w:val="auto"/>
        </w:rPr>
        <w:t xml:space="preserve"> oma kooskõlastuse andmisel kaaluda ka ranna</w:t>
      </w:r>
      <w:del w:id="1275" w:author="Mari Koik - JUSTDIGI" w:date="2025-01-08T13:50:00Z" w16du:dateUtc="2025-01-08T11:50:00Z">
        <w:r w:rsidRPr="78F6D8FA" w:rsidDel="00DB1667">
          <w:rPr>
            <w:color w:val="auto"/>
          </w:rPr>
          <w:delText>-</w:delText>
        </w:r>
      </w:del>
      <w:r w:rsidRPr="00A20742">
        <w:rPr>
          <w:color w:val="auto"/>
        </w:rPr>
        <w:t xml:space="preserve"> ja kalda kaitse eesmärke. </w:t>
      </w:r>
    </w:p>
    <w:p w14:paraId="2691BC0A" w14:textId="77777777" w:rsidR="0098189B" w:rsidRPr="00A20742" w:rsidRDefault="0098189B" w:rsidP="00A20742">
      <w:pPr>
        <w:spacing w:after="0" w:line="240" w:lineRule="auto"/>
        <w:contextualSpacing/>
        <w:jc w:val="both"/>
        <w:rPr>
          <w:rFonts w:ascii="Times New Roman" w:hAnsi="Times New Roman" w:cs="Times New Roman"/>
          <w:sz w:val="24"/>
          <w:szCs w:val="24"/>
        </w:rPr>
      </w:pPr>
    </w:p>
    <w:p w14:paraId="0CFED6F2" w14:textId="5062F482" w:rsidR="00C0112B" w:rsidRPr="00A20742" w:rsidRDefault="004556A9"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P</w:t>
      </w:r>
      <w:r w:rsidR="00C0112B" w:rsidRPr="00A20742">
        <w:rPr>
          <w:rFonts w:ascii="Times New Roman" w:hAnsi="Times New Roman" w:cs="Times New Roman"/>
          <w:b/>
          <w:sz w:val="24"/>
          <w:szCs w:val="24"/>
        </w:rPr>
        <w:t xml:space="preserve">unktiga </w:t>
      </w:r>
      <w:r w:rsidR="00BB02DF" w:rsidRPr="00A20742">
        <w:rPr>
          <w:rFonts w:ascii="Times New Roman" w:hAnsi="Times New Roman" w:cs="Times New Roman"/>
          <w:b/>
          <w:sz w:val="24"/>
          <w:szCs w:val="24"/>
        </w:rPr>
        <w:t>42</w:t>
      </w:r>
      <w:r w:rsidR="00C0112B" w:rsidRPr="00A20742">
        <w:rPr>
          <w:rFonts w:ascii="Times New Roman" w:hAnsi="Times New Roman" w:cs="Times New Roman"/>
          <w:sz w:val="24"/>
          <w:szCs w:val="24"/>
        </w:rPr>
        <w:t xml:space="preserve"> korrigeeritakse ekslik termin. 01.10.2019 jõustunud veeseaduse </w:t>
      </w:r>
      <w:del w:id="1276" w:author="Mari Koik - JUSTDIGI" w:date="2025-01-08T13:51:00Z" w16du:dateUtc="2025-01-08T11:51:00Z">
        <w:r w:rsidR="00C0112B" w:rsidRPr="00A20742" w:rsidDel="00D738B8">
          <w:rPr>
            <w:rFonts w:ascii="Times New Roman" w:hAnsi="Times New Roman" w:cs="Times New Roman"/>
            <w:sz w:val="24"/>
            <w:szCs w:val="24"/>
          </w:rPr>
          <w:delText xml:space="preserve">rakendussätetega </w:delText>
        </w:r>
      </w:del>
      <w:ins w:id="1277" w:author="Mari Koik - JUSTDIGI" w:date="2025-01-08T13:51:00Z" w16du:dateUtc="2025-01-08T11:51:00Z">
        <w:r w:rsidR="00D738B8" w:rsidRPr="00A20742">
          <w:rPr>
            <w:rFonts w:ascii="Times New Roman" w:hAnsi="Times New Roman" w:cs="Times New Roman"/>
            <w:sz w:val="24"/>
            <w:szCs w:val="24"/>
          </w:rPr>
          <w:t>rakend</w:t>
        </w:r>
        <w:r w:rsidR="00D738B8">
          <w:rPr>
            <w:rFonts w:ascii="Times New Roman" w:hAnsi="Times New Roman" w:cs="Times New Roman"/>
            <w:sz w:val="24"/>
            <w:szCs w:val="24"/>
          </w:rPr>
          <w:t xml:space="preserve">amise </w:t>
        </w:r>
        <w:r w:rsidR="00D738B8" w:rsidRPr="00A20742">
          <w:rPr>
            <w:rFonts w:ascii="Times New Roman" w:hAnsi="Times New Roman" w:cs="Times New Roman"/>
            <w:sz w:val="24"/>
            <w:szCs w:val="24"/>
          </w:rPr>
          <w:t xml:space="preserve">sätetega </w:t>
        </w:r>
      </w:ins>
      <w:r w:rsidR="00C0112B" w:rsidRPr="00A20742">
        <w:rPr>
          <w:rFonts w:ascii="Times New Roman" w:hAnsi="Times New Roman" w:cs="Times New Roman"/>
          <w:sz w:val="24"/>
          <w:szCs w:val="24"/>
        </w:rPr>
        <w:t>muudeti ka looduskaitseseadust</w:t>
      </w:r>
      <w:r w:rsidR="002357C6" w:rsidRPr="00A20742">
        <w:rPr>
          <w:rFonts w:ascii="Times New Roman" w:hAnsi="Times New Roman" w:cs="Times New Roman"/>
          <w:sz w:val="24"/>
          <w:szCs w:val="24"/>
        </w:rPr>
        <w:t>, kuid alalütlevas käändes olnud vorm jäi muutmata</w:t>
      </w:r>
      <w:r w:rsidR="00C0112B" w:rsidRPr="00A20742">
        <w:rPr>
          <w:rFonts w:ascii="Times New Roman" w:hAnsi="Times New Roman" w:cs="Times New Roman"/>
          <w:sz w:val="24"/>
          <w:szCs w:val="24"/>
        </w:rPr>
        <w:t xml:space="preserve">. Mõlemas seaduses kasutatakse termini </w:t>
      </w:r>
      <w:ins w:id="1278" w:author="Mari Koik - JUSTDIGI" w:date="2025-01-15T13:46:00Z" w16du:dateUtc="2025-01-15T11:46:00Z">
        <w:r w:rsidR="00047FA1">
          <w:rPr>
            <w:rFonts w:ascii="Times New Roman" w:hAnsi="Times New Roman" w:cs="Times New Roman"/>
            <w:sz w:val="24"/>
            <w:szCs w:val="24"/>
          </w:rPr>
          <w:t>„</w:t>
        </w:r>
      </w:ins>
      <w:r w:rsidR="00C0112B" w:rsidRPr="00047FA1">
        <w:rPr>
          <w:rFonts w:ascii="Times New Roman" w:hAnsi="Times New Roman" w:cs="Times New Roman"/>
          <w:sz w:val="24"/>
          <w:szCs w:val="24"/>
          <w:rPrChange w:id="1279" w:author="Mari Koik - JUSTDIGI" w:date="2025-01-15T13:45:00Z" w16du:dateUtc="2025-01-15T11:45:00Z">
            <w:rPr>
              <w:rFonts w:ascii="Times New Roman" w:hAnsi="Times New Roman" w:cs="Times New Roman"/>
              <w:i/>
              <w:iCs/>
              <w:sz w:val="24"/>
              <w:szCs w:val="24"/>
            </w:rPr>
          </w:rPrChange>
        </w:rPr>
        <w:t>veehoidla</w:t>
      </w:r>
      <w:ins w:id="1280" w:author="Mari Koik - JUSTDIGI" w:date="2025-01-15T13:46:00Z" w16du:dateUtc="2025-01-15T11:46:00Z">
        <w:r w:rsidR="00047FA1">
          <w:rPr>
            <w:rFonts w:ascii="Times New Roman" w:hAnsi="Times New Roman" w:cs="Times New Roman"/>
            <w:sz w:val="24"/>
            <w:szCs w:val="24"/>
          </w:rPr>
          <w:t>“</w:t>
        </w:r>
      </w:ins>
      <w:r w:rsidR="00C0112B" w:rsidRPr="00A20742">
        <w:rPr>
          <w:rFonts w:ascii="Times New Roman" w:hAnsi="Times New Roman" w:cs="Times New Roman"/>
          <w:sz w:val="24"/>
          <w:szCs w:val="24"/>
        </w:rPr>
        <w:t xml:space="preserve"> asemel terminit </w:t>
      </w:r>
      <w:ins w:id="1281" w:author="Mari Koik - JUSTDIGI" w:date="2025-01-15T13:46:00Z" w16du:dateUtc="2025-01-15T11:46:00Z">
        <w:r w:rsidR="00047FA1">
          <w:rPr>
            <w:rFonts w:ascii="Times New Roman" w:hAnsi="Times New Roman" w:cs="Times New Roman"/>
            <w:sz w:val="24"/>
            <w:szCs w:val="24"/>
          </w:rPr>
          <w:t>„</w:t>
        </w:r>
      </w:ins>
      <w:r w:rsidR="00C0112B" w:rsidRPr="00047FA1">
        <w:rPr>
          <w:rFonts w:ascii="Times New Roman" w:hAnsi="Times New Roman" w:cs="Times New Roman"/>
          <w:sz w:val="24"/>
          <w:szCs w:val="24"/>
          <w:rPrChange w:id="1282" w:author="Mari Koik - JUSTDIGI" w:date="2025-01-15T13:46:00Z" w16du:dateUtc="2025-01-15T11:46:00Z">
            <w:rPr>
              <w:rFonts w:ascii="Times New Roman" w:hAnsi="Times New Roman" w:cs="Times New Roman"/>
              <w:i/>
              <w:iCs/>
              <w:sz w:val="24"/>
              <w:szCs w:val="24"/>
            </w:rPr>
          </w:rPrChange>
        </w:rPr>
        <w:t>tehisjärv</w:t>
      </w:r>
      <w:ins w:id="1283" w:author="Mari Koik - JUSTDIGI" w:date="2025-01-15T13:46:00Z" w16du:dateUtc="2025-01-15T11:46:00Z">
        <w:r w:rsidR="00047FA1">
          <w:rPr>
            <w:rFonts w:ascii="Times New Roman" w:hAnsi="Times New Roman" w:cs="Times New Roman"/>
            <w:sz w:val="24"/>
            <w:szCs w:val="24"/>
          </w:rPr>
          <w:t>“</w:t>
        </w:r>
      </w:ins>
      <w:r w:rsidR="00C0112B" w:rsidRPr="00A20742">
        <w:rPr>
          <w:rFonts w:ascii="Times New Roman" w:hAnsi="Times New Roman" w:cs="Times New Roman"/>
          <w:sz w:val="24"/>
          <w:szCs w:val="24"/>
        </w:rPr>
        <w:t xml:space="preserve">. Tehnilise veana jäi nimetatud sätetesse sisse </w:t>
      </w:r>
      <w:ins w:id="1284" w:author="Mari Koik - JUSTDIGI" w:date="2025-01-15T13:46:00Z" w16du:dateUtc="2025-01-15T11:46:00Z">
        <w:r w:rsidR="00047FA1">
          <w:rPr>
            <w:rFonts w:ascii="Times New Roman" w:hAnsi="Times New Roman" w:cs="Times New Roman"/>
            <w:sz w:val="24"/>
            <w:szCs w:val="24"/>
          </w:rPr>
          <w:t>„</w:t>
        </w:r>
      </w:ins>
      <w:r w:rsidR="00C0112B" w:rsidRPr="00047FA1">
        <w:rPr>
          <w:rFonts w:ascii="Times New Roman" w:hAnsi="Times New Roman" w:cs="Times New Roman"/>
          <w:sz w:val="24"/>
          <w:szCs w:val="24"/>
          <w:rPrChange w:id="1285" w:author="Mari Koik - JUSTDIGI" w:date="2025-01-15T13:46:00Z" w16du:dateUtc="2025-01-15T11:46:00Z">
            <w:rPr>
              <w:rFonts w:ascii="Times New Roman" w:hAnsi="Times New Roman" w:cs="Times New Roman"/>
              <w:i/>
              <w:iCs/>
              <w:sz w:val="24"/>
              <w:szCs w:val="24"/>
            </w:rPr>
          </w:rPrChange>
        </w:rPr>
        <w:t>veehoidla</w:t>
      </w:r>
      <w:ins w:id="1286" w:author="Mari Koik - JUSTDIGI" w:date="2025-01-15T13:46:00Z" w16du:dateUtc="2025-01-15T11:46:00Z">
        <w:r w:rsidR="00047FA1">
          <w:rPr>
            <w:rFonts w:ascii="Times New Roman" w:hAnsi="Times New Roman" w:cs="Times New Roman"/>
            <w:sz w:val="24"/>
            <w:szCs w:val="24"/>
          </w:rPr>
          <w:t>“</w:t>
        </w:r>
      </w:ins>
      <w:r w:rsidR="00C0112B" w:rsidRPr="00A20742">
        <w:rPr>
          <w:rFonts w:ascii="Times New Roman" w:hAnsi="Times New Roman" w:cs="Times New Roman"/>
          <w:sz w:val="24"/>
          <w:szCs w:val="24"/>
        </w:rPr>
        <w:t xml:space="preserve">, mis nüüd </w:t>
      </w:r>
      <w:r w:rsidRPr="00A20742">
        <w:rPr>
          <w:rFonts w:ascii="Times New Roman" w:hAnsi="Times New Roman" w:cs="Times New Roman"/>
          <w:sz w:val="24"/>
          <w:szCs w:val="24"/>
        </w:rPr>
        <w:t>parandatakse</w:t>
      </w:r>
      <w:r w:rsidR="003E5C5B" w:rsidRPr="00A20742">
        <w:rPr>
          <w:rFonts w:ascii="Times New Roman" w:hAnsi="Times New Roman" w:cs="Times New Roman"/>
          <w:sz w:val="24"/>
          <w:szCs w:val="24"/>
        </w:rPr>
        <w:t>. K</w:t>
      </w:r>
      <w:r w:rsidR="00C0112B" w:rsidRPr="00A20742">
        <w:rPr>
          <w:rFonts w:ascii="Times New Roman" w:hAnsi="Times New Roman" w:cs="Times New Roman"/>
          <w:sz w:val="24"/>
          <w:szCs w:val="24"/>
        </w:rPr>
        <w:t xml:space="preserve">una veeseaduse </w:t>
      </w:r>
      <w:r w:rsidRPr="00A20742">
        <w:rPr>
          <w:rFonts w:ascii="Times New Roman" w:hAnsi="Times New Roman" w:cs="Times New Roman"/>
          <w:sz w:val="24"/>
          <w:szCs w:val="24"/>
        </w:rPr>
        <w:t>järgi</w:t>
      </w:r>
      <w:r w:rsidR="00C0112B" w:rsidRPr="00A20742">
        <w:rPr>
          <w:rFonts w:ascii="Times New Roman" w:hAnsi="Times New Roman" w:cs="Times New Roman"/>
          <w:sz w:val="24"/>
          <w:szCs w:val="24"/>
        </w:rPr>
        <w:t xml:space="preserve"> peetakse veekoguks tehisjärve veepeegli pindalaga üks hektar ja rohkem, siis alla 1 ha tehisjärvedele kaitsevööndi</w:t>
      </w:r>
      <w:r w:rsidR="005F0A44" w:rsidRPr="00A20742">
        <w:rPr>
          <w:rFonts w:ascii="Times New Roman" w:hAnsi="Times New Roman" w:cs="Times New Roman"/>
          <w:sz w:val="24"/>
          <w:szCs w:val="24"/>
        </w:rPr>
        <w:t>t</w:t>
      </w:r>
      <w:r w:rsidR="00C0112B" w:rsidRPr="00A20742">
        <w:rPr>
          <w:rFonts w:ascii="Times New Roman" w:hAnsi="Times New Roman" w:cs="Times New Roman"/>
          <w:sz w:val="24"/>
          <w:szCs w:val="24"/>
        </w:rPr>
        <w:t xml:space="preserve"> ei teki</w:t>
      </w:r>
      <w:r w:rsidR="003E5C5B" w:rsidRPr="00A20742">
        <w:rPr>
          <w:rFonts w:ascii="Times New Roman" w:hAnsi="Times New Roman" w:cs="Times New Roman"/>
          <w:sz w:val="24"/>
          <w:szCs w:val="24"/>
        </w:rPr>
        <w:t>. S</w:t>
      </w:r>
      <w:r w:rsidR="00C0112B" w:rsidRPr="00A20742">
        <w:rPr>
          <w:rFonts w:ascii="Times New Roman" w:hAnsi="Times New Roman" w:cs="Times New Roman"/>
          <w:sz w:val="24"/>
          <w:szCs w:val="24"/>
        </w:rPr>
        <w:t>ealjuures paisjärve loetakse vooluveekogu osaks.</w:t>
      </w:r>
    </w:p>
    <w:p w14:paraId="09D3064F" w14:textId="77777777" w:rsidR="006C5593" w:rsidRPr="00A20742" w:rsidRDefault="006C5593" w:rsidP="00A20742">
      <w:pPr>
        <w:pStyle w:val="Standard"/>
        <w:contextualSpacing/>
        <w:jc w:val="both"/>
        <w:rPr>
          <w:rFonts w:cs="Times New Roman"/>
          <w:b/>
        </w:rPr>
      </w:pPr>
    </w:p>
    <w:p w14:paraId="077C51E7" w14:textId="36771E64" w:rsidR="003E5C5B" w:rsidRPr="00A20742" w:rsidRDefault="00EA2421" w:rsidP="00A20742">
      <w:pPr>
        <w:pStyle w:val="Standard"/>
        <w:contextualSpacing/>
        <w:jc w:val="both"/>
        <w:rPr>
          <w:rFonts w:cs="Times New Roman"/>
        </w:rPr>
      </w:pPr>
      <w:r w:rsidRPr="00A20742">
        <w:rPr>
          <w:rFonts w:cs="Times New Roman"/>
          <w:b/>
          <w:bCs/>
        </w:rPr>
        <w:t xml:space="preserve">Punktiga </w:t>
      </w:r>
      <w:r w:rsidR="00222662" w:rsidRPr="00A20742">
        <w:rPr>
          <w:rFonts w:cs="Times New Roman"/>
          <w:b/>
          <w:bCs/>
        </w:rPr>
        <w:t>46</w:t>
      </w:r>
      <w:r w:rsidRPr="00A20742">
        <w:rPr>
          <w:rFonts w:cs="Times New Roman"/>
          <w:b/>
          <w:bCs/>
        </w:rPr>
        <w:t xml:space="preserve"> </w:t>
      </w:r>
      <w:r w:rsidRPr="00A20742">
        <w:rPr>
          <w:rFonts w:cs="Times New Roman"/>
        </w:rPr>
        <w:t xml:space="preserve">täpsustatakse </w:t>
      </w:r>
      <w:proofErr w:type="spellStart"/>
      <w:r w:rsidR="00C0112B" w:rsidRPr="00A20742">
        <w:rPr>
          <w:rFonts w:cs="Times New Roman"/>
        </w:rPr>
        <w:t>LKS</w:t>
      </w:r>
      <w:r w:rsidR="005F0A44" w:rsidRPr="00A20742">
        <w:rPr>
          <w:rFonts w:cs="Times New Roman"/>
        </w:rPr>
        <w:t>i</w:t>
      </w:r>
      <w:proofErr w:type="spellEnd"/>
      <w:r w:rsidR="00C0112B" w:rsidRPr="00A20742">
        <w:rPr>
          <w:rFonts w:cs="Times New Roman"/>
        </w:rPr>
        <w:t xml:space="preserve"> § 38 lõike 1 punktis 3 linna mõistet </w:t>
      </w:r>
      <w:proofErr w:type="spellStart"/>
      <w:r w:rsidR="00C0112B" w:rsidRPr="00A20742">
        <w:rPr>
          <w:rFonts w:cs="Times New Roman"/>
        </w:rPr>
        <w:t>LKS</w:t>
      </w:r>
      <w:r w:rsidR="005F0A44" w:rsidRPr="00A20742">
        <w:rPr>
          <w:rFonts w:cs="Times New Roman"/>
        </w:rPr>
        <w:t>i</w:t>
      </w:r>
      <w:proofErr w:type="spellEnd"/>
      <w:r w:rsidR="00C0112B" w:rsidRPr="00A20742">
        <w:rPr>
          <w:rFonts w:cs="Times New Roman"/>
        </w:rPr>
        <w:t xml:space="preserve"> tähenduses.</w:t>
      </w:r>
    </w:p>
    <w:p w14:paraId="23787C18" w14:textId="2255ABD5" w:rsidR="00C0112B" w:rsidRPr="00A20742" w:rsidRDefault="00C0112B" w:rsidP="00A20742">
      <w:pPr>
        <w:pStyle w:val="Standard"/>
        <w:contextualSpacing/>
        <w:jc w:val="both"/>
        <w:rPr>
          <w:rFonts w:cs="Times New Roman"/>
        </w:rPr>
      </w:pPr>
      <w:proofErr w:type="spellStart"/>
      <w:r w:rsidRPr="00A20742">
        <w:rPr>
          <w:rFonts w:cs="Times New Roman"/>
        </w:rPr>
        <w:t>LKS</w:t>
      </w:r>
      <w:r w:rsidR="005F0A44" w:rsidRPr="00A20742">
        <w:rPr>
          <w:rFonts w:cs="Times New Roman"/>
        </w:rPr>
        <w:t>i</w:t>
      </w:r>
      <w:proofErr w:type="spellEnd"/>
      <w:r w:rsidRPr="00A20742">
        <w:rPr>
          <w:rFonts w:cs="Times New Roman"/>
        </w:rPr>
        <w:t xml:space="preserve"> § 38 lõike 1 punkt 3 on erand, mille kohaselt on linnas ja alevis ning aleviku ja küla selgelt piiritletaval kompaktse asustusega alal ehituskeeluvööndi laius 50 meetrit. Linnana on siin silmas peetud linna kui asustusüksust ning </w:t>
      </w:r>
      <w:r w:rsidR="005F0A44" w:rsidRPr="00A20742">
        <w:rPr>
          <w:rFonts w:cs="Times New Roman"/>
        </w:rPr>
        <w:t>selle sätte</w:t>
      </w:r>
      <w:r w:rsidRPr="00A20742">
        <w:rPr>
          <w:rFonts w:cs="Times New Roman"/>
        </w:rPr>
        <w:t xml:space="preserve"> mõte on, et ehituskeeluvöönd on väiksem tiheasustusalal, kus looduskooslused on vähem säilinud, väljakujunenud ehitusjoon tavaliselt veekogule lähemal, ehitussurve suurem. See tõlgendus tuleb välja ka punkti sõnastusest, milles aleviku ja küla </w:t>
      </w:r>
      <w:r w:rsidR="005F0A44" w:rsidRPr="00A20742">
        <w:rPr>
          <w:rFonts w:cs="Times New Roman"/>
        </w:rPr>
        <w:t>korral</w:t>
      </w:r>
      <w:r w:rsidRPr="00A20742">
        <w:rPr>
          <w:rFonts w:cs="Times New Roman"/>
        </w:rPr>
        <w:t xml:space="preserve"> on eraldi välja toodud, et ehituskeeluvöönd on väiksem just selgelt piiritletud kompaktse asustusega alal, mitte kogu küla või aleviku territooriumil.</w:t>
      </w:r>
    </w:p>
    <w:p w14:paraId="603D7ACF" w14:textId="77777777" w:rsidR="00C0112B" w:rsidRPr="00A20742" w:rsidRDefault="00C0112B" w:rsidP="00A20742">
      <w:pPr>
        <w:pStyle w:val="Standard"/>
        <w:contextualSpacing/>
        <w:jc w:val="both"/>
        <w:rPr>
          <w:rFonts w:cs="Times New Roman"/>
        </w:rPr>
      </w:pPr>
    </w:p>
    <w:p w14:paraId="319D4C17" w14:textId="5C9BFA11" w:rsidR="00C0112B" w:rsidRPr="00A20742" w:rsidRDefault="00C0112B" w:rsidP="00A20742">
      <w:pPr>
        <w:pStyle w:val="Standard"/>
        <w:contextualSpacing/>
        <w:jc w:val="both"/>
        <w:rPr>
          <w:rFonts w:cs="Times New Roman"/>
        </w:rPr>
      </w:pPr>
      <w:r w:rsidRPr="00A20742">
        <w:rPr>
          <w:rFonts w:cs="Times New Roman"/>
        </w:rPr>
        <w:t xml:space="preserve">Muudatuse vajadus tuleneb asjaolust, et Eesti territooriumi haldusüksuste seaduse kohaselt võib linn olla nii haldusüksus kui </w:t>
      </w:r>
      <w:r w:rsidR="005F0A44" w:rsidRPr="00A20742">
        <w:rPr>
          <w:rFonts w:cs="Times New Roman"/>
        </w:rPr>
        <w:t xml:space="preserve">ka </w:t>
      </w:r>
      <w:r w:rsidRPr="00A20742">
        <w:rPr>
          <w:rFonts w:cs="Times New Roman"/>
        </w:rPr>
        <w:t xml:space="preserve">asustusüksus ning nende piirid võivad olla erinevad. Haldusreformi </w:t>
      </w:r>
      <w:r w:rsidR="005F0A44" w:rsidRPr="00A20742">
        <w:rPr>
          <w:rFonts w:cs="Times New Roman"/>
        </w:rPr>
        <w:t xml:space="preserve">järel </w:t>
      </w:r>
      <w:r w:rsidRPr="00A20742">
        <w:rPr>
          <w:rFonts w:cs="Times New Roman"/>
        </w:rPr>
        <w:t>moodustati mit</w:t>
      </w:r>
      <w:r w:rsidR="005F0A44" w:rsidRPr="00A20742">
        <w:rPr>
          <w:rFonts w:cs="Times New Roman"/>
        </w:rPr>
        <w:t>u</w:t>
      </w:r>
      <w:r w:rsidRPr="00A20742">
        <w:rPr>
          <w:rFonts w:cs="Times New Roman"/>
        </w:rPr>
        <w:t xml:space="preserve"> linna haldusüksuse</w:t>
      </w:r>
      <w:r w:rsidR="005F0A44" w:rsidRPr="00A20742">
        <w:rPr>
          <w:rFonts w:cs="Times New Roman"/>
        </w:rPr>
        <w:t>na</w:t>
      </w:r>
      <w:r w:rsidRPr="00A20742">
        <w:rPr>
          <w:rFonts w:cs="Times New Roman"/>
        </w:rPr>
        <w:t>, mis hõlma</w:t>
      </w:r>
      <w:r w:rsidR="005F0A44" w:rsidRPr="00A20742">
        <w:rPr>
          <w:rFonts w:cs="Times New Roman"/>
        </w:rPr>
        <w:t>b</w:t>
      </w:r>
      <w:r w:rsidRPr="00A20742">
        <w:rPr>
          <w:rFonts w:cs="Times New Roman"/>
        </w:rPr>
        <w:t xml:space="preserve"> ka </w:t>
      </w:r>
      <w:proofErr w:type="spellStart"/>
      <w:r w:rsidRPr="00A20742">
        <w:rPr>
          <w:rFonts w:cs="Times New Roman"/>
        </w:rPr>
        <w:t>hajaasustusalasid</w:t>
      </w:r>
      <w:proofErr w:type="spellEnd"/>
      <w:r w:rsidRPr="00A20742">
        <w:rPr>
          <w:rFonts w:cs="Times New Roman"/>
        </w:rPr>
        <w:t xml:space="preserve"> ning kus väiksem ehituskeeluvöönd ei ole põhjendatud.</w:t>
      </w:r>
    </w:p>
    <w:p w14:paraId="79F4E6AF" w14:textId="77777777" w:rsidR="00D06E60" w:rsidRPr="00A20742" w:rsidRDefault="00D06E60" w:rsidP="00A20742">
      <w:pPr>
        <w:pStyle w:val="Default"/>
        <w:contextualSpacing/>
        <w:jc w:val="both"/>
      </w:pPr>
    </w:p>
    <w:p w14:paraId="25113E13" w14:textId="5203001D" w:rsidR="00733425" w:rsidRPr="00A20742" w:rsidRDefault="004556A9" w:rsidP="00A20742">
      <w:pPr>
        <w:pStyle w:val="Default"/>
        <w:contextualSpacing/>
        <w:jc w:val="both"/>
        <w:rPr>
          <w:shd w:val="clear" w:color="auto" w:fill="FFFFFF"/>
        </w:rPr>
      </w:pPr>
      <w:r w:rsidRPr="00A20742">
        <w:rPr>
          <w:b/>
        </w:rPr>
        <w:t>P</w:t>
      </w:r>
      <w:r w:rsidR="00733425" w:rsidRPr="00A20742">
        <w:rPr>
          <w:b/>
        </w:rPr>
        <w:t xml:space="preserve">unktiga </w:t>
      </w:r>
      <w:r w:rsidR="00901592" w:rsidRPr="00A20742">
        <w:rPr>
          <w:b/>
        </w:rPr>
        <w:t>48</w:t>
      </w:r>
      <w:r w:rsidR="008445A0" w:rsidRPr="00A20742">
        <w:rPr>
          <w:b/>
        </w:rPr>
        <w:t xml:space="preserve"> </w:t>
      </w:r>
      <w:r w:rsidR="00733425" w:rsidRPr="00A20742">
        <w:rPr>
          <w:bCs/>
        </w:rPr>
        <w:t>lisatakse § 38 lõike 4 punkti 1</w:t>
      </w:r>
      <w:r w:rsidR="00733425" w:rsidRPr="00A20742">
        <w:rPr>
          <w:b/>
        </w:rPr>
        <w:t xml:space="preserve"> </w:t>
      </w:r>
      <w:r w:rsidR="00733425" w:rsidRPr="00A20742">
        <w:rPr>
          <w:shd w:val="clear" w:color="auto" w:fill="FFFFFF"/>
        </w:rPr>
        <w:t>täpsustus, et selles sättes on mõeldud veeseaduse kohast vööndit.</w:t>
      </w:r>
    </w:p>
    <w:p w14:paraId="1767EB18" w14:textId="77777777" w:rsidR="00EA2421" w:rsidRPr="00A20742" w:rsidRDefault="00EA2421" w:rsidP="00A20742">
      <w:pPr>
        <w:pStyle w:val="Default"/>
        <w:contextualSpacing/>
        <w:jc w:val="both"/>
        <w:rPr>
          <w:shd w:val="clear" w:color="auto" w:fill="FFFFFF"/>
        </w:rPr>
      </w:pPr>
    </w:p>
    <w:p w14:paraId="118E9527" w14:textId="44283D70" w:rsidR="00303A62" w:rsidRPr="00A20742" w:rsidRDefault="00EA2421" w:rsidP="00A20742">
      <w:pPr>
        <w:pStyle w:val="Default"/>
        <w:contextualSpacing/>
        <w:jc w:val="both"/>
        <w:rPr>
          <w:shd w:val="clear" w:color="auto" w:fill="FFFFFF"/>
        </w:rPr>
      </w:pPr>
      <w:r w:rsidRPr="00A20742">
        <w:rPr>
          <w:b/>
          <w:bCs/>
          <w:shd w:val="clear" w:color="auto" w:fill="FFFFFF"/>
        </w:rPr>
        <w:t>Punkti</w:t>
      </w:r>
      <w:r w:rsidR="00501AAA" w:rsidRPr="00A20742">
        <w:rPr>
          <w:b/>
          <w:bCs/>
          <w:shd w:val="clear" w:color="auto" w:fill="FFFFFF"/>
        </w:rPr>
        <w:t>de</w:t>
      </w:r>
      <w:r w:rsidRPr="00A20742">
        <w:rPr>
          <w:b/>
          <w:bCs/>
          <w:shd w:val="clear" w:color="auto" w:fill="FFFFFF"/>
        </w:rPr>
        <w:t xml:space="preserve">ga </w:t>
      </w:r>
      <w:r w:rsidR="00501AAA" w:rsidRPr="00A20742">
        <w:rPr>
          <w:b/>
          <w:bCs/>
          <w:shd w:val="clear" w:color="auto" w:fill="FFFFFF"/>
        </w:rPr>
        <w:t>49 ja 50</w:t>
      </w:r>
      <w:r w:rsidR="00A313DC" w:rsidRPr="00A20742">
        <w:rPr>
          <w:b/>
          <w:bCs/>
          <w:shd w:val="clear" w:color="auto" w:fill="FFFFFF"/>
        </w:rPr>
        <w:t xml:space="preserve"> </w:t>
      </w:r>
      <w:r w:rsidR="008602CB" w:rsidRPr="00A20742">
        <w:rPr>
          <w:shd w:val="clear" w:color="auto" w:fill="FFFFFF"/>
        </w:rPr>
        <w:t>täpsustatakse ja</w:t>
      </w:r>
      <w:r w:rsidR="008602CB" w:rsidRPr="00A20742">
        <w:rPr>
          <w:b/>
          <w:bCs/>
          <w:shd w:val="clear" w:color="auto" w:fill="FFFFFF"/>
        </w:rPr>
        <w:t xml:space="preserve"> </w:t>
      </w:r>
      <w:r w:rsidRPr="00A20742">
        <w:rPr>
          <w:shd w:val="clear" w:color="auto" w:fill="FFFFFF"/>
        </w:rPr>
        <w:t>täiendatakse erandite loetuelu, millele ranna ja kalda ehituskeeluvööndis ehituskeeld ei laiene.</w:t>
      </w:r>
    </w:p>
    <w:p w14:paraId="50AF2E31" w14:textId="1B0D2ED3" w:rsidR="00501AAA" w:rsidRPr="00A20742" w:rsidRDefault="00B679A7" w:rsidP="00A20742">
      <w:pPr>
        <w:pStyle w:val="Default"/>
        <w:contextualSpacing/>
        <w:jc w:val="both"/>
        <w:rPr>
          <w:shd w:val="clear" w:color="auto" w:fill="FFFFFF"/>
        </w:rPr>
      </w:pPr>
      <w:r w:rsidRPr="00A20742">
        <w:rPr>
          <w:shd w:val="clear" w:color="auto" w:fill="FFFFFF"/>
        </w:rPr>
        <w:t>Kehtiva regulatsiooni kohaselt ei laiene ehituskeeld olemasoleva elamu tarbeks rajatavale tehnovõrgule ja -rajatisele. Sätet täiendatakse, lisades</w:t>
      </w:r>
      <w:ins w:id="1287" w:author="Mari Koik - JUSTDIGI" w:date="2025-01-08T13:53:00Z" w16du:dateUtc="2025-01-08T11:53:00Z">
        <w:r w:rsidR="00A26085">
          <w:rPr>
            <w:shd w:val="clear" w:color="auto" w:fill="FFFFFF"/>
          </w:rPr>
          <w:t>,</w:t>
        </w:r>
      </w:ins>
      <w:r w:rsidRPr="00A20742">
        <w:rPr>
          <w:shd w:val="clear" w:color="auto" w:fill="FFFFFF"/>
        </w:rPr>
        <w:t xml:space="preserve"> et ehituskeeld ei laiene ka avalikus kasutuses oleva hoone tarbeks rajatavale tehnovõrgule ja -rajatisele.</w:t>
      </w:r>
    </w:p>
    <w:p w14:paraId="1F957E3C" w14:textId="4A6E872C" w:rsidR="00733425" w:rsidRPr="00A20742" w:rsidRDefault="00501AAA" w:rsidP="00A20742">
      <w:pPr>
        <w:pStyle w:val="Standard"/>
        <w:contextualSpacing/>
        <w:jc w:val="both"/>
        <w:rPr>
          <w:rFonts w:cs="Times New Roman"/>
        </w:rPr>
      </w:pPr>
      <w:del w:id="1288" w:author="Mari Koik - JUSTDIGI" w:date="2025-01-08T13:54:00Z" w16du:dateUtc="2025-01-08T11:54:00Z">
        <w:r w:rsidRPr="00A20742" w:rsidDel="00A26085">
          <w:rPr>
            <w:rFonts w:cs="Times New Roman"/>
            <w:shd w:val="clear" w:color="auto" w:fill="FFFFFF"/>
          </w:rPr>
          <w:delText>Lisaks lisatakse §</w:delText>
        </w:r>
      </w:del>
      <w:ins w:id="1289" w:author="Mari Koik - JUSTDIGI" w:date="2025-01-08T13:54:00Z" w16du:dateUtc="2025-01-08T11:54:00Z">
        <w:r w:rsidR="00A26085">
          <w:rPr>
            <w:rFonts w:cs="Times New Roman"/>
            <w:shd w:val="clear" w:color="auto" w:fill="FFFFFF"/>
          </w:rPr>
          <w:t>Paragrahvi</w:t>
        </w:r>
      </w:ins>
      <w:ins w:id="1290" w:author="Mari Koik - JUSTDIGI" w:date="2025-01-08T13:53:00Z" w16du:dateUtc="2025-01-08T11:53:00Z">
        <w:r w:rsidR="00A26085">
          <w:rPr>
            <w:rFonts w:cs="Times New Roman"/>
            <w:shd w:val="clear" w:color="auto" w:fill="FFFFFF"/>
          </w:rPr>
          <w:t xml:space="preserve"> </w:t>
        </w:r>
      </w:ins>
      <w:r w:rsidRPr="00A20742">
        <w:rPr>
          <w:rFonts w:cs="Times New Roman"/>
          <w:shd w:val="clear" w:color="auto" w:fill="FFFFFF"/>
        </w:rPr>
        <w:t>38 lõikesse</w:t>
      </w:r>
      <w:ins w:id="1291" w:author="Mari Koik - JUSTDIGI" w:date="2025-01-08T13:55:00Z" w16du:dateUtc="2025-01-08T11:55:00Z">
        <w:r w:rsidR="00A26085">
          <w:rPr>
            <w:rFonts w:cs="Times New Roman"/>
            <w:shd w:val="clear" w:color="auto" w:fill="FFFFFF"/>
          </w:rPr>
          <w:t xml:space="preserve"> </w:t>
        </w:r>
        <w:r w:rsidR="00A26085" w:rsidRPr="00A26085">
          <w:rPr>
            <w:rFonts w:cs="Times New Roman"/>
            <w:highlight w:val="yellow"/>
            <w:shd w:val="clear" w:color="auto" w:fill="FFFFFF"/>
            <w:rPrChange w:id="1292" w:author="Mari Koik - JUSTDIGI" w:date="2025-01-08T13:55:00Z" w16du:dateUtc="2025-01-08T11:55:00Z">
              <w:rPr>
                <w:rFonts w:cs="Times New Roman"/>
                <w:shd w:val="clear" w:color="auto" w:fill="FFFFFF"/>
              </w:rPr>
            </w:rPrChange>
          </w:rPr>
          <w:t>x</w:t>
        </w:r>
      </w:ins>
      <w:r w:rsidRPr="00A20742">
        <w:rPr>
          <w:rFonts w:cs="Times New Roman"/>
          <w:shd w:val="clear" w:color="auto" w:fill="FFFFFF"/>
        </w:rPr>
        <w:t xml:space="preserve"> </w:t>
      </w:r>
      <w:ins w:id="1293" w:author="Mari Koik - JUSTDIGI" w:date="2025-01-08T13:55:00Z" w16du:dateUtc="2025-01-08T11:55:00Z">
        <w:r w:rsidR="00A26085">
          <w:rPr>
            <w:rFonts w:cs="Times New Roman"/>
            <w:shd w:val="clear" w:color="auto" w:fill="FFFFFF"/>
          </w:rPr>
          <w:t>l</w:t>
        </w:r>
      </w:ins>
      <w:ins w:id="1294" w:author="Mari Koik - JUSTDIGI" w:date="2025-01-08T13:54:00Z" w16du:dateUtc="2025-01-08T11:54:00Z">
        <w:r w:rsidR="00A26085" w:rsidRPr="00A20742">
          <w:rPr>
            <w:rFonts w:cs="Times New Roman"/>
            <w:shd w:val="clear" w:color="auto" w:fill="FFFFFF"/>
          </w:rPr>
          <w:t xml:space="preserve">isatakse </w:t>
        </w:r>
        <w:r w:rsidR="00A26085">
          <w:rPr>
            <w:rFonts w:cs="Times New Roman"/>
            <w:shd w:val="clear" w:color="auto" w:fill="FFFFFF"/>
          </w:rPr>
          <w:t xml:space="preserve">ka </w:t>
        </w:r>
      </w:ins>
      <w:del w:id="1295" w:author="Mari Koik - JUSTDIGI" w:date="2025-01-08T13:54:00Z" w16du:dateUtc="2025-01-08T11:54:00Z">
        <w:r w:rsidRPr="00A20742" w:rsidDel="00A26085">
          <w:rPr>
            <w:rFonts w:cs="Times New Roman"/>
            <w:shd w:val="clear" w:color="auto" w:fill="FFFFFF"/>
          </w:rPr>
          <w:delText xml:space="preserve">täiendav </w:delText>
        </w:r>
      </w:del>
      <w:r w:rsidRPr="00A20742">
        <w:rPr>
          <w:rFonts w:cs="Times New Roman"/>
          <w:shd w:val="clear" w:color="auto" w:fill="FFFFFF"/>
        </w:rPr>
        <w:t>punkt, mille</w:t>
      </w:r>
      <w:del w:id="1296" w:author="Mari Koik - JUSTDIGI" w:date="2025-01-08T13:54:00Z" w16du:dateUtc="2025-01-08T11:54:00Z">
        <w:r w:rsidRPr="00A20742" w:rsidDel="00A26085">
          <w:rPr>
            <w:rFonts w:cs="Times New Roman"/>
            <w:shd w:val="clear" w:color="auto" w:fill="FFFFFF"/>
          </w:rPr>
          <w:delText xml:space="preserve"> </w:delText>
        </w:r>
      </w:del>
      <w:r w:rsidRPr="00A20742">
        <w:rPr>
          <w:rFonts w:cs="Times New Roman"/>
          <w:shd w:val="clear" w:color="auto" w:fill="FFFFFF"/>
        </w:rPr>
        <w:t xml:space="preserve"> eesmärk on võimaldada ehituskeeluvööndisse </w:t>
      </w:r>
      <w:r w:rsidR="00A203D0" w:rsidRPr="00A20742">
        <w:rPr>
          <w:rFonts w:cs="Times New Roman"/>
          <w:shd w:val="clear" w:color="auto" w:fill="FFFFFF"/>
        </w:rPr>
        <w:t xml:space="preserve">ehitada </w:t>
      </w:r>
      <w:r w:rsidR="00A203D0" w:rsidRPr="00A20742">
        <w:rPr>
          <w:rFonts w:cs="Times New Roman"/>
        </w:rPr>
        <w:t>riigi sõjalise kaitse operatiivsuse tagamiseks vajalik ehitis</w:t>
      </w:r>
      <w:r w:rsidRPr="00A20742">
        <w:rPr>
          <w:rFonts w:cs="Times New Roman"/>
          <w:shd w:val="clear" w:color="auto" w:fill="FFFFFF"/>
        </w:rPr>
        <w:t xml:space="preserve"> ilma Keskkonnaameti nõusolekuta kõrgendatud kaitsevalmiduse, mobilisatsiooni, demobilisatsiooni, erakorralise seisukorra või sõjaseisukorra ajal</w:t>
      </w:r>
      <w:r w:rsidR="00A203D0" w:rsidRPr="00A20742">
        <w:rPr>
          <w:rFonts w:cs="Times New Roman"/>
          <w:shd w:val="clear" w:color="auto" w:fill="FFFFFF"/>
        </w:rPr>
        <w:t xml:space="preserve">. Eesmärk on </w:t>
      </w:r>
      <w:r w:rsidRPr="00A20742">
        <w:rPr>
          <w:rFonts w:cs="Times New Roman"/>
          <w:shd w:val="clear" w:color="auto" w:fill="FFFFFF"/>
        </w:rPr>
        <w:t xml:space="preserve">tagada riigi sõjalise kaitse operatiivsus ja kiirus olukordades, kus kiire tegutsemine on hädavajalik riigi julgeoleku tagamiseks. Kehtiva seaduse nõue saada </w:t>
      </w:r>
      <w:del w:id="1297" w:author="Mari Koik - JUSTDIGI" w:date="2025-01-08T13:57:00Z" w16du:dateUtc="2025-01-08T11:57:00Z">
        <w:r w:rsidRPr="00A20742" w:rsidDel="009E71EC">
          <w:rPr>
            <w:rFonts w:cs="Times New Roman"/>
            <w:shd w:val="clear" w:color="auto" w:fill="FFFFFF"/>
          </w:rPr>
          <w:delText xml:space="preserve">Keskkonnaameti nõusolek </w:delText>
        </w:r>
      </w:del>
      <w:ins w:id="1298" w:author="Mari Koik - JUSTDIGI" w:date="2025-01-08T13:56:00Z" w16du:dateUtc="2025-01-08T11:56:00Z">
        <w:r w:rsidR="009E71EC">
          <w:rPr>
            <w:rFonts w:cs="Times New Roman"/>
            <w:shd w:val="clear" w:color="auto" w:fill="FFFFFF"/>
          </w:rPr>
          <w:t>ne</w:t>
        </w:r>
      </w:ins>
      <w:ins w:id="1299" w:author="Mari Koik - JUSTDIGI" w:date="2025-01-08T13:57:00Z" w16du:dateUtc="2025-01-08T11:57:00Z">
        <w:r w:rsidR="009E71EC">
          <w:rPr>
            <w:rFonts w:cs="Times New Roman"/>
            <w:shd w:val="clear" w:color="auto" w:fill="FFFFFF"/>
          </w:rPr>
          <w:t xml:space="preserve">nde </w:t>
        </w:r>
      </w:ins>
      <w:r w:rsidRPr="00A20742">
        <w:rPr>
          <w:rFonts w:cs="Times New Roman"/>
          <w:shd w:val="clear" w:color="auto" w:fill="FFFFFF"/>
        </w:rPr>
        <w:t xml:space="preserve">tegevuste </w:t>
      </w:r>
      <w:r w:rsidRPr="00A20742">
        <w:rPr>
          <w:rFonts w:cs="Times New Roman"/>
          <w:shd w:val="clear" w:color="auto" w:fill="FFFFFF"/>
        </w:rPr>
        <w:lastRenderedPageBreak/>
        <w:t xml:space="preserve">jaoks </w:t>
      </w:r>
      <w:ins w:id="1300" w:author="Mari Koik - JUSTDIGI" w:date="2025-01-08T13:57:00Z" w16du:dateUtc="2025-01-08T11:57:00Z">
        <w:r w:rsidR="009E71EC" w:rsidRPr="00A20742">
          <w:rPr>
            <w:rFonts w:cs="Times New Roman"/>
            <w:shd w:val="clear" w:color="auto" w:fill="FFFFFF"/>
          </w:rPr>
          <w:t xml:space="preserve">Keskkonnaameti nõusolek </w:t>
        </w:r>
      </w:ins>
      <w:r w:rsidRPr="00A20742">
        <w:rPr>
          <w:rFonts w:cs="Times New Roman"/>
          <w:shd w:val="clear" w:color="auto" w:fill="FFFFFF"/>
        </w:rPr>
        <w:t xml:space="preserve">võib </w:t>
      </w:r>
      <w:del w:id="1301" w:author="Mari Koik - JUSTDIGI" w:date="2025-01-08T13:55:00Z" w16du:dateUtc="2025-01-08T11:55:00Z">
        <w:r w:rsidRPr="00A20742" w:rsidDel="00A26085">
          <w:rPr>
            <w:rFonts w:cs="Times New Roman"/>
            <w:shd w:val="clear" w:color="auto" w:fill="FFFFFF"/>
          </w:rPr>
          <w:delText xml:space="preserve">viia </w:delText>
        </w:r>
      </w:del>
      <w:ins w:id="1302" w:author="Mari Koik - JUSTDIGI" w:date="2025-01-08T13:55:00Z" w16du:dateUtc="2025-01-08T11:55:00Z">
        <w:r w:rsidR="00A26085">
          <w:rPr>
            <w:rFonts w:cs="Times New Roman"/>
            <w:shd w:val="clear" w:color="auto" w:fill="FFFFFF"/>
          </w:rPr>
          <w:t>põhjustada</w:t>
        </w:r>
        <w:r w:rsidR="00A26085" w:rsidRPr="00A20742">
          <w:rPr>
            <w:rFonts w:cs="Times New Roman"/>
            <w:shd w:val="clear" w:color="auto" w:fill="FFFFFF"/>
          </w:rPr>
          <w:t xml:space="preserve"> </w:t>
        </w:r>
      </w:ins>
      <w:r w:rsidRPr="00A20742">
        <w:rPr>
          <w:rFonts w:cs="Times New Roman"/>
          <w:shd w:val="clear" w:color="auto" w:fill="FFFFFF"/>
        </w:rPr>
        <w:t>viivitus</w:t>
      </w:r>
      <w:ins w:id="1303" w:author="Mari Koik - JUSTDIGI" w:date="2025-01-08T13:55:00Z" w16du:dateUtc="2025-01-08T11:55:00Z">
        <w:r w:rsidR="00A26085">
          <w:rPr>
            <w:rFonts w:cs="Times New Roman"/>
            <w:shd w:val="clear" w:color="auto" w:fill="FFFFFF"/>
          </w:rPr>
          <w:t>e</w:t>
        </w:r>
      </w:ins>
      <w:del w:id="1304" w:author="Mari Koik - JUSTDIGI" w:date="2025-01-08T13:55:00Z" w16du:dateUtc="2025-01-08T11:55:00Z">
        <w:r w:rsidRPr="00A20742" w:rsidDel="00A26085">
          <w:rPr>
            <w:rFonts w:cs="Times New Roman"/>
            <w:shd w:val="clear" w:color="auto" w:fill="FFFFFF"/>
          </w:rPr>
          <w:delText>teni</w:delText>
        </w:r>
      </w:del>
      <w:r w:rsidRPr="00A20742">
        <w:rPr>
          <w:rFonts w:cs="Times New Roman"/>
          <w:shd w:val="clear" w:color="auto" w:fill="FFFFFF"/>
        </w:rPr>
        <w:t xml:space="preserve">, mis </w:t>
      </w:r>
      <w:del w:id="1305" w:author="Mari Koik - JUSTDIGI" w:date="2025-01-08T13:55:00Z" w16du:dateUtc="2025-01-08T11:55:00Z">
        <w:r w:rsidRPr="00A20742" w:rsidDel="00A26085">
          <w:rPr>
            <w:rFonts w:cs="Times New Roman"/>
            <w:shd w:val="clear" w:color="auto" w:fill="FFFFFF"/>
          </w:rPr>
          <w:delText xml:space="preserve">ohustavad </w:delText>
        </w:r>
      </w:del>
      <w:ins w:id="1306" w:author="Mari Koik - JUSTDIGI" w:date="2025-01-08T13:55:00Z" w16du:dateUtc="2025-01-08T11:55:00Z">
        <w:r w:rsidR="00A26085" w:rsidRPr="00A20742">
          <w:rPr>
            <w:rFonts w:cs="Times New Roman"/>
            <w:shd w:val="clear" w:color="auto" w:fill="FFFFFF"/>
          </w:rPr>
          <w:t>ohusta</w:t>
        </w:r>
        <w:r w:rsidR="00A26085">
          <w:rPr>
            <w:rFonts w:cs="Times New Roman"/>
            <w:shd w:val="clear" w:color="auto" w:fill="FFFFFF"/>
          </w:rPr>
          <w:t>b</w:t>
        </w:r>
        <w:r w:rsidR="00A26085" w:rsidRPr="00A20742">
          <w:rPr>
            <w:rFonts w:cs="Times New Roman"/>
            <w:shd w:val="clear" w:color="auto" w:fill="FFFFFF"/>
          </w:rPr>
          <w:t xml:space="preserve"> </w:t>
        </w:r>
      </w:ins>
      <w:r w:rsidRPr="00A20742">
        <w:rPr>
          <w:rFonts w:cs="Times New Roman"/>
          <w:shd w:val="clear" w:color="auto" w:fill="FFFFFF"/>
        </w:rPr>
        <w:t xml:space="preserve">riigi kaitsetegevuste tõhusust ja operatiivsust. Ettepanekuga võimaldatakse erandkorras ehituskeeluvööndi kasutamine </w:t>
      </w:r>
      <w:proofErr w:type="spellStart"/>
      <w:r w:rsidRPr="00A20742">
        <w:rPr>
          <w:rFonts w:cs="Times New Roman"/>
          <w:shd w:val="clear" w:color="auto" w:fill="FFFFFF"/>
        </w:rPr>
        <w:t>riigikaitselistel</w:t>
      </w:r>
      <w:proofErr w:type="spellEnd"/>
      <w:r w:rsidRPr="00A20742">
        <w:rPr>
          <w:rFonts w:cs="Times New Roman"/>
          <w:shd w:val="clear" w:color="auto" w:fill="FFFFFF"/>
        </w:rPr>
        <w:t xml:space="preserve"> eesmärkidel, mis tagab riigi kaitsevõimekuse säilimise kriitilistes olukordades.</w:t>
      </w:r>
    </w:p>
    <w:p w14:paraId="7BEDFC90" w14:textId="77777777" w:rsidR="00A313DC" w:rsidRPr="00A20742" w:rsidRDefault="00A313DC" w:rsidP="00A20742">
      <w:pPr>
        <w:pStyle w:val="Standard"/>
        <w:contextualSpacing/>
        <w:jc w:val="both"/>
        <w:rPr>
          <w:rFonts w:cs="Times New Roman"/>
          <w:b/>
        </w:rPr>
      </w:pPr>
      <w:bookmarkStart w:id="1307" w:name="_Hlk163640088"/>
    </w:p>
    <w:p w14:paraId="475ECB0E" w14:textId="7216D0F2" w:rsidR="003E5C5B" w:rsidRPr="00A20742" w:rsidRDefault="004556A9" w:rsidP="00A20742">
      <w:pPr>
        <w:pStyle w:val="Standard"/>
        <w:contextualSpacing/>
        <w:jc w:val="both"/>
        <w:rPr>
          <w:rFonts w:cs="Times New Roman"/>
        </w:rPr>
      </w:pPr>
      <w:r w:rsidRPr="000A3F6B">
        <w:rPr>
          <w:rFonts w:cs="Times New Roman"/>
          <w:b/>
        </w:rPr>
        <w:t>P</w:t>
      </w:r>
      <w:r w:rsidR="00C0112B" w:rsidRPr="000A3F6B">
        <w:rPr>
          <w:rFonts w:cs="Times New Roman"/>
          <w:b/>
        </w:rPr>
        <w:t>un</w:t>
      </w:r>
      <w:r w:rsidR="00C0112B" w:rsidRPr="00A20742">
        <w:rPr>
          <w:rFonts w:cs="Times New Roman"/>
          <w:b/>
        </w:rPr>
        <w:t xml:space="preserve">ktidega </w:t>
      </w:r>
      <w:r w:rsidR="00A14392" w:rsidRPr="00A20742">
        <w:rPr>
          <w:rFonts w:cs="Times New Roman"/>
          <w:b/>
        </w:rPr>
        <w:t>51</w:t>
      </w:r>
      <w:r w:rsidR="00A313DC" w:rsidRPr="00A20742">
        <w:rPr>
          <w:rFonts w:cs="Times New Roman"/>
          <w:b/>
        </w:rPr>
        <w:t xml:space="preserve"> </w:t>
      </w:r>
      <w:r w:rsidR="008445A0" w:rsidRPr="00A20742">
        <w:rPr>
          <w:rFonts w:cs="Times New Roman"/>
          <w:b/>
        </w:rPr>
        <w:t xml:space="preserve">ja </w:t>
      </w:r>
      <w:r w:rsidR="00A14392" w:rsidRPr="00A20742">
        <w:rPr>
          <w:rFonts w:cs="Times New Roman"/>
          <w:b/>
        </w:rPr>
        <w:t>52</w:t>
      </w:r>
      <w:r w:rsidR="001E5ADC" w:rsidRPr="00A20742">
        <w:rPr>
          <w:rFonts w:cs="Times New Roman"/>
        </w:rPr>
        <w:t xml:space="preserve"> </w:t>
      </w:r>
      <w:r w:rsidR="00C0112B" w:rsidRPr="00A20742">
        <w:rPr>
          <w:rFonts w:cs="Times New Roman"/>
        </w:rPr>
        <w:t xml:space="preserve">täpsustatakse </w:t>
      </w:r>
      <w:proofErr w:type="spellStart"/>
      <w:r w:rsidR="00C0112B" w:rsidRPr="00A20742">
        <w:rPr>
          <w:rFonts w:cs="Times New Roman"/>
        </w:rPr>
        <w:t>LKS</w:t>
      </w:r>
      <w:r w:rsidR="005F0A44" w:rsidRPr="00A20742">
        <w:rPr>
          <w:rFonts w:cs="Times New Roman"/>
        </w:rPr>
        <w:t>i</w:t>
      </w:r>
      <w:proofErr w:type="spellEnd"/>
      <w:r w:rsidR="00C0112B" w:rsidRPr="00A20742">
        <w:rPr>
          <w:rFonts w:cs="Times New Roman"/>
        </w:rPr>
        <w:t xml:space="preserve"> § </w:t>
      </w:r>
      <w:r w:rsidR="00C0112B" w:rsidRPr="00A20742">
        <w:rPr>
          <w:rFonts w:eastAsia="Times New Roman" w:cs="Times New Roman"/>
          <w:kern w:val="0"/>
        </w:rPr>
        <w:t>38 lõike 5 punktide</w:t>
      </w:r>
      <w:r w:rsidR="005F0A44" w:rsidRPr="00A20742">
        <w:rPr>
          <w:rFonts w:eastAsia="Times New Roman" w:cs="Times New Roman"/>
          <w:kern w:val="0"/>
        </w:rPr>
        <w:t>s</w:t>
      </w:r>
      <w:r w:rsidR="00C0112B" w:rsidRPr="00A20742">
        <w:rPr>
          <w:rFonts w:eastAsia="Times New Roman" w:cs="Times New Roman"/>
          <w:kern w:val="0"/>
        </w:rPr>
        <w:t xml:space="preserve"> 2 ja 4 </w:t>
      </w:r>
      <w:r w:rsidR="005F0A44" w:rsidRPr="00A20742">
        <w:rPr>
          <w:rFonts w:eastAsia="Times New Roman" w:cs="Times New Roman"/>
          <w:kern w:val="0"/>
        </w:rPr>
        <w:t xml:space="preserve">esitatud </w:t>
      </w:r>
      <w:del w:id="1308" w:author="Mari Koik - JUSTDIGI" w:date="2025-01-08T13:57:00Z" w16du:dateUtc="2025-01-08T11:57:00Z">
        <w:r w:rsidR="00C0112B" w:rsidRPr="00A20742" w:rsidDel="009E71EC">
          <w:rPr>
            <w:rFonts w:eastAsia="Times New Roman" w:cs="Times New Roman"/>
            <w:kern w:val="0"/>
          </w:rPr>
          <w:delText>mõisteid</w:delText>
        </w:r>
        <w:r w:rsidR="00C616E1" w:rsidRPr="00A20742" w:rsidDel="009E71EC">
          <w:rPr>
            <w:rFonts w:eastAsia="Times New Roman" w:cs="Times New Roman"/>
            <w:kern w:val="0"/>
          </w:rPr>
          <w:delText xml:space="preserve"> –</w:delText>
        </w:r>
      </w:del>
      <w:ins w:id="1309" w:author="Mari Koik - JUSTDIGI" w:date="2025-01-08T13:57:00Z" w16du:dateUtc="2025-01-08T11:57:00Z">
        <w:r w:rsidR="009E71EC">
          <w:rPr>
            <w:rFonts w:eastAsia="Times New Roman" w:cs="Times New Roman"/>
            <w:kern w:val="0"/>
          </w:rPr>
          <w:t>termineid</w:t>
        </w:r>
      </w:ins>
      <w:r w:rsidR="00C616E1" w:rsidRPr="00A20742">
        <w:rPr>
          <w:rFonts w:eastAsiaTheme="minorEastAsia" w:cs="Times New Roman"/>
        </w:rPr>
        <w:t xml:space="preserve"> </w:t>
      </w:r>
      <w:ins w:id="1310" w:author="Mari Koik - JUSTDIGI" w:date="2025-01-09T12:30:00Z" w16du:dateUtc="2025-01-09T10:30:00Z">
        <w:r w:rsidR="00A23F88">
          <w:rPr>
            <w:rFonts w:eastAsiaTheme="minorEastAsia" w:cs="Times New Roman"/>
          </w:rPr>
          <w:t>„</w:t>
        </w:r>
      </w:ins>
      <w:r w:rsidR="00C616E1" w:rsidRPr="00A23F88">
        <w:rPr>
          <w:rFonts w:eastAsiaTheme="minorEastAsia" w:cs="Times New Roman"/>
        </w:rPr>
        <w:t>veeliiklusrajatis</w:t>
      </w:r>
      <w:ins w:id="1311" w:author="Mari Koik - JUSTDIGI" w:date="2025-01-09T12:30:00Z" w16du:dateUtc="2025-01-09T10:30:00Z">
        <w:r w:rsidR="00A23F88">
          <w:rPr>
            <w:rFonts w:eastAsiaTheme="minorEastAsia" w:cs="Times New Roman"/>
          </w:rPr>
          <w:t>“</w:t>
        </w:r>
      </w:ins>
      <w:r w:rsidR="00C616E1" w:rsidRPr="00A20742">
        <w:rPr>
          <w:rFonts w:eastAsiaTheme="minorEastAsia" w:cs="Times New Roman"/>
        </w:rPr>
        <w:t xml:space="preserve"> ja </w:t>
      </w:r>
      <w:ins w:id="1312" w:author="Mari Koik - JUSTDIGI" w:date="2025-01-09T12:30:00Z" w16du:dateUtc="2025-01-09T10:30:00Z">
        <w:r w:rsidR="00A23F88">
          <w:rPr>
            <w:rFonts w:eastAsiaTheme="minorEastAsia" w:cs="Times New Roman"/>
          </w:rPr>
          <w:t>„</w:t>
        </w:r>
      </w:ins>
      <w:proofErr w:type="spellStart"/>
      <w:r w:rsidR="00C616E1" w:rsidRPr="00A23F88">
        <w:rPr>
          <w:rFonts w:eastAsiaTheme="minorEastAsia" w:cs="Times New Roman"/>
        </w:rPr>
        <w:t>hüdromeetriateenistus</w:t>
      </w:r>
      <w:proofErr w:type="spellEnd"/>
      <w:ins w:id="1313" w:author="Mari Koik - JUSTDIGI" w:date="2025-01-09T12:30:00Z" w16du:dateUtc="2025-01-09T10:30:00Z">
        <w:r w:rsidR="00A23F88">
          <w:rPr>
            <w:rFonts w:eastAsiaTheme="minorEastAsia" w:cs="Times New Roman"/>
          </w:rPr>
          <w:t>“</w:t>
        </w:r>
      </w:ins>
      <w:r w:rsidR="00C0112B" w:rsidRPr="00A20742">
        <w:rPr>
          <w:rFonts w:eastAsia="Times New Roman" w:cs="Times New Roman"/>
          <w:kern w:val="0"/>
        </w:rPr>
        <w:t>.</w:t>
      </w:r>
    </w:p>
    <w:p w14:paraId="266A1A25" w14:textId="7C83B2A9" w:rsidR="00C0112B" w:rsidRPr="00A20742" w:rsidRDefault="005F0A44" w:rsidP="00A20742">
      <w:pPr>
        <w:spacing w:after="0" w:line="240" w:lineRule="auto"/>
        <w:contextualSpacing/>
        <w:jc w:val="both"/>
        <w:rPr>
          <w:rFonts w:ascii="Times New Roman" w:eastAsiaTheme="minorEastAsia" w:hAnsi="Times New Roman" w:cs="Times New Roman"/>
          <w:sz w:val="24"/>
          <w:szCs w:val="24"/>
          <w:lang w:eastAsia="zh-CN" w:bidi="hi-IN"/>
        </w:rPr>
      </w:pPr>
      <w:r w:rsidRPr="00A20742">
        <w:rPr>
          <w:rFonts w:ascii="Times New Roman" w:eastAsiaTheme="minorEastAsia" w:hAnsi="Times New Roman" w:cs="Times New Roman"/>
          <w:sz w:val="24"/>
          <w:szCs w:val="24"/>
          <w:lang w:eastAsia="zh-CN" w:bidi="hi-IN"/>
        </w:rPr>
        <w:t>K</w:t>
      </w:r>
      <w:r w:rsidR="00C0112B" w:rsidRPr="00A20742">
        <w:rPr>
          <w:rFonts w:ascii="Times New Roman" w:eastAsiaTheme="minorEastAsia" w:hAnsi="Times New Roman" w:cs="Times New Roman"/>
          <w:sz w:val="24"/>
          <w:szCs w:val="24"/>
          <w:lang w:eastAsia="zh-CN" w:bidi="hi-IN"/>
        </w:rPr>
        <w:t xml:space="preserve">ehtiva </w:t>
      </w:r>
      <w:r w:rsidRPr="00A20742">
        <w:rPr>
          <w:rFonts w:ascii="Times New Roman" w:eastAsiaTheme="minorEastAsia" w:hAnsi="Times New Roman" w:cs="Times New Roman"/>
          <w:sz w:val="24"/>
          <w:szCs w:val="24"/>
          <w:lang w:eastAsia="zh-CN" w:bidi="hi-IN"/>
        </w:rPr>
        <w:t>korra</w:t>
      </w:r>
      <w:r w:rsidR="00C0112B" w:rsidRPr="00A20742">
        <w:rPr>
          <w:rFonts w:ascii="Times New Roman" w:eastAsiaTheme="minorEastAsia" w:hAnsi="Times New Roman" w:cs="Times New Roman"/>
          <w:sz w:val="24"/>
          <w:szCs w:val="24"/>
          <w:lang w:eastAsia="zh-CN" w:bidi="hi-IN"/>
        </w:rPr>
        <w:t xml:space="preserve"> järgi ei laiene ehituskeeld kehtestatud detailplaneeringuga või kehtestatud üldplaneeringuga kavandatud veeliiklusrajatisele.</w:t>
      </w:r>
    </w:p>
    <w:p w14:paraId="4F79D1CF" w14:textId="5C5E8B75" w:rsidR="00C0112B" w:rsidRPr="00A20742" w:rsidRDefault="00C0112B" w:rsidP="00A20742">
      <w:pPr>
        <w:spacing w:after="0" w:line="240" w:lineRule="auto"/>
        <w:contextualSpacing/>
        <w:jc w:val="both"/>
        <w:rPr>
          <w:rFonts w:ascii="Times New Roman" w:eastAsiaTheme="minorEastAsia" w:hAnsi="Times New Roman" w:cs="Times New Roman"/>
          <w:sz w:val="24"/>
          <w:szCs w:val="24"/>
          <w:lang w:eastAsia="zh-CN" w:bidi="hi-IN"/>
        </w:rPr>
      </w:pPr>
      <w:r w:rsidRPr="00A20742">
        <w:rPr>
          <w:rFonts w:ascii="Times New Roman" w:eastAsiaTheme="minorEastAsia" w:hAnsi="Times New Roman" w:cs="Times New Roman"/>
          <w:sz w:val="24"/>
          <w:szCs w:val="24"/>
          <w:lang w:eastAsia="zh-CN" w:bidi="hi-IN"/>
        </w:rPr>
        <w:t xml:space="preserve">Kavandatud täiendus on vajalik, et seaduse tasandil täpsustada, milliseid ehitisi peab seaduseandja silmas. </w:t>
      </w:r>
      <w:r w:rsidR="00E84FC8" w:rsidRPr="00A20742">
        <w:rPr>
          <w:rFonts w:ascii="Times New Roman" w:hAnsi="Times New Roman" w:cs="Times New Roman"/>
          <w:sz w:val="24"/>
          <w:szCs w:val="24"/>
        </w:rPr>
        <w:t xml:space="preserve">Kliimaministeerium </w:t>
      </w:r>
      <w:r w:rsidRPr="00A20742">
        <w:rPr>
          <w:rFonts w:ascii="Times New Roman" w:eastAsiaTheme="minorEastAsia" w:hAnsi="Times New Roman" w:cs="Times New Roman"/>
          <w:sz w:val="24"/>
          <w:szCs w:val="24"/>
          <w:lang w:eastAsia="zh-CN" w:bidi="hi-IN"/>
        </w:rPr>
        <w:t>on var</w:t>
      </w:r>
      <w:r w:rsidR="00D63BCB" w:rsidRPr="00A20742">
        <w:rPr>
          <w:rFonts w:ascii="Times New Roman" w:eastAsiaTheme="minorEastAsia" w:hAnsi="Times New Roman" w:cs="Times New Roman"/>
          <w:sz w:val="24"/>
          <w:szCs w:val="24"/>
          <w:lang w:eastAsia="zh-CN" w:bidi="hi-IN"/>
        </w:rPr>
        <w:t>em</w:t>
      </w:r>
      <w:r w:rsidRPr="00A20742">
        <w:rPr>
          <w:rFonts w:ascii="Times New Roman" w:eastAsiaTheme="minorEastAsia" w:hAnsi="Times New Roman" w:cs="Times New Roman"/>
          <w:sz w:val="24"/>
          <w:szCs w:val="24"/>
          <w:lang w:eastAsia="zh-CN" w:bidi="hi-IN"/>
        </w:rPr>
        <w:t xml:space="preserve"> (2013) Keskkonnaametit informeerinud, et </w:t>
      </w:r>
      <w:del w:id="1314" w:author="Mari Koik - JUSTDIGI" w:date="2025-01-15T13:49:00Z" w16du:dateUtc="2025-01-15T11:49:00Z">
        <w:r w:rsidRPr="00A20742" w:rsidDel="001A0B79">
          <w:rPr>
            <w:rFonts w:ascii="Times New Roman" w:eastAsiaTheme="minorEastAsia" w:hAnsi="Times New Roman" w:cs="Times New Roman"/>
            <w:sz w:val="24"/>
            <w:szCs w:val="24"/>
            <w:lang w:eastAsia="zh-CN" w:bidi="hi-IN"/>
          </w:rPr>
          <w:delText xml:space="preserve">mõiste </w:delText>
        </w:r>
      </w:del>
      <w:ins w:id="1315" w:author="Mari Koik - JUSTDIGI" w:date="2025-01-15T13:49:00Z" w16du:dateUtc="2025-01-15T11:49:00Z">
        <w:r w:rsidR="001A0B79">
          <w:rPr>
            <w:rFonts w:ascii="Times New Roman" w:eastAsiaTheme="minorEastAsia" w:hAnsi="Times New Roman" w:cs="Times New Roman"/>
            <w:sz w:val="24"/>
            <w:szCs w:val="24"/>
            <w:lang w:eastAsia="zh-CN" w:bidi="hi-IN"/>
          </w:rPr>
          <w:t>termini</w:t>
        </w:r>
        <w:r w:rsidR="001A0B79" w:rsidRPr="00A20742">
          <w:rPr>
            <w:rFonts w:ascii="Times New Roman" w:eastAsiaTheme="minorEastAsia" w:hAnsi="Times New Roman" w:cs="Times New Roman"/>
            <w:sz w:val="24"/>
            <w:szCs w:val="24"/>
            <w:lang w:eastAsia="zh-CN" w:bidi="hi-IN"/>
          </w:rPr>
          <w:t xml:space="preserve"> </w:t>
        </w:r>
      </w:ins>
      <w:r w:rsidR="00D63BCB" w:rsidRPr="00A20742">
        <w:rPr>
          <w:rFonts w:ascii="Times New Roman" w:eastAsiaTheme="minorEastAsia" w:hAnsi="Times New Roman" w:cs="Times New Roman"/>
          <w:sz w:val="24"/>
          <w:szCs w:val="24"/>
          <w:lang w:eastAsia="zh-CN" w:bidi="hi-IN"/>
        </w:rPr>
        <w:t>„</w:t>
      </w:r>
      <w:r w:rsidRPr="00A20742">
        <w:rPr>
          <w:rFonts w:ascii="Times New Roman" w:eastAsiaTheme="minorEastAsia" w:hAnsi="Times New Roman" w:cs="Times New Roman"/>
          <w:sz w:val="24"/>
          <w:szCs w:val="24"/>
          <w:lang w:eastAsia="zh-CN" w:bidi="hi-IN"/>
        </w:rPr>
        <w:t>veeliiklusrajatis</w:t>
      </w:r>
      <w:r w:rsidR="00D63BCB" w:rsidRPr="00A20742">
        <w:rPr>
          <w:rFonts w:ascii="Times New Roman" w:eastAsiaTheme="minorEastAsia" w:hAnsi="Times New Roman" w:cs="Times New Roman"/>
          <w:sz w:val="24"/>
          <w:szCs w:val="24"/>
          <w:lang w:eastAsia="zh-CN" w:bidi="hi-IN"/>
        </w:rPr>
        <w:t>“</w:t>
      </w:r>
      <w:r w:rsidRPr="00A20742">
        <w:rPr>
          <w:rFonts w:ascii="Times New Roman" w:eastAsiaTheme="minorEastAsia" w:hAnsi="Times New Roman" w:cs="Times New Roman"/>
          <w:sz w:val="24"/>
          <w:szCs w:val="24"/>
          <w:lang w:eastAsia="zh-CN" w:bidi="hi-IN"/>
        </w:rPr>
        <w:t xml:space="preserve"> all peab seaduseandja silmas rajatisi, mis on vältimatult vajalikud veeliikluse korraldamiseks (reguleerimiseks), n</w:t>
      </w:r>
      <w:r w:rsidR="003B0858" w:rsidRPr="00A20742">
        <w:rPr>
          <w:rFonts w:ascii="Times New Roman" w:eastAsiaTheme="minorEastAsia" w:hAnsi="Times New Roman" w:cs="Times New Roman"/>
          <w:sz w:val="24"/>
          <w:szCs w:val="24"/>
          <w:lang w:eastAsia="zh-CN" w:bidi="hi-IN"/>
        </w:rPr>
        <w:t>äiteks</w:t>
      </w:r>
      <w:r w:rsidRPr="00A20742">
        <w:rPr>
          <w:rFonts w:ascii="Times New Roman" w:eastAsiaTheme="minorEastAsia" w:hAnsi="Times New Roman" w:cs="Times New Roman"/>
          <w:sz w:val="24"/>
          <w:szCs w:val="24"/>
          <w:lang w:eastAsia="zh-CN" w:bidi="hi-IN"/>
        </w:rPr>
        <w:t xml:space="preserve"> rannale või kaldale paigaldatavad navigatsioonimärgid, radarimastid, poid, meremärgid jne. Erand on sätestatud, et tagada veekogul nõuetekohane ja ohutu veeliiklus. Samuti ei avalda ee</w:t>
      </w:r>
      <w:r w:rsidR="00D63BCB" w:rsidRPr="00A20742">
        <w:rPr>
          <w:rFonts w:ascii="Times New Roman" w:eastAsiaTheme="minorEastAsia" w:hAnsi="Times New Roman" w:cs="Times New Roman"/>
          <w:sz w:val="24"/>
          <w:szCs w:val="24"/>
          <w:lang w:eastAsia="zh-CN" w:bidi="hi-IN"/>
        </w:rPr>
        <w:t>s</w:t>
      </w:r>
      <w:r w:rsidRPr="00A20742">
        <w:rPr>
          <w:rFonts w:ascii="Times New Roman" w:eastAsiaTheme="minorEastAsia" w:hAnsi="Times New Roman" w:cs="Times New Roman"/>
          <w:sz w:val="24"/>
          <w:szCs w:val="24"/>
          <w:lang w:eastAsia="zh-CN" w:bidi="hi-IN"/>
        </w:rPr>
        <w:t>pool</w:t>
      </w:r>
      <w:r w:rsidR="00D63BCB" w:rsidRPr="00A20742">
        <w:rPr>
          <w:rFonts w:ascii="Times New Roman" w:eastAsiaTheme="minorEastAsia" w:hAnsi="Times New Roman" w:cs="Times New Roman"/>
          <w:sz w:val="24"/>
          <w:szCs w:val="24"/>
          <w:lang w:eastAsia="zh-CN" w:bidi="hi-IN"/>
        </w:rPr>
        <w:t xml:space="preserve"> </w:t>
      </w:r>
      <w:r w:rsidRPr="00A20742">
        <w:rPr>
          <w:rFonts w:ascii="Times New Roman" w:eastAsiaTheme="minorEastAsia" w:hAnsi="Times New Roman" w:cs="Times New Roman"/>
          <w:sz w:val="24"/>
          <w:szCs w:val="24"/>
          <w:lang w:eastAsia="zh-CN" w:bidi="hi-IN"/>
        </w:rPr>
        <w:t xml:space="preserve">nimetatud rajatiste rajamine ranna ja kalda ehituskeeluvööndisse eeldatavalt olulist mõju ranna ja kalda kaitse eesmärkidele. Veeliiklusrajatisel laiemas tähenduses aga võib olla oluline mõju ja kui seda rajatakse ehituskeeluvööndisse, on vaja </w:t>
      </w:r>
      <w:del w:id="1316" w:author="Mari Koik - JUSTDIGI" w:date="2025-01-09T12:29:00Z" w16du:dateUtc="2025-01-09T10:29:00Z">
        <w:r w:rsidRPr="00A20742" w:rsidDel="003F13EA">
          <w:rPr>
            <w:rFonts w:ascii="Times New Roman" w:eastAsiaTheme="minorEastAsia" w:hAnsi="Times New Roman" w:cs="Times New Roman"/>
            <w:sz w:val="24"/>
            <w:szCs w:val="24"/>
            <w:lang w:eastAsia="zh-CN" w:bidi="hi-IN"/>
          </w:rPr>
          <w:delText xml:space="preserve">läbida </w:delText>
        </w:r>
      </w:del>
      <w:ins w:id="1317" w:author="Mari Koik - JUSTDIGI" w:date="2025-01-09T12:29:00Z" w16du:dateUtc="2025-01-09T10:29:00Z">
        <w:r w:rsidR="003F13EA">
          <w:rPr>
            <w:rFonts w:ascii="Times New Roman" w:eastAsiaTheme="minorEastAsia" w:hAnsi="Times New Roman" w:cs="Times New Roman"/>
            <w:sz w:val="24"/>
            <w:szCs w:val="24"/>
            <w:lang w:eastAsia="zh-CN" w:bidi="hi-IN"/>
          </w:rPr>
          <w:t>kaal</w:t>
        </w:r>
        <w:r w:rsidR="002B302D">
          <w:rPr>
            <w:rFonts w:ascii="Times New Roman" w:eastAsiaTheme="minorEastAsia" w:hAnsi="Times New Roman" w:cs="Times New Roman"/>
            <w:sz w:val="24"/>
            <w:szCs w:val="24"/>
            <w:lang w:eastAsia="zh-CN" w:bidi="hi-IN"/>
          </w:rPr>
          <w:t>u</w:t>
        </w:r>
        <w:r w:rsidR="003F13EA" w:rsidRPr="00A20742">
          <w:rPr>
            <w:rFonts w:ascii="Times New Roman" w:eastAsiaTheme="minorEastAsia" w:hAnsi="Times New Roman" w:cs="Times New Roman"/>
            <w:sz w:val="24"/>
            <w:szCs w:val="24"/>
            <w:lang w:eastAsia="zh-CN" w:bidi="hi-IN"/>
          </w:rPr>
          <w:t xml:space="preserve">da </w:t>
        </w:r>
      </w:ins>
      <w:r w:rsidRPr="00A20742">
        <w:rPr>
          <w:rFonts w:ascii="Times New Roman" w:eastAsiaTheme="minorEastAsia" w:hAnsi="Times New Roman" w:cs="Times New Roman"/>
          <w:sz w:val="24"/>
          <w:szCs w:val="24"/>
          <w:lang w:eastAsia="zh-CN" w:bidi="hi-IN"/>
        </w:rPr>
        <w:t>ehituskeeluvööndi vähendamis</w:t>
      </w:r>
      <w:ins w:id="1318" w:author="Mari Koik - JUSTDIGI" w:date="2025-01-09T12:29:00Z" w16du:dateUtc="2025-01-09T10:29:00Z">
        <w:r w:rsidR="002B302D">
          <w:rPr>
            <w:rFonts w:ascii="Times New Roman" w:eastAsiaTheme="minorEastAsia" w:hAnsi="Times New Roman" w:cs="Times New Roman"/>
            <w:sz w:val="24"/>
            <w:szCs w:val="24"/>
            <w:lang w:eastAsia="zh-CN" w:bidi="hi-IN"/>
          </w:rPr>
          <w:t>t</w:t>
        </w:r>
      </w:ins>
      <w:del w:id="1319" w:author="Mari Koik - JUSTDIGI" w:date="2025-01-09T12:29:00Z" w16du:dateUtc="2025-01-09T10:29:00Z">
        <w:r w:rsidRPr="00A20742" w:rsidDel="002B302D">
          <w:rPr>
            <w:rFonts w:ascii="Times New Roman" w:eastAsiaTheme="minorEastAsia" w:hAnsi="Times New Roman" w:cs="Times New Roman"/>
            <w:sz w:val="24"/>
            <w:szCs w:val="24"/>
            <w:lang w:eastAsia="zh-CN" w:bidi="hi-IN"/>
          </w:rPr>
          <w:delText>e kaalumise protsess</w:delText>
        </w:r>
      </w:del>
      <w:r w:rsidRPr="00A20742">
        <w:rPr>
          <w:rFonts w:ascii="Times New Roman" w:eastAsiaTheme="minorEastAsia" w:hAnsi="Times New Roman" w:cs="Times New Roman"/>
          <w:sz w:val="24"/>
          <w:szCs w:val="24"/>
          <w:lang w:eastAsia="zh-CN" w:bidi="hi-IN"/>
        </w:rPr>
        <w:t>. Täpsustus on eelkõige vajalik kohalikele omavalitsustele, et vältida olukorda, kus planeeringuga kavandatud veeliiklusrajatisi</w:t>
      </w:r>
      <w:r w:rsidR="00D63BCB" w:rsidRPr="00A20742">
        <w:rPr>
          <w:rFonts w:ascii="Times New Roman" w:eastAsiaTheme="minorEastAsia" w:hAnsi="Times New Roman" w:cs="Times New Roman"/>
          <w:sz w:val="24"/>
          <w:szCs w:val="24"/>
          <w:lang w:eastAsia="zh-CN" w:bidi="hi-IN"/>
        </w:rPr>
        <w:t>,</w:t>
      </w:r>
      <w:r w:rsidRPr="00A20742">
        <w:rPr>
          <w:rFonts w:ascii="Times New Roman" w:eastAsiaTheme="minorEastAsia" w:hAnsi="Times New Roman" w:cs="Times New Roman"/>
          <w:sz w:val="24"/>
          <w:szCs w:val="24"/>
          <w:lang w:eastAsia="zh-CN" w:bidi="hi-IN"/>
        </w:rPr>
        <w:t xml:space="preserve"> nagu paadikanalid</w:t>
      </w:r>
      <w:r w:rsidR="00D63BCB" w:rsidRPr="00A20742">
        <w:rPr>
          <w:rFonts w:ascii="Times New Roman" w:eastAsiaTheme="minorEastAsia" w:hAnsi="Times New Roman" w:cs="Times New Roman"/>
          <w:sz w:val="24"/>
          <w:szCs w:val="24"/>
          <w:lang w:eastAsia="zh-CN" w:bidi="hi-IN"/>
        </w:rPr>
        <w:t>,</w:t>
      </w:r>
      <w:r w:rsidRPr="00A20742">
        <w:rPr>
          <w:rFonts w:ascii="Times New Roman" w:eastAsiaTheme="minorEastAsia" w:hAnsi="Times New Roman" w:cs="Times New Roman"/>
          <w:sz w:val="24"/>
          <w:szCs w:val="24"/>
          <w:lang w:eastAsia="zh-CN" w:bidi="hi-IN"/>
        </w:rPr>
        <w:t xml:space="preserve"> rajatakse keskkonnale tekitatud mõju põhjalikult kaalumata.</w:t>
      </w:r>
    </w:p>
    <w:p w14:paraId="0F72E046" w14:textId="00B2C8C1" w:rsidR="00C0112B" w:rsidRPr="00A20742" w:rsidRDefault="00FA496F" w:rsidP="00A20742">
      <w:pPr>
        <w:spacing w:after="0" w:line="240" w:lineRule="auto"/>
        <w:contextualSpacing/>
        <w:jc w:val="both"/>
        <w:rPr>
          <w:rFonts w:ascii="Times New Roman" w:eastAsiaTheme="minorEastAsia" w:hAnsi="Times New Roman" w:cs="Times New Roman"/>
          <w:sz w:val="24"/>
          <w:szCs w:val="24"/>
          <w:lang w:eastAsia="zh-CN" w:bidi="hi-IN"/>
        </w:rPr>
      </w:pPr>
      <w:del w:id="1320" w:author="Mari Koik - JUSTDIGI" w:date="2025-01-09T12:30:00Z" w16du:dateUtc="2025-01-09T10:30:00Z">
        <w:r w:rsidRPr="00A20742" w:rsidDel="00A23F88">
          <w:rPr>
            <w:rFonts w:ascii="Times New Roman" w:eastAsiaTheme="minorEastAsia" w:hAnsi="Times New Roman" w:cs="Times New Roman"/>
            <w:sz w:val="24"/>
            <w:szCs w:val="24"/>
            <w:lang w:eastAsia="zh-CN" w:bidi="hi-IN"/>
          </w:rPr>
          <w:delText>M</w:delText>
        </w:r>
        <w:r w:rsidR="00C0112B" w:rsidRPr="00A20742" w:rsidDel="00A23F88">
          <w:rPr>
            <w:rFonts w:ascii="Times New Roman" w:eastAsiaTheme="minorEastAsia" w:hAnsi="Times New Roman" w:cs="Times New Roman"/>
            <w:sz w:val="24"/>
            <w:szCs w:val="24"/>
            <w:lang w:eastAsia="zh-CN" w:bidi="hi-IN"/>
          </w:rPr>
          <w:delText xml:space="preserve">õiste </w:delText>
        </w:r>
      </w:del>
      <w:ins w:id="1321" w:author="Mari Koik - JUSTDIGI" w:date="2025-01-09T12:30:00Z" w16du:dateUtc="2025-01-09T10:30:00Z">
        <w:r w:rsidR="00A23F88">
          <w:rPr>
            <w:rFonts w:ascii="Times New Roman" w:eastAsiaTheme="minorEastAsia" w:hAnsi="Times New Roman" w:cs="Times New Roman"/>
            <w:sz w:val="24"/>
            <w:szCs w:val="24"/>
            <w:lang w:eastAsia="zh-CN" w:bidi="hi-IN"/>
          </w:rPr>
          <w:t>Termin</w:t>
        </w:r>
        <w:r w:rsidR="00A23F88" w:rsidRPr="00A20742">
          <w:rPr>
            <w:rFonts w:ascii="Times New Roman" w:eastAsiaTheme="minorEastAsia" w:hAnsi="Times New Roman" w:cs="Times New Roman"/>
            <w:sz w:val="24"/>
            <w:szCs w:val="24"/>
            <w:lang w:eastAsia="zh-CN" w:bidi="hi-IN"/>
          </w:rPr>
          <w:t xml:space="preserve"> </w:t>
        </w:r>
      </w:ins>
      <w:r w:rsidR="00C0112B" w:rsidRPr="00A20742">
        <w:rPr>
          <w:rFonts w:ascii="Times New Roman" w:eastAsiaTheme="minorEastAsia" w:hAnsi="Times New Roman" w:cs="Times New Roman"/>
          <w:sz w:val="24"/>
          <w:szCs w:val="24"/>
          <w:lang w:eastAsia="zh-CN" w:bidi="hi-IN"/>
        </w:rPr>
        <w:t>„</w:t>
      </w:r>
      <w:proofErr w:type="spellStart"/>
      <w:r w:rsidR="00C0112B" w:rsidRPr="00A20742">
        <w:rPr>
          <w:rFonts w:ascii="Times New Roman" w:eastAsiaTheme="minorEastAsia" w:hAnsi="Times New Roman" w:cs="Times New Roman"/>
          <w:sz w:val="24"/>
          <w:szCs w:val="24"/>
          <w:lang w:eastAsia="zh-CN" w:bidi="hi-IN"/>
        </w:rPr>
        <w:t>hüdromeetriateenistus</w:t>
      </w:r>
      <w:proofErr w:type="spellEnd"/>
      <w:r w:rsidR="00C0112B" w:rsidRPr="00A20742">
        <w:rPr>
          <w:rFonts w:ascii="Times New Roman" w:eastAsiaTheme="minorEastAsia" w:hAnsi="Times New Roman" w:cs="Times New Roman"/>
          <w:sz w:val="24"/>
          <w:szCs w:val="24"/>
          <w:lang w:eastAsia="zh-CN" w:bidi="hi-IN"/>
        </w:rPr>
        <w:t>“ ei ole enam kasutusel, kuna selliseid teenistusi ei ole olemas. Keskkonnaagentuuri</w:t>
      </w:r>
      <w:r w:rsidR="002273A1" w:rsidRPr="00A20742">
        <w:rPr>
          <w:rFonts w:ascii="Times New Roman" w:eastAsiaTheme="minorEastAsia" w:hAnsi="Times New Roman" w:cs="Times New Roman"/>
          <w:sz w:val="24"/>
          <w:szCs w:val="24"/>
          <w:lang w:eastAsia="zh-CN" w:bidi="hi-IN"/>
        </w:rPr>
        <w:t>l on</w:t>
      </w:r>
      <w:r w:rsidR="00C0112B" w:rsidRPr="00A20742">
        <w:rPr>
          <w:rFonts w:ascii="Times New Roman" w:eastAsiaTheme="minorEastAsia" w:hAnsi="Times New Roman" w:cs="Times New Roman"/>
          <w:sz w:val="24"/>
          <w:szCs w:val="24"/>
          <w:lang w:eastAsia="zh-CN" w:bidi="hi-IN"/>
        </w:rPr>
        <w:t xml:space="preserve"> </w:t>
      </w:r>
      <w:proofErr w:type="spellStart"/>
      <w:r w:rsidR="00C0112B" w:rsidRPr="00A20742">
        <w:rPr>
          <w:rFonts w:ascii="Times New Roman" w:eastAsiaTheme="minorEastAsia" w:hAnsi="Times New Roman" w:cs="Times New Roman"/>
          <w:sz w:val="24"/>
          <w:szCs w:val="24"/>
          <w:lang w:eastAsia="zh-CN" w:bidi="hi-IN"/>
        </w:rPr>
        <w:t>hüdromeetriajaamad</w:t>
      </w:r>
      <w:proofErr w:type="spellEnd"/>
      <w:r w:rsidR="00C0112B" w:rsidRPr="00A20742">
        <w:rPr>
          <w:rFonts w:ascii="Times New Roman" w:eastAsiaTheme="minorEastAsia" w:hAnsi="Times New Roman" w:cs="Times New Roman"/>
          <w:sz w:val="24"/>
          <w:szCs w:val="24"/>
          <w:lang w:eastAsia="zh-CN" w:bidi="hi-IN"/>
        </w:rPr>
        <w:t>, mille kohta see säte kehtib.</w:t>
      </w:r>
    </w:p>
    <w:bookmarkEnd w:id="1307"/>
    <w:p w14:paraId="2CC8C1A0" w14:textId="77777777" w:rsidR="00A71417" w:rsidRPr="00A20742" w:rsidRDefault="00A71417" w:rsidP="00A20742">
      <w:pPr>
        <w:spacing w:after="0" w:line="240" w:lineRule="auto"/>
        <w:contextualSpacing/>
        <w:jc w:val="both"/>
        <w:rPr>
          <w:rFonts w:ascii="Times New Roman" w:eastAsiaTheme="minorEastAsia" w:hAnsi="Times New Roman" w:cs="Times New Roman"/>
          <w:sz w:val="24"/>
          <w:szCs w:val="24"/>
          <w:lang w:eastAsia="zh-CN" w:bidi="hi-IN"/>
        </w:rPr>
      </w:pPr>
    </w:p>
    <w:p w14:paraId="0F3F447A" w14:textId="2F71EE61" w:rsidR="00A71417" w:rsidRPr="00A20742" w:rsidRDefault="004556A9" w:rsidP="00A20742">
      <w:pPr>
        <w:spacing w:after="0" w:line="240" w:lineRule="auto"/>
        <w:contextualSpacing/>
        <w:jc w:val="both"/>
        <w:rPr>
          <w:rFonts w:ascii="Times New Roman" w:eastAsiaTheme="minorEastAsia" w:hAnsi="Times New Roman" w:cs="Times New Roman"/>
          <w:sz w:val="24"/>
          <w:szCs w:val="24"/>
          <w:lang w:eastAsia="zh-CN" w:bidi="hi-IN"/>
        </w:rPr>
      </w:pPr>
      <w:r w:rsidRPr="00A20742">
        <w:rPr>
          <w:rFonts w:ascii="Times New Roman" w:eastAsiaTheme="minorEastAsia" w:hAnsi="Times New Roman" w:cs="Times New Roman"/>
          <w:b/>
          <w:sz w:val="24"/>
          <w:szCs w:val="24"/>
          <w:lang w:eastAsia="zh-CN" w:bidi="hi-IN"/>
        </w:rPr>
        <w:t>P</w:t>
      </w:r>
      <w:r w:rsidR="00A71417" w:rsidRPr="00A20742">
        <w:rPr>
          <w:rFonts w:ascii="Times New Roman" w:eastAsiaTheme="minorEastAsia" w:hAnsi="Times New Roman" w:cs="Times New Roman"/>
          <w:b/>
          <w:sz w:val="24"/>
          <w:szCs w:val="24"/>
          <w:lang w:eastAsia="zh-CN" w:bidi="hi-IN"/>
        </w:rPr>
        <w:t xml:space="preserve">unktiga </w:t>
      </w:r>
      <w:r w:rsidR="006A55F8" w:rsidRPr="00A20742">
        <w:rPr>
          <w:rFonts w:ascii="Times New Roman" w:eastAsiaTheme="minorEastAsia" w:hAnsi="Times New Roman" w:cs="Times New Roman"/>
          <w:b/>
          <w:sz w:val="24"/>
          <w:szCs w:val="24"/>
          <w:lang w:eastAsia="zh-CN" w:bidi="hi-IN"/>
        </w:rPr>
        <w:t>53</w:t>
      </w:r>
      <w:r w:rsidR="00A71417" w:rsidRPr="00A20742">
        <w:rPr>
          <w:rFonts w:ascii="Times New Roman" w:eastAsiaTheme="minorEastAsia" w:hAnsi="Times New Roman" w:cs="Times New Roman"/>
          <w:sz w:val="24"/>
          <w:szCs w:val="24"/>
          <w:lang w:eastAsia="zh-CN" w:bidi="hi-IN"/>
        </w:rPr>
        <w:t xml:space="preserve"> jäetakse § 38 lõike 5 punktist 6 välja tekstiosa „riigikaitse,“. </w:t>
      </w:r>
      <w:r w:rsidR="00A71417" w:rsidRPr="00A20742">
        <w:rPr>
          <w:rFonts w:ascii="Times New Roman" w:eastAsiaTheme="minorEastAsia" w:hAnsi="Times New Roman" w:cs="Times New Roman"/>
          <w:bCs/>
          <w:sz w:val="24"/>
          <w:szCs w:val="24"/>
          <w:lang w:eastAsia="zh-CN" w:bidi="hi-IN"/>
        </w:rPr>
        <w:t>Lennundusseaduse ja teiste seaduste muutmise seaduse eelnõuga (</w:t>
      </w:r>
      <w:r w:rsidRPr="00A20742">
        <w:rPr>
          <w:rFonts w:ascii="Times New Roman" w:eastAsiaTheme="minorEastAsia" w:hAnsi="Times New Roman" w:cs="Times New Roman"/>
          <w:bCs/>
          <w:sz w:val="24"/>
          <w:szCs w:val="24"/>
          <w:lang w:eastAsia="zh-CN" w:bidi="hi-IN"/>
        </w:rPr>
        <w:t>v</w:t>
      </w:r>
      <w:r w:rsidR="008E0406" w:rsidRPr="00A20742">
        <w:rPr>
          <w:rFonts w:ascii="Times New Roman" w:hAnsi="Times New Roman" w:cs="Times New Roman"/>
          <w:color w:val="202020"/>
          <w:sz w:val="24"/>
          <w:szCs w:val="24"/>
          <w:shd w:val="clear" w:color="auto" w:fill="FFFFFF"/>
        </w:rPr>
        <w:t>astu võetud 08.06.2022</w:t>
      </w:r>
      <w:r w:rsidR="00A71417" w:rsidRPr="00A20742">
        <w:rPr>
          <w:rFonts w:ascii="Times New Roman" w:eastAsiaTheme="minorEastAsia" w:hAnsi="Times New Roman" w:cs="Times New Roman"/>
          <w:bCs/>
          <w:sz w:val="24"/>
          <w:szCs w:val="24"/>
          <w:lang w:eastAsia="zh-CN" w:bidi="hi-IN"/>
        </w:rPr>
        <w:t>) täiendat</w:t>
      </w:r>
      <w:r w:rsidR="008E0406" w:rsidRPr="00A20742">
        <w:rPr>
          <w:rFonts w:ascii="Times New Roman" w:eastAsiaTheme="minorEastAsia" w:hAnsi="Times New Roman" w:cs="Times New Roman"/>
          <w:bCs/>
          <w:sz w:val="24"/>
          <w:szCs w:val="24"/>
          <w:lang w:eastAsia="zh-CN" w:bidi="hi-IN"/>
        </w:rPr>
        <w:t>i</w:t>
      </w:r>
      <w:r w:rsidR="00A71417" w:rsidRPr="00A20742">
        <w:rPr>
          <w:rFonts w:ascii="Times New Roman" w:eastAsiaTheme="minorEastAsia" w:hAnsi="Times New Roman" w:cs="Times New Roman"/>
          <w:bCs/>
          <w:sz w:val="24"/>
          <w:szCs w:val="24"/>
          <w:lang w:eastAsia="zh-CN" w:bidi="hi-IN"/>
        </w:rPr>
        <w:t xml:space="preserve"> </w:t>
      </w:r>
      <w:proofErr w:type="spellStart"/>
      <w:r w:rsidR="00A71417" w:rsidRPr="00A20742">
        <w:rPr>
          <w:rFonts w:ascii="Times New Roman" w:eastAsiaTheme="minorEastAsia" w:hAnsi="Times New Roman" w:cs="Times New Roman"/>
          <w:bCs/>
          <w:sz w:val="24"/>
          <w:szCs w:val="24"/>
          <w:lang w:eastAsia="zh-CN" w:bidi="hi-IN"/>
        </w:rPr>
        <w:t>LKS</w:t>
      </w:r>
      <w:r w:rsidR="002273A1" w:rsidRPr="00A20742">
        <w:rPr>
          <w:rFonts w:ascii="Times New Roman" w:eastAsiaTheme="minorEastAsia" w:hAnsi="Times New Roman" w:cs="Times New Roman"/>
          <w:bCs/>
          <w:sz w:val="24"/>
          <w:szCs w:val="24"/>
          <w:lang w:eastAsia="zh-CN" w:bidi="hi-IN"/>
        </w:rPr>
        <w:t>i</w:t>
      </w:r>
      <w:proofErr w:type="spellEnd"/>
      <w:r w:rsidR="00A71417" w:rsidRPr="00A20742">
        <w:rPr>
          <w:rFonts w:ascii="Times New Roman" w:eastAsiaTheme="minorEastAsia" w:hAnsi="Times New Roman" w:cs="Times New Roman"/>
          <w:bCs/>
          <w:sz w:val="24"/>
          <w:szCs w:val="24"/>
          <w:lang w:eastAsia="zh-CN" w:bidi="hi-IN"/>
        </w:rPr>
        <w:t xml:space="preserve"> § 38 lõiget 4 ja </w:t>
      </w:r>
      <w:r w:rsidR="00A71417" w:rsidRPr="00A20742">
        <w:rPr>
          <w:rFonts w:ascii="Times New Roman" w:eastAsiaTheme="minorEastAsia" w:hAnsi="Times New Roman" w:cs="Times New Roman"/>
          <w:sz w:val="24"/>
          <w:szCs w:val="24"/>
          <w:lang w:eastAsia="zh-CN" w:bidi="hi-IN"/>
        </w:rPr>
        <w:t>lisat</w:t>
      </w:r>
      <w:r w:rsidR="008E0406" w:rsidRPr="00A20742">
        <w:rPr>
          <w:rFonts w:ascii="Times New Roman" w:eastAsiaTheme="minorEastAsia" w:hAnsi="Times New Roman" w:cs="Times New Roman"/>
          <w:sz w:val="24"/>
          <w:szCs w:val="24"/>
          <w:lang w:eastAsia="zh-CN" w:bidi="hi-IN"/>
        </w:rPr>
        <w:t>i</w:t>
      </w:r>
      <w:r w:rsidR="00A71417" w:rsidRPr="00A20742">
        <w:rPr>
          <w:rFonts w:ascii="Times New Roman" w:eastAsiaTheme="minorEastAsia" w:hAnsi="Times New Roman" w:cs="Times New Roman"/>
          <w:sz w:val="24"/>
          <w:szCs w:val="24"/>
          <w:lang w:eastAsia="zh-CN" w:bidi="hi-IN"/>
        </w:rPr>
        <w:t xml:space="preserve"> ehituskeeluvööndi </w:t>
      </w:r>
      <w:del w:id="1322" w:author="Mari Koik - JUSTDIGI" w:date="2025-01-23T14:34:00Z" w16du:dateUtc="2025-01-23T12:34:00Z">
        <w:r w:rsidR="00A71417" w:rsidRPr="00A20742" w:rsidDel="00BD1D4E">
          <w:rPr>
            <w:rFonts w:ascii="Times New Roman" w:eastAsiaTheme="minorEastAsia" w:hAnsi="Times New Roman" w:cs="Times New Roman"/>
            <w:sz w:val="24"/>
            <w:szCs w:val="24"/>
            <w:lang w:eastAsia="zh-CN" w:bidi="hi-IN"/>
          </w:rPr>
          <w:delText xml:space="preserve">(edaspidi </w:delText>
        </w:r>
        <w:r w:rsidR="00A71417" w:rsidRPr="00157526" w:rsidDel="00BD1D4E">
          <w:rPr>
            <w:rFonts w:ascii="Times New Roman" w:eastAsiaTheme="minorEastAsia" w:hAnsi="Times New Roman" w:cs="Times New Roman"/>
            <w:i/>
            <w:iCs/>
            <w:sz w:val="24"/>
            <w:szCs w:val="24"/>
            <w:lang w:eastAsia="zh-CN" w:bidi="hi-IN"/>
            <w:rPrChange w:id="1323" w:author="Mari Koik - JUSTDIGI" w:date="2025-01-09T12:33:00Z" w16du:dateUtc="2025-01-09T10:33:00Z">
              <w:rPr>
                <w:rFonts w:ascii="Times New Roman" w:eastAsiaTheme="minorEastAsia" w:hAnsi="Times New Roman" w:cs="Times New Roman"/>
                <w:sz w:val="24"/>
                <w:szCs w:val="24"/>
                <w:lang w:eastAsia="zh-CN" w:bidi="hi-IN"/>
              </w:rPr>
            </w:rPrChange>
          </w:rPr>
          <w:delText>EKV</w:delText>
        </w:r>
        <w:r w:rsidR="00A71417" w:rsidRPr="00A20742" w:rsidDel="00BD1D4E">
          <w:rPr>
            <w:rFonts w:ascii="Times New Roman" w:eastAsiaTheme="minorEastAsia" w:hAnsi="Times New Roman" w:cs="Times New Roman"/>
            <w:sz w:val="24"/>
            <w:szCs w:val="24"/>
            <w:lang w:eastAsia="zh-CN" w:bidi="hi-IN"/>
          </w:rPr>
          <w:delText xml:space="preserve">) </w:delText>
        </w:r>
      </w:del>
      <w:r w:rsidR="00A71417" w:rsidRPr="00A20742">
        <w:rPr>
          <w:rFonts w:ascii="Times New Roman" w:eastAsiaTheme="minorEastAsia" w:hAnsi="Times New Roman" w:cs="Times New Roman"/>
          <w:sz w:val="24"/>
          <w:szCs w:val="24"/>
          <w:lang w:eastAsia="zh-CN" w:bidi="hi-IN"/>
        </w:rPr>
        <w:t xml:space="preserve">erandite hulka riigikaitseehitised. Lisaks nimetatud seaduses käsitletud </w:t>
      </w:r>
      <w:proofErr w:type="spellStart"/>
      <w:r w:rsidR="00A71417" w:rsidRPr="00A20742">
        <w:rPr>
          <w:rFonts w:ascii="Times New Roman" w:eastAsiaTheme="minorEastAsia" w:hAnsi="Times New Roman" w:cs="Times New Roman"/>
          <w:sz w:val="24"/>
          <w:szCs w:val="24"/>
          <w:lang w:eastAsia="zh-CN" w:bidi="hi-IN"/>
        </w:rPr>
        <w:t>riigikaitselistele</w:t>
      </w:r>
      <w:proofErr w:type="spellEnd"/>
      <w:r w:rsidR="00A71417" w:rsidRPr="00A20742">
        <w:rPr>
          <w:rFonts w:ascii="Times New Roman" w:eastAsiaTheme="minorEastAsia" w:hAnsi="Times New Roman" w:cs="Times New Roman"/>
          <w:sz w:val="24"/>
          <w:szCs w:val="24"/>
          <w:lang w:eastAsia="zh-CN" w:bidi="hi-IN"/>
        </w:rPr>
        <w:t xml:space="preserve"> ehitistele, mille ainus eesmärk on riigi julgeoleku tagamine või hädaolukorra lahendamine</w:t>
      </w:r>
      <w:r w:rsidR="002273A1" w:rsidRPr="00A20742">
        <w:rPr>
          <w:rFonts w:ascii="Times New Roman" w:eastAsiaTheme="minorEastAsia" w:hAnsi="Times New Roman" w:cs="Times New Roman"/>
          <w:sz w:val="24"/>
          <w:szCs w:val="24"/>
          <w:lang w:eastAsia="zh-CN" w:bidi="hi-IN"/>
        </w:rPr>
        <w:t>,</w:t>
      </w:r>
      <w:r w:rsidR="00A71417" w:rsidRPr="00A20742">
        <w:rPr>
          <w:rFonts w:ascii="Times New Roman" w:eastAsiaTheme="minorEastAsia" w:hAnsi="Times New Roman" w:cs="Times New Roman"/>
          <w:sz w:val="24"/>
          <w:szCs w:val="24"/>
          <w:lang w:eastAsia="zh-CN" w:bidi="hi-IN"/>
        </w:rPr>
        <w:t xml:space="preserve"> on sarnaselt piirivalve- ja päästevaldkonnale Kaitseministeeriumi valitsemisalas vajadus kavandada ka merele orienteeritud rajatisi, mille puhul on oluline nende paiknemine kalda ääres. Samuti võib olla vaja rajada ka nendele paigaldatavaid seadmeid teenindavaid </w:t>
      </w:r>
      <w:proofErr w:type="spellStart"/>
      <w:r w:rsidR="00A71417" w:rsidRPr="00A20742">
        <w:rPr>
          <w:rFonts w:ascii="Times New Roman" w:eastAsiaTheme="minorEastAsia" w:hAnsi="Times New Roman" w:cs="Times New Roman"/>
          <w:sz w:val="24"/>
          <w:szCs w:val="24"/>
          <w:lang w:eastAsia="zh-CN" w:bidi="hi-IN"/>
        </w:rPr>
        <w:t>tehnohooneid</w:t>
      </w:r>
      <w:proofErr w:type="spellEnd"/>
      <w:r w:rsidR="00A71417" w:rsidRPr="00A20742">
        <w:rPr>
          <w:rFonts w:ascii="Times New Roman" w:eastAsiaTheme="minorEastAsia" w:hAnsi="Times New Roman" w:cs="Times New Roman"/>
          <w:sz w:val="24"/>
          <w:szCs w:val="24"/>
          <w:lang w:eastAsia="zh-CN" w:bidi="hi-IN"/>
        </w:rPr>
        <w:t>. Selliste hoonete puhul on oluline, et need paikneksid rajatistele suhteliselt lähedal. See tagab nii hallatava territooriumi mõistliku suuruse kui ka süsteemide tehnilise toimimise. Ku</w:t>
      </w:r>
      <w:r w:rsidR="002273A1" w:rsidRPr="00A20742">
        <w:rPr>
          <w:rFonts w:ascii="Times New Roman" w:eastAsiaTheme="minorEastAsia" w:hAnsi="Times New Roman" w:cs="Times New Roman"/>
          <w:sz w:val="24"/>
          <w:szCs w:val="24"/>
          <w:lang w:eastAsia="zh-CN" w:bidi="hi-IN"/>
        </w:rPr>
        <w:t>na</w:t>
      </w:r>
      <w:r w:rsidR="00A71417" w:rsidRPr="00A20742">
        <w:rPr>
          <w:rFonts w:ascii="Times New Roman" w:eastAsiaTheme="minorEastAsia" w:hAnsi="Times New Roman" w:cs="Times New Roman"/>
          <w:sz w:val="24"/>
          <w:szCs w:val="24"/>
          <w:lang w:eastAsia="zh-CN" w:bidi="hi-IN"/>
        </w:rPr>
        <w:t xml:space="preserve"> veekogu kaldale paigaldatavad süsteemid </w:t>
      </w:r>
      <w:r w:rsidR="002273A1" w:rsidRPr="00A20742">
        <w:rPr>
          <w:rFonts w:ascii="Times New Roman" w:eastAsiaTheme="minorEastAsia" w:hAnsi="Times New Roman" w:cs="Times New Roman"/>
          <w:sz w:val="24"/>
          <w:szCs w:val="24"/>
          <w:lang w:eastAsia="zh-CN" w:bidi="hi-IN"/>
        </w:rPr>
        <w:t xml:space="preserve">on </w:t>
      </w:r>
      <w:r w:rsidR="000C2896" w:rsidRPr="00A20742">
        <w:rPr>
          <w:rFonts w:ascii="Times New Roman" w:eastAsiaTheme="minorEastAsia" w:hAnsi="Times New Roman" w:cs="Times New Roman"/>
          <w:sz w:val="24"/>
          <w:szCs w:val="24"/>
          <w:lang w:eastAsia="zh-CN" w:bidi="hi-IN"/>
        </w:rPr>
        <w:t>mõeldud</w:t>
      </w:r>
      <w:r w:rsidR="00A71417" w:rsidRPr="00A20742">
        <w:rPr>
          <w:rFonts w:ascii="Times New Roman" w:eastAsiaTheme="minorEastAsia" w:hAnsi="Times New Roman" w:cs="Times New Roman"/>
          <w:sz w:val="24"/>
          <w:szCs w:val="24"/>
          <w:lang w:eastAsia="zh-CN" w:bidi="hi-IN"/>
        </w:rPr>
        <w:t xml:space="preserve"> eelkõige eelhoiat</w:t>
      </w:r>
      <w:r w:rsidR="000C2896" w:rsidRPr="00A20742">
        <w:rPr>
          <w:rFonts w:ascii="Times New Roman" w:eastAsiaTheme="minorEastAsia" w:hAnsi="Times New Roman" w:cs="Times New Roman"/>
          <w:sz w:val="24"/>
          <w:szCs w:val="24"/>
          <w:lang w:eastAsia="zh-CN" w:bidi="hi-IN"/>
        </w:rPr>
        <w:t>amiseks</w:t>
      </w:r>
      <w:r w:rsidR="00A71417" w:rsidRPr="00A20742">
        <w:rPr>
          <w:rFonts w:ascii="Times New Roman" w:eastAsiaTheme="minorEastAsia" w:hAnsi="Times New Roman" w:cs="Times New Roman"/>
          <w:sz w:val="24"/>
          <w:szCs w:val="24"/>
          <w:lang w:eastAsia="zh-CN" w:bidi="hi-IN"/>
        </w:rPr>
        <w:t>, siis planeerimisseaduse § 2 lõike 2 järgi ei kohaldata seadust eelhoiatusega seotud riigikaitseliste ehitiste planeerimisele ning sellele ei pea detailplaneeringut koostama. Eelhoiatusega seotud riigikaitseehitistele ei olegi võimalik kohaldada looduskaitseseaduse § 38 lõike 5 punktis 6 ehitamist lubavat sätet, kuna lõike sõnastus on seotud planeeringute koostamisega.</w:t>
      </w:r>
    </w:p>
    <w:p w14:paraId="0932B725" w14:textId="5C6D3908" w:rsidR="00A71417" w:rsidRPr="00A20742" w:rsidRDefault="00A71417" w:rsidP="00A20742">
      <w:pPr>
        <w:spacing w:after="0" w:line="240" w:lineRule="auto"/>
        <w:contextualSpacing/>
        <w:jc w:val="both"/>
        <w:rPr>
          <w:rFonts w:ascii="Times New Roman" w:eastAsiaTheme="minorEastAsia" w:hAnsi="Times New Roman" w:cs="Times New Roman"/>
          <w:sz w:val="24"/>
          <w:szCs w:val="24"/>
          <w:lang w:eastAsia="zh-CN" w:bidi="hi-IN"/>
        </w:rPr>
      </w:pPr>
      <w:del w:id="1324" w:author="Mari Koik - JUSTDIGI" w:date="2025-01-09T12:35:00Z" w16du:dateUtc="2025-01-09T10:35:00Z">
        <w:r w:rsidRPr="00A20742" w:rsidDel="00F92938">
          <w:rPr>
            <w:rFonts w:ascii="Times New Roman" w:eastAsiaTheme="minorEastAsia" w:hAnsi="Times New Roman" w:cs="Times New Roman"/>
            <w:sz w:val="24"/>
            <w:szCs w:val="24"/>
            <w:lang w:eastAsia="zh-CN" w:bidi="hi-IN"/>
          </w:rPr>
          <w:delText xml:space="preserve">Lisaks </w:delText>
        </w:r>
      </w:del>
      <w:ins w:id="1325" w:author="Mari Koik - JUSTDIGI" w:date="2025-01-09T12:35:00Z" w16du:dateUtc="2025-01-09T10:35:00Z">
        <w:r w:rsidR="00F92938">
          <w:rPr>
            <w:rFonts w:ascii="Times New Roman" w:eastAsiaTheme="minorEastAsia" w:hAnsi="Times New Roman" w:cs="Times New Roman"/>
            <w:sz w:val="24"/>
            <w:szCs w:val="24"/>
            <w:lang w:eastAsia="zh-CN" w:bidi="hi-IN"/>
          </w:rPr>
          <w:t>Peale</w:t>
        </w:r>
        <w:r w:rsidR="00F92938" w:rsidRPr="00A20742">
          <w:rPr>
            <w:rFonts w:ascii="Times New Roman" w:eastAsiaTheme="minorEastAsia" w:hAnsi="Times New Roman" w:cs="Times New Roman"/>
            <w:sz w:val="24"/>
            <w:szCs w:val="24"/>
            <w:lang w:eastAsia="zh-CN" w:bidi="hi-IN"/>
          </w:rPr>
          <w:t xml:space="preserve"> </w:t>
        </w:r>
      </w:ins>
      <w:r w:rsidRPr="00A20742">
        <w:rPr>
          <w:rFonts w:ascii="Times New Roman" w:eastAsiaTheme="minorEastAsia" w:hAnsi="Times New Roman" w:cs="Times New Roman"/>
          <w:sz w:val="24"/>
          <w:szCs w:val="24"/>
          <w:lang w:eastAsia="zh-CN" w:bidi="hi-IN"/>
        </w:rPr>
        <w:t xml:space="preserve">side- ja eelhoiatuse </w:t>
      </w:r>
      <w:del w:id="1326" w:author="Mari Koik - JUSTDIGI" w:date="2025-01-09T12:35:00Z" w16du:dateUtc="2025-01-09T10:35:00Z">
        <w:r w:rsidRPr="00A20742" w:rsidDel="00F92938">
          <w:rPr>
            <w:rFonts w:ascii="Times New Roman" w:eastAsiaTheme="minorEastAsia" w:hAnsi="Times New Roman" w:cs="Times New Roman"/>
            <w:sz w:val="24"/>
            <w:szCs w:val="24"/>
            <w:lang w:eastAsia="zh-CN" w:bidi="hi-IN"/>
          </w:rPr>
          <w:delText xml:space="preserve">teemaga </w:delText>
        </w:r>
      </w:del>
      <w:ins w:id="1327" w:author="Mari Koik - JUSTDIGI" w:date="2025-01-09T12:35:00Z" w16du:dateUtc="2025-01-09T10:35:00Z">
        <w:r w:rsidR="00F92938" w:rsidRPr="00A20742">
          <w:rPr>
            <w:rFonts w:ascii="Times New Roman" w:eastAsiaTheme="minorEastAsia" w:hAnsi="Times New Roman" w:cs="Times New Roman"/>
            <w:sz w:val="24"/>
            <w:szCs w:val="24"/>
            <w:lang w:eastAsia="zh-CN" w:bidi="hi-IN"/>
          </w:rPr>
          <w:t xml:space="preserve">teema </w:t>
        </w:r>
      </w:ins>
      <w:r w:rsidRPr="00A20742">
        <w:rPr>
          <w:rFonts w:ascii="Times New Roman" w:eastAsiaTheme="minorEastAsia" w:hAnsi="Times New Roman" w:cs="Times New Roman"/>
          <w:sz w:val="24"/>
          <w:szCs w:val="24"/>
          <w:lang w:eastAsia="zh-CN" w:bidi="hi-IN"/>
        </w:rPr>
        <w:t>võib</w:t>
      </w:r>
      <w:ins w:id="1328" w:author="Mari Koik - JUSTDIGI" w:date="2025-01-23T14:34:00Z" w16du:dateUtc="2025-01-23T12:34:00Z">
        <w:r w:rsidR="00BD1D4E">
          <w:rPr>
            <w:rFonts w:ascii="Times New Roman" w:eastAsiaTheme="minorEastAsia" w:hAnsi="Times New Roman" w:cs="Times New Roman"/>
            <w:sz w:val="24"/>
            <w:szCs w:val="24"/>
            <w:lang w:eastAsia="zh-CN" w:bidi="hi-IN"/>
          </w:rPr>
          <w:t xml:space="preserve"> ehituskeeluvööndis</w:t>
        </w:r>
      </w:ins>
      <w:del w:id="1329" w:author="Mari Koik - JUSTDIGI" w:date="2025-01-23T14:34:00Z" w16du:dateUtc="2025-01-23T12:34:00Z">
        <w:r w:rsidRPr="00A20742" w:rsidDel="0078066A">
          <w:rPr>
            <w:rFonts w:ascii="Times New Roman" w:eastAsiaTheme="minorEastAsia" w:hAnsi="Times New Roman" w:cs="Times New Roman"/>
            <w:sz w:val="24"/>
            <w:szCs w:val="24"/>
            <w:lang w:eastAsia="zh-CN" w:bidi="hi-IN"/>
          </w:rPr>
          <w:delText xml:space="preserve"> </w:delText>
        </w:r>
        <w:commentRangeStart w:id="1330"/>
        <w:r w:rsidRPr="00A20742" w:rsidDel="0078066A">
          <w:rPr>
            <w:rFonts w:ascii="Times New Roman" w:eastAsiaTheme="minorEastAsia" w:hAnsi="Times New Roman" w:cs="Times New Roman"/>
            <w:sz w:val="24"/>
            <w:szCs w:val="24"/>
            <w:lang w:eastAsia="zh-CN" w:bidi="hi-IN"/>
          </w:rPr>
          <w:delText>EKV</w:delText>
        </w:r>
      </w:del>
      <w:del w:id="1331" w:author="Mari Koik - JUSTDIGI" w:date="2025-01-23T14:35:00Z" w16du:dateUtc="2025-01-23T12:35:00Z">
        <w:r w:rsidR="000E46F5" w:rsidRPr="00A20742" w:rsidDel="0078066A">
          <w:rPr>
            <w:rFonts w:ascii="Times New Roman" w:eastAsiaTheme="minorEastAsia" w:hAnsi="Times New Roman" w:cs="Times New Roman"/>
            <w:sz w:val="24"/>
            <w:szCs w:val="24"/>
            <w:lang w:eastAsia="zh-CN" w:bidi="hi-IN"/>
          </w:rPr>
          <w:delText>l</w:delText>
        </w:r>
      </w:del>
      <w:commentRangeEnd w:id="1330"/>
      <w:r>
        <w:commentReference w:id="1330"/>
      </w:r>
      <w:ins w:id="1332" w:author="Mari Koik - JUSTDIGI" w:date="2025-01-23T14:35:00Z" w16du:dateUtc="2025-01-23T12:35:00Z">
        <w:r w:rsidR="0078066A">
          <w:rPr>
            <w:rFonts w:ascii="Times New Roman" w:eastAsiaTheme="minorEastAsia" w:hAnsi="Times New Roman" w:cs="Times New Roman"/>
            <w:sz w:val="24"/>
            <w:szCs w:val="24"/>
            <w:lang w:eastAsia="zh-CN" w:bidi="hi-IN"/>
          </w:rPr>
          <w:t xml:space="preserve"> </w:t>
        </w:r>
      </w:ins>
      <w:del w:id="1333" w:author="Mari Koik - JUSTDIGI" w:date="2025-01-23T14:35:00Z" w16du:dateUtc="2025-01-23T12:35:00Z">
        <w:r w:rsidRPr="00A20742" w:rsidDel="0078066A">
          <w:rPr>
            <w:rFonts w:ascii="Times New Roman" w:eastAsiaTheme="minorEastAsia" w:hAnsi="Times New Roman" w:cs="Times New Roman"/>
            <w:sz w:val="24"/>
            <w:szCs w:val="24"/>
            <w:lang w:eastAsia="zh-CN" w:bidi="hi-IN"/>
          </w:rPr>
          <w:delText xml:space="preserve"> </w:delText>
        </w:r>
      </w:del>
      <w:r w:rsidRPr="00A20742">
        <w:rPr>
          <w:rFonts w:ascii="Times New Roman" w:eastAsiaTheme="minorEastAsia" w:hAnsi="Times New Roman" w:cs="Times New Roman"/>
          <w:sz w:val="24"/>
          <w:szCs w:val="24"/>
          <w:lang w:eastAsia="zh-CN" w:bidi="hi-IN"/>
        </w:rPr>
        <w:t>probleem tekkida ka teiste riigikaitseehitiste, näiteks harjutusväljade ja lasketiirude teede või nende juurdepääsuteede</w:t>
      </w:r>
      <w:ins w:id="1334" w:author="Mari Koik - JUSTDIGI" w:date="2025-01-09T12:35:00Z" w16du:dateUtc="2025-01-09T10:35:00Z">
        <w:r w:rsidR="0086164A">
          <w:rPr>
            <w:rFonts w:ascii="Times New Roman" w:eastAsiaTheme="minorEastAsia" w:hAnsi="Times New Roman" w:cs="Times New Roman"/>
            <w:sz w:val="24"/>
            <w:szCs w:val="24"/>
            <w:lang w:eastAsia="zh-CN" w:bidi="hi-IN"/>
          </w:rPr>
          <w:t>ga</w:t>
        </w:r>
      </w:ins>
      <w:del w:id="1335" w:author="Mari Koik - JUSTDIGI" w:date="2025-01-09T12:35:00Z" w16du:dateUtc="2025-01-09T10:35:00Z">
        <w:r w:rsidRPr="00A20742" w:rsidDel="0086164A">
          <w:rPr>
            <w:rFonts w:ascii="Times New Roman" w:eastAsiaTheme="minorEastAsia" w:hAnsi="Times New Roman" w:cs="Times New Roman"/>
            <w:sz w:val="24"/>
            <w:szCs w:val="24"/>
            <w:lang w:eastAsia="zh-CN" w:bidi="hi-IN"/>
          </w:rPr>
          <w:delText xml:space="preserve"> korral</w:delText>
        </w:r>
      </w:del>
      <w:r w:rsidRPr="00A20742">
        <w:rPr>
          <w:rFonts w:ascii="Times New Roman" w:eastAsiaTheme="minorEastAsia" w:hAnsi="Times New Roman" w:cs="Times New Roman"/>
          <w:sz w:val="24"/>
          <w:szCs w:val="24"/>
          <w:lang w:eastAsia="zh-CN" w:bidi="hi-IN"/>
        </w:rPr>
        <w:t>. Looduslikest, maastikust sõltuvate</w:t>
      </w:r>
      <w:ins w:id="1336" w:author="Mari Koik - JUSTDIGI" w:date="2025-01-09T12:35:00Z" w16du:dateUtc="2025-01-09T10:35:00Z">
        <w:r w:rsidR="0086164A">
          <w:rPr>
            <w:rFonts w:ascii="Times New Roman" w:eastAsiaTheme="minorEastAsia" w:hAnsi="Times New Roman" w:cs="Times New Roman"/>
            <w:sz w:val="24"/>
            <w:szCs w:val="24"/>
            <w:lang w:eastAsia="zh-CN" w:bidi="hi-IN"/>
          </w:rPr>
          <w:t>l</w:t>
        </w:r>
      </w:ins>
      <w:del w:id="1337" w:author="Mari Koik - JUSTDIGI" w:date="2025-01-09T12:35:00Z" w16du:dateUtc="2025-01-09T10:35:00Z">
        <w:r w:rsidRPr="00A20742" w:rsidDel="0086164A">
          <w:rPr>
            <w:rFonts w:ascii="Times New Roman" w:eastAsiaTheme="minorEastAsia" w:hAnsi="Times New Roman" w:cs="Times New Roman"/>
            <w:sz w:val="24"/>
            <w:szCs w:val="24"/>
            <w:lang w:eastAsia="zh-CN" w:bidi="hi-IN"/>
          </w:rPr>
          <w:delText>st</w:delText>
        </w:r>
      </w:del>
      <w:r w:rsidRPr="00A20742">
        <w:rPr>
          <w:rFonts w:ascii="Times New Roman" w:eastAsiaTheme="minorEastAsia" w:hAnsi="Times New Roman" w:cs="Times New Roman"/>
          <w:sz w:val="24"/>
          <w:szCs w:val="24"/>
          <w:lang w:eastAsia="zh-CN" w:bidi="hi-IN"/>
        </w:rPr>
        <w:t xml:space="preserve"> või omandist tulenevatel põhjustel on vaja teha uusi teelõike või lühikesi möödasõite. Kui tee ületab kraavi või oja, millel on </w:t>
      </w:r>
      <w:r w:rsidR="005D0C8F" w:rsidRPr="00A20742">
        <w:rPr>
          <w:rFonts w:ascii="Times New Roman" w:eastAsiaTheme="minorEastAsia" w:hAnsi="Times New Roman" w:cs="Times New Roman"/>
          <w:sz w:val="24"/>
          <w:szCs w:val="24"/>
          <w:lang w:eastAsia="zh-CN" w:bidi="hi-IN"/>
        </w:rPr>
        <w:t xml:space="preserve">ka kalda </w:t>
      </w:r>
      <w:r w:rsidRPr="00A20742">
        <w:rPr>
          <w:rFonts w:ascii="Times New Roman" w:eastAsiaTheme="minorEastAsia" w:hAnsi="Times New Roman" w:cs="Times New Roman"/>
          <w:sz w:val="24"/>
          <w:szCs w:val="24"/>
          <w:lang w:eastAsia="zh-CN" w:bidi="hi-IN"/>
        </w:rPr>
        <w:t xml:space="preserve">ehituskeeluvöönd, </w:t>
      </w:r>
      <w:del w:id="1338" w:author="Mari Koik - JUSTDIGI" w:date="2025-01-09T12:36:00Z" w16du:dateUtc="2025-01-09T10:36:00Z">
        <w:r w:rsidRPr="00A20742" w:rsidDel="0086164A">
          <w:rPr>
            <w:rFonts w:ascii="Times New Roman" w:eastAsiaTheme="minorEastAsia" w:hAnsi="Times New Roman" w:cs="Times New Roman"/>
            <w:sz w:val="24"/>
            <w:szCs w:val="24"/>
            <w:lang w:eastAsia="zh-CN" w:bidi="hi-IN"/>
          </w:rPr>
          <w:delText xml:space="preserve">siis </w:delText>
        </w:r>
      </w:del>
      <w:r w:rsidRPr="00A20742">
        <w:rPr>
          <w:rFonts w:ascii="Times New Roman" w:eastAsiaTheme="minorEastAsia" w:hAnsi="Times New Roman" w:cs="Times New Roman"/>
          <w:sz w:val="24"/>
          <w:szCs w:val="24"/>
          <w:lang w:eastAsia="zh-CN" w:bidi="hi-IN"/>
        </w:rPr>
        <w:t xml:space="preserve">võib tekkida ja on ka tekkinud </w:t>
      </w:r>
      <w:del w:id="1339" w:author="Mari Koik - JUSTDIGI" w:date="2025-01-09T12:36:00Z" w16du:dateUtc="2025-01-09T10:36:00Z">
        <w:r w:rsidRPr="00A20742" w:rsidDel="0086164A">
          <w:rPr>
            <w:rFonts w:ascii="Times New Roman" w:eastAsiaTheme="minorEastAsia" w:hAnsi="Times New Roman" w:cs="Times New Roman"/>
            <w:sz w:val="24"/>
            <w:szCs w:val="24"/>
            <w:lang w:eastAsia="zh-CN" w:bidi="hi-IN"/>
          </w:rPr>
          <w:delText>situatsioon</w:delText>
        </w:r>
      </w:del>
      <w:ins w:id="1340" w:author="Mari Koik - JUSTDIGI" w:date="2025-01-09T12:36:00Z" w16du:dateUtc="2025-01-09T10:36:00Z">
        <w:r w:rsidR="0086164A">
          <w:rPr>
            <w:rFonts w:ascii="Times New Roman" w:eastAsiaTheme="minorEastAsia" w:hAnsi="Times New Roman" w:cs="Times New Roman"/>
            <w:sz w:val="24"/>
            <w:szCs w:val="24"/>
            <w:lang w:eastAsia="zh-CN" w:bidi="hi-IN"/>
          </w:rPr>
          <w:t>olukord</w:t>
        </w:r>
      </w:ins>
      <w:r w:rsidRPr="00A20742">
        <w:rPr>
          <w:rFonts w:ascii="Times New Roman" w:eastAsiaTheme="minorEastAsia" w:hAnsi="Times New Roman" w:cs="Times New Roman"/>
          <w:sz w:val="24"/>
          <w:szCs w:val="24"/>
          <w:lang w:eastAsia="zh-CN" w:bidi="hi-IN"/>
        </w:rPr>
        <w:t>, kus vaid truubi rajamiseks on vaja koostada detailplaneering. Olemasoleva teekoridori muutmisest või uue tee rajamise vajadusest tingitud truubi ehitamiseks ei oleks detailplaneeringu koostamine mõistlik.</w:t>
      </w:r>
    </w:p>
    <w:p w14:paraId="3C18705D" w14:textId="5B9C56C0" w:rsidR="001E57FC" w:rsidRPr="00A20742" w:rsidRDefault="00A71417" w:rsidP="00A20742">
      <w:pPr>
        <w:pStyle w:val="Standard"/>
        <w:contextualSpacing/>
        <w:jc w:val="both"/>
        <w:rPr>
          <w:rFonts w:eastAsiaTheme="minorEastAsia" w:cs="Times New Roman"/>
        </w:rPr>
      </w:pPr>
      <w:r w:rsidRPr="00A20742">
        <w:rPr>
          <w:rFonts w:eastAsiaTheme="minorEastAsia" w:cs="Times New Roman"/>
        </w:rPr>
        <w:t>Seega tuleb seoses § 38 lõike 4 täiendamisega jätta välja ka sama paragrahvi lõike 5 punktis 6 tekstiosa „riigikaitse“, kuna lõike 4 uus punkt katab ka planeeringuga kavandatud riigikaitseehitiste ehitamise.</w:t>
      </w:r>
    </w:p>
    <w:p w14:paraId="1944AF5B" w14:textId="77777777" w:rsidR="007E08FE" w:rsidRPr="00A20742" w:rsidRDefault="007E08FE" w:rsidP="00A20742">
      <w:pPr>
        <w:pStyle w:val="Standard"/>
        <w:contextualSpacing/>
        <w:jc w:val="both"/>
        <w:rPr>
          <w:rFonts w:cs="Times New Roman"/>
        </w:rPr>
      </w:pPr>
    </w:p>
    <w:p w14:paraId="3E63C1FA" w14:textId="340A2BD2" w:rsidR="00E856F3" w:rsidRPr="00A20742" w:rsidRDefault="001E57FC" w:rsidP="00A20742">
      <w:pPr>
        <w:pStyle w:val="Standard"/>
        <w:contextualSpacing/>
        <w:jc w:val="both"/>
        <w:rPr>
          <w:rFonts w:cs="Times New Roman"/>
        </w:rPr>
      </w:pPr>
      <w:r w:rsidRPr="00A20742">
        <w:rPr>
          <w:rFonts w:cs="Times New Roman"/>
          <w:b/>
          <w:bCs/>
        </w:rPr>
        <w:t>Punkti</w:t>
      </w:r>
      <w:ins w:id="1341" w:author="Mari Koik - JUSTDIGI" w:date="2025-01-09T12:36:00Z" w16du:dateUtc="2025-01-09T10:36:00Z">
        <w:r w:rsidR="0086164A">
          <w:rPr>
            <w:rFonts w:cs="Times New Roman"/>
            <w:b/>
            <w:bCs/>
          </w:rPr>
          <w:t>de</w:t>
        </w:r>
      </w:ins>
      <w:r w:rsidRPr="00A20742">
        <w:rPr>
          <w:rFonts w:cs="Times New Roman"/>
          <w:b/>
          <w:bCs/>
        </w:rPr>
        <w:t xml:space="preserve">ga </w:t>
      </w:r>
      <w:r w:rsidR="006F5B53" w:rsidRPr="00A20742">
        <w:rPr>
          <w:rFonts w:cs="Times New Roman"/>
          <w:b/>
          <w:bCs/>
        </w:rPr>
        <w:t>55</w:t>
      </w:r>
      <w:r w:rsidR="00DC7CFC" w:rsidRPr="00A20742">
        <w:rPr>
          <w:rFonts w:cs="Times New Roman"/>
          <w:b/>
          <w:bCs/>
        </w:rPr>
        <w:t xml:space="preserve"> ja </w:t>
      </w:r>
      <w:r w:rsidR="006F5B53" w:rsidRPr="00A20742">
        <w:rPr>
          <w:rFonts w:cs="Times New Roman"/>
          <w:b/>
          <w:bCs/>
        </w:rPr>
        <w:t>56</w:t>
      </w:r>
      <w:r w:rsidRPr="00A20742">
        <w:rPr>
          <w:rFonts w:cs="Times New Roman"/>
        </w:rPr>
        <w:t xml:space="preserve"> antakse</w:t>
      </w:r>
      <w:r w:rsidR="00BB3704" w:rsidRPr="00A20742">
        <w:rPr>
          <w:rFonts w:cs="Times New Roman"/>
        </w:rPr>
        <w:t xml:space="preserve"> väljaspool kaitseala, hoiuala või püsielupika linnas </w:t>
      </w:r>
      <w:ins w:id="1342" w:author="Mari Koik - JUSTDIGI" w:date="2025-01-09T12:37:00Z" w16du:dateUtc="2025-01-09T10:37:00Z">
        <w:r w:rsidR="0086164A">
          <w:rPr>
            <w:rFonts w:cs="Times New Roman"/>
          </w:rPr>
          <w:t xml:space="preserve">kui </w:t>
        </w:r>
      </w:ins>
      <w:r w:rsidR="00BB3704" w:rsidRPr="00A20742">
        <w:rPr>
          <w:rFonts w:cs="Times New Roman"/>
        </w:rPr>
        <w:lastRenderedPageBreak/>
        <w:t>asustusüksuse</w:t>
      </w:r>
      <w:ins w:id="1343" w:author="Mari Koik - JUSTDIGI" w:date="2025-01-09T12:37:00Z" w16du:dateUtc="2025-01-09T10:37:00Z">
        <w:r w:rsidR="0086164A">
          <w:rPr>
            <w:rFonts w:cs="Times New Roman"/>
          </w:rPr>
          <w:t>s</w:t>
        </w:r>
      </w:ins>
      <w:del w:id="1344" w:author="Mari Koik - JUSTDIGI" w:date="2025-01-09T12:37:00Z" w16du:dateUtc="2025-01-09T10:37:00Z">
        <w:r w:rsidR="00BB3704" w:rsidRPr="00A20742" w:rsidDel="0086164A">
          <w:rPr>
            <w:rFonts w:cs="Times New Roman"/>
          </w:rPr>
          <w:delText>na</w:delText>
        </w:r>
      </w:del>
      <w:r w:rsidR="00BB3704" w:rsidRPr="00A20742">
        <w:rPr>
          <w:rFonts w:cs="Times New Roman"/>
        </w:rPr>
        <w:t>, alevis või alevikus või nende asustusüksuste Keskkonnaameti nõusolekul § 41 lõike 2 alusel laiendatud tiheasustusalal</w:t>
      </w:r>
      <w:r w:rsidRPr="00A20742">
        <w:rPr>
          <w:rFonts w:cs="Times New Roman"/>
        </w:rPr>
        <w:t xml:space="preserve"> ehituskeeluvööndi vähendamise üle otsustamine kohalikule omavalitsusele</w:t>
      </w:r>
      <w:r w:rsidR="003D601E" w:rsidRPr="00A20742">
        <w:rPr>
          <w:rFonts w:cs="Times New Roman"/>
        </w:rPr>
        <w:t>, et suurendada nende autonoomiat kohaliku elu korraldamisel.</w:t>
      </w:r>
      <w:r w:rsidR="00976EAE" w:rsidRPr="00A20742">
        <w:rPr>
          <w:rFonts w:cs="Times New Roman"/>
        </w:rPr>
        <w:t xml:space="preserve"> </w:t>
      </w:r>
      <w:r w:rsidR="00E856F3" w:rsidRPr="00A20742">
        <w:rPr>
          <w:rFonts w:cs="Times New Roman"/>
        </w:rPr>
        <w:t>Samuti täiendatakse tiheasustusala laiendamise sätet</w:t>
      </w:r>
      <w:ins w:id="1345" w:author="Mari Koik - JUSTDIGI" w:date="2025-01-09T12:38:00Z" w16du:dateUtc="2025-01-09T10:38:00Z">
        <w:r w:rsidR="0089483F">
          <w:rPr>
            <w:rFonts w:cs="Times New Roman"/>
          </w:rPr>
          <w:t xml:space="preserve"> nii</w:t>
        </w:r>
      </w:ins>
      <w:r w:rsidR="00E856F3" w:rsidRPr="00A20742">
        <w:rPr>
          <w:rFonts w:cs="Times New Roman"/>
        </w:rPr>
        <w:t>, et ranna ja kalda piiranguvööndis saab se</w:t>
      </w:r>
      <w:ins w:id="1346" w:author="Mari Koik - JUSTDIGI" w:date="2025-01-09T12:38:00Z" w16du:dateUtc="2025-01-09T10:38:00Z">
        <w:r w:rsidR="0089483F">
          <w:rPr>
            <w:rFonts w:cs="Times New Roman"/>
          </w:rPr>
          <w:t>da</w:t>
        </w:r>
        <w:r w:rsidR="00882E72">
          <w:rPr>
            <w:rFonts w:cs="Times New Roman"/>
          </w:rPr>
          <w:t xml:space="preserve"> teha</w:t>
        </w:r>
      </w:ins>
      <w:del w:id="1347" w:author="Mari Koik - JUSTDIGI" w:date="2025-01-09T12:38:00Z" w16du:dateUtc="2025-01-09T10:38:00Z">
        <w:r w:rsidR="00E856F3" w:rsidRPr="00A20742" w:rsidDel="00882E72">
          <w:rPr>
            <w:rFonts w:cs="Times New Roman"/>
          </w:rPr>
          <w:delText>e toimuda</w:delText>
        </w:r>
      </w:del>
      <w:r w:rsidR="00E856F3" w:rsidRPr="00A20742">
        <w:rPr>
          <w:rFonts w:cs="Times New Roman"/>
        </w:rPr>
        <w:t xml:space="preserve"> üksnes Keskkonnaameti nõusolekul. </w:t>
      </w:r>
    </w:p>
    <w:p w14:paraId="569215DD" w14:textId="75022E03" w:rsidR="00976EAE" w:rsidRPr="00A20742" w:rsidRDefault="0042301E" w:rsidP="00A20742">
      <w:pPr>
        <w:pStyle w:val="Standard"/>
        <w:contextualSpacing/>
        <w:jc w:val="both"/>
        <w:rPr>
          <w:rFonts w:cs="Times New Roman"/>
        </w:rPr>
      </w:pPr>
      <w:r w:rsidRPr="00A20742">
        <w:rPr>
          <w:rFonts w:cs="Times New Roman"/>
        </w:rPr>
        <w:t xml:space="preserve">Lisaks ranna ja kalda kaitse eesmärkide arvestamisele peavad kohalikud omavalitsused </w:t>
      </w:r>
      <w:r w:rsidR="00E856F3" w:rsidRPr="00A20742">
        <w:rPr>
          <w:rFonts w:cs="Times New Roman"/>
        </w:rPr>
        <w:t>ehituskeeluvööndi vähendamise üle otsustami</w:t>
      </w:r>
      <w:r w:rsidR="000F5E10" w:rsidRPr="00A20742">
        <w:rPr>
          <w:rFonts w:cs="Times New Roman"/>
        </w:rPr>
        <w:t>s</w:t>
      </w:r>
      <w:r w:rsidR="00E856F3" w:rsidRPr="00A20742">
        <w:rPr>
          <w:rFonts w:cs="Times New Roman"/>
        </w:rPr>
        <w:t>e</w:t>
      </w:r>
      <w:ins w:id="1348" w:author="Mari Koik - JUSTDIGI" w:date="2025-01-09T12:38:00Z" w16du:dateUtc="2025-01-09T10:38:00Z">
        <w:r w:rsidR="00882E72">
          <w:rPr>
            <w:rFonts w:cs="Times New Roman"/>
          </w:rPr>
          <w:t>l</w:t>
        </w:r>
      </w:ins>
      <w:del w:id="1349" w:author="Mari Koik - JUSTDIGI" w:date="2025-01-09T12:38:00Z" w16du:dateUtc="2025-01-09T10:38:00Z">
        <w:r w:rsidR="00E856F3" w:rsidRPr="00A20742" w:rsidDel="00882E72">
          <w:rPr>
            <w:rFonts w:cs="Times New Roman"/>
          </w:rPr>
          <w:delText xml:space="preserve"> </w:delText>
        </w:r>
        <w:r w:rsidR="00976EAE" w:rsidRPr="00A20742" w:rsidDel="00882E72">
          <w:rPr>
            <w:rFonts w:cs="Times New Roman"/>
          </w:rPr>
          <w:delText>protsessi</w:delText>
        </w:r>
        <w:r w:rsidR="00E856F3" w:rsidRPr="00A20742" w:rsidDel="00882E72">
          <w:rPr>
            <w:rFonts w:cs="Times New Roman"/>
          </w:rPr>
          <w:delText>s</w:delText>
        </w:r>
      </w:del>
      <w:r w:rsidR="00976EAE" w:rsidRPr="00A20742">
        <w:rPr>
          <w:rFonts w:cs="Times New Roman"/>
        </w:rPr>
        <w:t xml:space="preserve"> arvestama veetasemete tõenäosusstsenaariumitega ja hindama üleujutus</w:t>
      </w:r>
      <w:del w:id="1350" w:author="Mari Koik - JUSTDIGI" w:date="2025-01-09T12:39:00Z" w16du:dateUtc="2025-01-09T10:39:00Z">
        <w:r w:rsidR="00976EAE" w:rsidRPr="00A20742" w:rsidDel="00882E72">
          <w:rPr>
            <w:rFonts w:cs="Times New Roman"/>
          </w:rPr>
          <w:delText>t</w:delText>
        </w:r>
      </w:del>
      <w:r w:rsidR="00976EAE" w:rsidRPr="00A20742">
        <w:rPr>
          <w:rFonts w:cs="Times New Roman"/>
        </w:rPr>
        <w:t xml:space="preserve">ega seotud riske. Üleujutusega seotud riskide hinnangut </w:t>
      </w:r>
      <w:del w:id="1351" w:author="Mari Koik - JUSTDIGI" w:date="2025-01-09T12:39:00Z" w16du:dateUtc="2025-01-09T10:39:00Z">
        <w:r w:rsidR="00976EAE" w:rsidRPr="00A20742" w:rsidDel="00882E72">
          <w:rPr>
            <w:rFonts w:cs="Times New Roman"/>
          </w:rPr>
          <w:delText xml:space="preserve">kaasajastatakse </w:delText>
        </w:r>
      </w:del>
      <w:ins w:id="1352" w:author="Mari Koik - JUSTDIGI" w:date="2025-01-09T12:39:00Z" w16du:dateUtc="2025-01-09T10:39:00Z">
        <w:r w:rsidR="00882E72">
          <w:rPr>
            <w:rFonts w:cs="Times New Roman"/>
          </w:rPr>
          <w:t>ajako</w:t>
        </w:r>
        <w:r w:rsidR="00E870E4">
          <w:rPr>
            <w:rFonts w:cs="Times New Roman"/>
          </w:rPr>
          <w:t>h</w:t>
        </w:r>
        <w:r w:rsidR="00882E72" w:rsidRPr="00A20742">
          <w:rPr>
            <w:rFonts w:cs="Times New Roman"/>
          </w:rPr>
          <w:t xml:space="preserve">astatakse </w:t>
        </w:r>
      </w:ins>
      <w:r w:rsidR="00976EAE" w:rsidRPr="00A20742">
        <w:rPr>
          <w:rFonts w:cs="Times New Roman"/>
        </w:rPr>
        <w:t xml:space="preserve">regulaarselt </w:t>
      </w:r>
      <w:r w:rsidR="00E856F3" w:rsidRPr="00A20742">
        <w:rPr>
          <w:rFonts w:cs="Times New Roman"/>
        </w:rPr>
        <w:t xml:space="preserve">iga kuue aasta tagant (viimane hinnang 2024) </w:t>
      </w:r>
      <w:del w:id="1353" w:author="Mari Koik - JUSTDIGI" w:date="2025-01-09T12:39:00Z" w16du:dateUtc="2025-01-09T10:39:00Z">
        <w:r w:rsidR="00976EAE" w:rsidRPr="00A20742" w:rsidDel="00E870E4">
          <w:rPr>
            <w:rFonts w:cs="Times New Roman"/>
          </w:rPr>
          <w:delText xml:space="preserve">ja </w:delText>
        </w:r>
      </w:del>
      <w:ins w:id="1354" w:author="Mari Koik - JUSTDIGI" w:date="2025-01-09T12:39:00Z" w16du:dateUtc="2025-01-09T10:39:00Z">
        <w:r w:rsidR="00E870E4">
          <w:rPr>
            <w:rFonts w:cs="Times New Roman"/>
          </w:rPr>
          <w:t>ning</w:t>
        </w:r>
        <w:r w:rsidR="00E870E4" w:rsidRPr="00A20742">
          <w:rPr>
            <w:rFonts w:cs="Times New Roman"/>
          </w:rPr>
          <w:t xml:space="preserve"> </w:t>
        </w:r>
      </w:ins>
      <w:r w:rsidR="00976EAE" w:rsidRPr="00A20742">
        <w:rPr>
          <w:rFonts w:cs="Times New Roman"/>
        </w:rPr>
        <w:t xml:space="preserve">vastavad aruanded </w:t>
      </w:r>
      <w:del w:id="1355" w:author="Mari Koik - JUSTDIGI" w:date="2025-01-09T12:39:00Z" w16du:dateUtc="2025-01-09T10:39:00Z">
        <w:r w:rsidR="00976EAE" w:rsidRPr="00A20742" w:rsidDel="00E870E4">
          <w:rPr>
            <w:rFonts w:cs="Times New Roman"/>
          </w:rPr>
          <w:delText xml:space="preserve">ning </w:delText>
        </w:r>
      </w:del>
      <w:ins w:id="1356" w:author="Mari Koik - JUSTDIGI" w:date="2025-01-09T12:39:00Z" w16du:dateUtc="2025-01-09T10:39:00Z">
        <w:r w:rsidR="00E870E4">
          <w:rPr>
            <w:rFonts w:cs="Times New Roman"/>
          </w:rPr>
          <w:t>ja</w:t>
        </w:r>
        <w:r w:rsidR="00E870E4" w:rsidRPr="00A20742">
          <w:rPr>
            <w:rFonts w:cs="Times New Roman"/>
          </w:rPr>
          <w:t xml:space="preserve"> </w:t>
        </w:r>
      </w:ins>
      <w:r w:rsidR="00976EAE" w:rsidRPr="00A20742">
        <w:rPr>
          <w:rFonts w:cs="Times New Roman"/>
        </w:rPr>
        <w:t>kaardid on kättesaadavad Kliimaministeeriumi kodulehel ja Maa</w:t>
      </w:r>
      <w:r w:rsidR="00DC42A3" w:rsidRPr="00A20742">
        <w:rPr>
          <w:rFonts w:cs="Times New Roman"/>
        </w:rPr>
        <w:t>-</w:t>
      </w:r>
      <w:r w:rsidR="00976EAE" w:rsidRPr="00A20742">
        <w:rPr>
          <w:rFonts w:cs="Times New Roman"/>
        </w:rPr>
        <w:t xml:space="preserve">ameti </w:t>
      </w:r>
      <w:del w:id="1357" w:author="Mari Koik - JUSTDIGI" w:date="2025-01-23T14:47:00Z" w16du:dateUtc="2025-01-23T12:47:00Z">
        <w:r w:rsidR="00976EAE" w:rsidRPr="00A20742" w:rsidDel="008C15DA">
          <w:rPr>
            <w:rFonts w:cs="Times New Roman"/>
          </w:rPr>
          <w:delText>geoportaalis</w:delText>
        </w:r>
      </w:del>
      <w:proofErr w:type="spellStart"/>
      <w:ins w:id="1358" w:author="Mari Koik - JUSTDIGI" w:date="2025-01-23T14:47:00Z" w16du:dateUtc="2025-01-23T12:47:00Z">
        <w:r w:rsidR="008C15DA">
          <w:rPr>
            <w:rFonts w:cs="Times New Roman"/>
          </w:rPr>
          <w:t>G</w:t>
        </w:r>
        <w:r w:rsidR="008C15DA" w:rsidRPr="00A20742">
          <w:rPr>
            <w:rFonts w:cs="Times New Roman"/>
          </w:rPr>
          <w:t>eoportaalis</w:t>
        </w:r>
      </w:ins>
      <w:proofErr w:type="spellEnd"/>
      <w:r w:rsidR="00976EAE" w:rsidRPr="00A20742">
        <w:rPr>
          <w:rFonts w:cs="Times New Roman"/>
        </w:rPr>
        <w:t>.</w:t>
      </w:r>
      <w:r w:rsidR="000F5E10" w:rsidRPr="00A20742">
        <w:rPr>
          <w:rFonts w:cs="Times New Roman"/>
        </w:rPr>
        <w:t xml:space="preserve"> Kliimaministeeriumi juhtimisel koostatakse ka juhendit üleujutusohuga arvestamiseks.</w:t>
      </w:r>
    </w:p>
    <w:p w14:paraId="098601B8" w14:textId="77777777" w:rsidR="001E57FC" w:rsidRPr="00A20742" w:rsidRDefault="001E57FC" w:rsidP="00A20742">
      <w:pPr>
        <w:pStyle w:val="Standard"/>
        <w:contextualSpacing/>
        <w:jc w:val="both"/>
        <w:rPr>
          <w:rFonts w:cs="Times New Roman"/>
        </w:rPr>
      </w:pPr>
    </w:p>
    <w:p w14:paraId="79447A6B" w14:textId="080A8B5C" w:rsidR="008C68BA" w:rsidRPr="00BC103E" w:rsidRDefault="001E57FC" w:rsidP="00A20742">
      <w:pPr>
        <w:pStyle w:val="Standard"/>
        <w:contextualSpacing/>
        <w:jc w:val="both"/>
        <w:rPr>
          <w:rFonts w:cs="Times New Roman"/>
          <w:b/>
          <w:bCs/>
          <w:rPrChange w:id="1359" w:author="Mari Koik - JUSTDIGI" w:date="2025-01-08T13:58:00Z" w16du:dateUtc="2025-01-08T11:58:00Z">
            <w:rPr>
              <w:rFonts w:cs="Times New Roman"/>
            </w:rPr>
          </w:rPrChange>
        </w:rPr>
      </w:pPr>
      <w:r w:rsidRPr="00A20742">
        <w:rPr>
          <w:rFonts w:cs="Times New Roman"/>
          <w:b/>
          <w:bCs/>
        </w:rPr>
        <w:t>Punkti</w:t>
      </w:r>
      <w:r w:rsidR="001571D3" w:rsidRPr="00A20742">
        <w:rPr>
          <w:rFonts w:cs="Times New Roman"/>
          <w:b/>
          <w:bCs/>
        </w:rPr>
        <w:t xml:space="preserve">dega </w:t>
      </w:r>
      <w:r w:rsidR="006F5B53" w:rsidRPr="00A20742">
        <w:rPr>
          <w:rFonts w:cs="Times New Roman"/>
          <w:b/>
          <w:bCs/>
        </w:rPr>
        <w:t>58</w:t>
      </w:r>
      <w:del w:id="1360" w:author="Mari Koik - JUSTDIGI" w:date="2025-01-08T13:58:00Z" w16du:dateUtc="2025-01-08T11:58:00Z">
        <w:r w:rsidR="006F5B53" w:rsidRPr="00A20742" w:rsidDel="00BC103E">
          <w:rPr>
            <w:rFonts w:cs="Times New Roman"/>
            <w:b/>
            <w:bCs/>
          </w:rPr>
          <w:delText>-</w:delText>
        </w:r>
      </w:del>
      <w:ins w:id="1361" w:author="Mari Koik - JUSTDIGI" w:date="2025-01-08T13:58:00Z" w16du:dateUtc="2025-01-08T11:58:00Z">
        <w:r w:rsidR="00BC103E">
          <w:rPr>
            <w:rFonts w:cs="Times New Roman"/>
            <w:b/>
            <w:bCs/>
          </w:rPr>
          <w:t>–</w:t>
        </w:r>
      </w:ins>
      <w:r w:rsidR="006F5B53" w:rsidRPr="00A20742">
        <w:rPr>
          <w:rFonts w:cs="Times New Roman"/>
          <w:b/>
          <w:bCs/>
        </w:rPr>
        <w:t>6</w:t>
      </w:r>
      <w:r w:rsidR="00E57B20" w:rsidRPr="00A20742">
        <w:rPr>
          <w:rFonts w:cs="Times New Roman"/>
          <w:b/>
          <w:bCs/>
        </w:rPr>
        <w:t>1</w:t>
      </w:r>
      <w:r w:rsidR="001571D3" w:rsidRPr="00A20742">
        <w:rPr>
          <w:rFonts w:cs="Times New Roman"/>
          <w:b/>
          <w:bCs/>
        </w:rPr>
        <w:t xml:space="preserve"> </w:t>
      </w:r>
      <w:r w:rsidR="001571D3" w:rsidRPr="00A20742">
        <w:rPr>
          <w:rFonts w:cs="Times New Roman"/>
        </w:rPr>
        <w:t>täiendatakse ja täpsustatakse kohaliku omavali</w:t>
      </w:r>
      <w:del w:id="1362" w:author="Mari Koik - JUSTDIGI" w:date="2025-01-09T12:40:00Z" w16du:dateUtc="2025-01-09T10:40:00Z">
        <w:r w:rsidR="001571D3" w:rsidRPr="00A20742" w:rsidDel="003D4FB1">
          <w:rPr>
            <w:rFonts w:cs="Times New Roman"/>
          </w:rPr>
          <w:delText>s</w:delText>
        </w:r>
      </w:del>
      <w:r w:rsidR="001571D3" w:rsidRPr="00A20742">
        <w:rPr>
          <w:rFonts w:cs="Times New Roman"/>
        </w:rPr>
        <w:t>t</w:t>
      </w:r>
      <w:ins w:id="1363" w:author="Mari Koik - JUSTDIGI" w:date="2025-01-09T12:40:00Z" w16du:dateUtc="2025-01-09T10:40:00Z">
        <w:r w:rsidR="003D4FB1">
          <w:rPr>
            <w:rFonts w:cs="Times New Roman"/>
          </w:rPr>
          <w:t>s</w:t>
        </w:r>
      </w:ins>
      <w:r w:rsidR="001571D3" w:rsidRPr="00A20742">
        <w:rPr>
          <w:rFonts w:cs="Times New Roman"/>
        </w:rPr>
        <w:t>use tasandi looduskaitse sätteid.</w:t>
      </w:r>
    </w:p>
    <w:p w14:paraId="1BE0FFEC" w14:textId="3999CF74" w:rsidR="00824DA9" w:rsidRPr="00A20742" w:rsidRDefault="00824DA9" w:rsidP="00A20742">
      <w:pPr>
        <w:pStyle w:val="Standard"/>
        <w:contextualSpacing/>
        <w:jc w:val="both"/>
        <w:rPr>
          <w:rFonts w:cs="Times New Roman"/>
        </w:rPr>
      </w:pPr>
      <w:r w:rsidRPr="00A20742">
        <w:rPr>
          <w:rFonts w:cs="Times New Roman"/>
        </w:rPr>
        <w:t xml:space="preserve">Punktiga 58 </w:t>
      </w:r>
      <w:r w:rsidR="004744A5" w:rsidRPr="00A20742">
        <w:rPr>
          <w:rFonts w:cs="Times New Roman"/>
        </w:rPr>
        <w:t>lisatakse §</w:t>
      </w:r>
      <w:ins w:id="1364" w:author="Mari Koik - JUSTDIGI" w:date="2025-01-08T13:58:00Z" w16du:dateUtc="2025-01-08T11:58:00Z">
        <w:r w:rsidR="00BC103E">
          <w:rPr>
            <w:rFonts w:cs="Times New Roman"/>
          </w:rPr>
          <w:t xml:space="preserve"> </w:t>
        </w:r>
      </w:ins>
      <w:r w:rsidR="004744A5" w:rsidRPr="00A20742">
        <w:rPr>
          <w:rFonts w:cs="Times New Roman"/>
        </w:rPr>
        <w:t xml:space="preserve">44 </w:t>
      </w:r>
      <w:del w:id="1365" w:author="Mari Koik - JUSTDIGI" w:date="2025-01-08T13:58:00Z" w16du:dateUtc="2025-01-08T11:58:00Z">
        <w:r w:rsidR="004744A5" w:rsidRPr="00A20742" w:rsidDel="00BC103E">
          <w:rPr>
            <w:rFonts w:cs="Times New Roman"/>
          </w:rPr>
          <w:delText xml:space="preserve">täiendav </w:delText>
        </w:r>
      </w:del>
      <w:r w:rsidR="004744A5" w:rsidRPr="00A20742">
        <w:rPr>
          <w:rFonts w:cs="Times New Roman"/>
        </w:rPr>
        <w:t xml:space="preserve">säte </w:t>
      </w:r>
      <w:r w:rsidRPr="00A20742">
        <w:rPr>
          <w:rFonts w:cs="Times New Roman"/>
        </w:rPr>
        <w:t xml:space="preserve">kohaliku tasandi kaitsealade </w:t>
      </w:r>
      <w:r w:rsidR="004744A5" w:rsidRPr="00A20742">
        <w:rPr>
          <w:rFonts w:cs="Times New Roman"/>
        </w:rPr>
        <w:t xml:space="preserve">kaitsekorra kohta, mis jätab seal kehtima </w:t>
      </w:r>
      <w:del w:id="1366" w:author="Mari Koik - JUSTDIGI" w:date="2025-01-09T12:40:00Z" w16du:dateUtc="2025-01-09T10:40:00Z">
        <w:r w:rsidR="004744A5" w:rsidRPr="00A20742" w:rsidDel="003D4FB1">
          <w:rPr>
            <w:rFonts w:cs="Times New Roman"/>
          </w:rPr>
          <w:delText xml:space="preserve">tänase </w:delText>
        </w:r>
      </w:del>
      <w:ins w:id="1367" w:author="Mari Koik - JUSTDIGI" w:date="2025-01-09T12:40:00Z" w16du:dateUtc="2025-01-09T10:40:00Z">
        <w:r w:rsidR="003D4FB1">
          <w:rPr>
            <w:rFonts w:cs="Times New Roman"/>
          </w:rPr>
          <w:t>praegu</w:t>
        </w:r>
        <w:r w:rsidR="003D4FB1" w:rsidRPr="00A20742">
          <w:rPr>
            <w:rFonts w:cs="Times New Roman"/>
          </w:rPr>
          <w:t xml:space="preserve">se </w:t>
        </w:r>
      </w:ins>
      <w:r w:rsidR="004744A5" w:rsidRPr="00A20742">
        <w:rPr>
          <w:rFonts w:cs="Times New Roman"/>
        </w:rPr>
        <w:t xml:space="preserve">regulatsiooni ehk võimaluse kaitse-eeskirjaga jätkuvalt reguleerida </w:t>
      </w:r>
      <w:proofErr w:type="spellStart"/>
      <w:r w:rsidR="004744A5" w:rsidRPr="008F5AF1">
        <w:rPr>
          <w:rFonts w:cs="Times New Roman"/>
        </w:rPr>
        <w:t>KOV</w:t>
      </w:r>
      <w:ins w:id="1368" w:author="Mari Koik - JUSTDIGI" w:date="2025-01-15T19:34:00Z" w16du:dateUtc="2025-01-15T17:34:00Z">
        <w:r w:rsidR="007970D7" w:rsidRPr="008F5AF1">
          <w:rPr>
            <w:rFonts w:cs="Times New Roman"/>
          </w:rPr>
          <w:t>i</w:t>
        </w:r>
      </w:ins>
      <w:proofErr w:type="spellEnd"/>
      <w:r w:rsidR="004744A5" w:rsidRPr="00A20742">
        <w:rPr>
          <w:rFonts w:cs="Times New Roman"/>
        </w:rPr>
        <w:t xml:space="preserve"> kaitsealadel lage-</w:t>
      </w:r>
      <w:r w:rsidR="000B249C" w:rsidRPr="00A20742">
        <w:rPr>
          <w:rFonts w:cs="Times New Roman"/>
        </w:rPr>
        <w:t xml:space="preserve"> </w:t>
      </w:r>
      <w:r w:rsidR="004744A5" w:rsidRPr="00A20742">
        <w:rPr>
          <w:rFonts w:cs="Times New Roman"/>
        </w:rPr>
        <w:t xml:space="preserve">ja veerraiet, kuna riiklikel kaitsealadel see võimalus kaob seoses </w:t>
      </w:r>
      <w:del w:id="1369" w:author="Mari Koik - JUSTDIGI" w:date="2025-01-09T12:40:00Z" w16du:dateUtc="2025-01-09T10:40:00Z">
        <w:r w:rsidRPr="00A20742" w:rsidDel="003D4FB1">
          <w:rPr>
            <w:rFonts w:cs="Times New Roman"/>
          </w:rPr>
          <w:delText xml:space="preserve">käesoleva </w:delText>
        </w:r>
      </w:del>
      <w:ins w:id="1370" w:author="Mari Koik - JUSTDIGI" w:date="2025-01-09T12:40:00Z" w16du:dateUtc="2025-01-09T10:40:00Z">
        <w:r w:rsidR="003D4FB1" w:rsidRPr="00A20742">
          <w:rPr>
            <w:rFonts w:cs="Times New Roman"/>
          </w:rPr>
          <w:t>k</w:t>
        </w:r>
        <w:r w:rsidR="003D4FB1">
          <w:rPr>
            <w:rFonts w:cs="Times New Roman"/>
          </w:rPr>
          <w:t>õn</w:t>
        </w:r>
        <w:r w:rsidR="003D4FB1" w:rsidRPr="00A20742">
          <w:rPr>
            <w:rFonts w:cs="Times New Roman"/>
          </w:rPr>
          <w:t xml:space="preserve">esoleva </w:t>
        </w:r>
      </w:ins>
      <w:r w:rsidRPr="00A20742">
        <w:rPr>
          <w:rFonts w:cs="Times New Roman"/>
        </w:rPr>
        <w:t>eelnõuga kehtestatav</w:t>
      </w:r>
      <w:r w:rsidR="00594375" w:rsidRPr="00A20742">
        <w:rPr>
          <w:rFonts w:cs="Times New Roman"/>
        </w:rPr>
        <w:t>a lage- ja veerraie keeluga.</w:t>
      </w:r>
    </w:p>
    <w:p w14:paraId="0D0485EF" w14:textId="4C5E5DC7" w:rsidR="008C68BA" w:rsidRPr="00A20742" w:rsidRDefault="00E57B20" w:rsidP="00A20742">
      <w:pPr>
        <w:pStyle w:val="Standard"/>
        <w:contextualSpacing/>
        <w:jc w:val="both"/>
        <w:rPr>
          <w:rFonts w:cs="Times New Roman"/>
        </w:rPr>
      </w:pPr>
      <w:commentRangeStart w:id="1371"/>
      <w:r w:rsidRPr="4DB98A78">
        <w:rPr>
          <w:rFonts w:cs="Times New Roman"/>
        </w:rPr>
        <w:t>Punktiga 5</w:t>
      </w:r>
      <w:r w:rsidR="00FD0336" w:rsidRPr="4DB98A78">
        <w:rPr>
          <w:rFonts w:cs="Times New Roman"/>
        </w:rPr>
        <w:t>9</w:t>
      </w:r>
      <w:r w:rsidRPr="4DB98A78">
        <w:rPr>
          <w:rFonts w:cs="Times New Roman"/>
        </w:rPr>
        <w:t xml:space="preserve"> </w:t>
      </w:r>
      <w:r w:rsidR="008C68BA" w:rsidRPr="4DB98A78">
        <w:rPr>
          <w:rFonts w:cs="Times New Roman"/>
        </w:rPr>
        <w:t xml:space="preserve">lisatakse täiendus, mis annab õigusliku aluse ja kohustuse </w:t>
      </w:r>
      <w:proofErr w:type="spellStart"/>
      <w:r w:rsidR="008C68BA" w:rsidRPr="4DB98A78">
        <w:rPr>
          <w:rFonts w:cs="Times New Roman"/>
        </w:rPr>
        <w:t>KOVile</w:t>
      </w:r>
      <w:proofErr w:type="spellEnd"/>
      <w:r w:rsidR="008C68BA" w:rsidRPr="4DB98A78">
        <w:rPr>
          <w:rFonts w:cs="Times New Roman"/>
        </w:rPr>
        <w:t xml:space="preserve"> kinnisasja omandamiseks.</w:t>
      </w:r>
      <w:commentRangeEnd w:id="1371"/>
      <w:r>
        <w:commentReference w:id="1371"/>
      </w:r>
      <w:r w:rsidR="008C68BA" w:rsidRPr="4DB98A78">
        <w:rPr>
          <w:rFonts w:cs="Times New Roman"/>
        </w:rPr>
        <w:t xml:space="preserve"> Lisatav regulatsioon on sarnane §-s 20 sätetatud riiklikku kaitstavat loodusobjekti sisaldava kinnisasja omandamise regulatsioonile.</w:t>
      </w:r>
    </w:p>
    <w:p w14:paraId="5A06D18E" w14:textId="68E7A5EE" w:rsidR="008C68BA" w:rsidRPr="00A20742" w:rsidRDefault="008C68BA" w:rsidP="00A20742">
      <w:pPr>
        <w:pStyle w:val="Standard"/>
        <w:contextualSpacing/>
        <w:jc w:val="both"/>
        <w:rPr>
          <w:rFonts w:cs="Times New Roman"/>
        </w:rPr>
      </w:pPr>
      <w:r w:rsidRPr="00A20742">
        <w:rPr>
          <w:rFonts w:cs="Times New Roman"/>
        </w:rPr>
        <w:t xml:space="preserve">Kehtiv seadus ei näe ette kohaliku tasandi kaitsealaga seotud piirangute </w:t>
      </w:r>
      <w:del w:id="1372" w:author="Mari Koik - JUSTDIGI" w:date="2025-01-09T12:50:00Z" w16du:dateUtc="2025-01-09T10:50:00Z">
        <w:r w:rsidRPr="00A20742" w:rsidDel="00DC2D1B">
          <w:rPr>
            <w:rFonts w:cs="Times New Roman"/>
          </w:rPr>
          <w:delText>leevendusmeetmeid</w:delText>
        </w:r>
      </w:del>
      <w:ins w:id="1373" w:author="Mari Koik - JUSTDIGI" w:date="2025-01-09T12:50:00Z" w16du:dateUtc="2025-01-09T10:50:00Z">
        <w:r w:rsidR="00DC2D1B" w:rsidRPr="00A20742">
          <w:rPr>
            <w:rFonts w:cs="Times New Roman"/>
          </w:rPr>
          <w:t>leevend</w:t>
        </w:r>
        <w:r w:rsidR="00DC2D1B">
          <w:rPr>
            <w:rFonts w:cs="Times New Roman"/>
          </w:rPr>
          <w:t xml:space="preserve">amise </w:t>
        </w:r>
        <w:r w:rsidR="00DC2D1B" w:rsidRPr="00A20742">
          <w:rPr>
            <w:rFonts w:cs="Times New Roman"/>
          </w:rPr>
          <w:t>meetmeid</w:t>
        </w:r>
      </w:ins>
      <w:r w:rsidRPr="00A20742">
        <w:rPr>
          <w:rFonts w:cs="Times New Roman"/>
        </w:rPr>
        <w:t xml:space="preserve">, aga ka kohaliku tasandi kaitsealal kehtiv piiranguvööndi režiim võib piirata kinnisasja sihtotstarbelist kasutamist VV määruses nr 242 nimetatud põhjustel. Regulatsioon, mis seab hüvitise saamise võimaluse sõltuvusse sellest, kas omandiõigusepiirangute kehtestajaks on riik või kohalik omavalitsus, on vastuolus Eesti Vabariigi põhiseaduse §-s 12 sätestatud võrdsuspõhiõigusega. Võrdsusprintsiibist lähtudes peab kohalikul tasandil loodusobjekti kaitse alla võtmisel järgima samu põhimõtteid ja nõudeid, mis kohalduvad loodusobjekti riiklikul tasandil kaitse alla võtmisel. Kohalik omavalitsus peab loodusobjekti kaitse alla võtmisel hindama kaitsealale jäävate kinnistute omanike õiguste riivet, kuid kohalikul omavalitsusel puudub alus kaitsealale jääva kinnistu omandamiseks või muul viisil leevendada omandiõiguse piirangute mõju. </w:t>
      </w:r>
      <w:r w:rsidRPr="00A20742">
        <w:rPr>
          <w:rFonts w:cs="Times New Roman"/>
        </w:rPr>
        <w:tab/>
      </w:r>
    </w:p>
    <w:p w14:paraId="52A21551" w14:textId="57AF37DE" w:rsidR="008C68BA" w:rsidRPr="00A20742" w:rsidRDefault="008C68BA" w:rsidP="00A20742">
      <w:pPr>
        <w:spacing w:after="12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Probleem seisneb ka selles, et kohalik omavalitsus saab kinnisasja omandada vaid kinnisasja avalikes huvides omandamise seaduse (</w:t>
      </w:r>
      <w:ins w:id="1374" w:author="Mari Koik - JUSTDIGI" w:date="2025-01-23T14:48:00Z" w16du:dateUtc="2025-01-23T12:48:00Z">
        <w:r w:rsidR="002956A3">
          <w:rPr>
            <w:rFonts w:ascii="Times New Roman" w:hAnsi="Times New Roman" w:cs="Times New Roman"/>
            <w:sz w:val="24"/>
            <w:szCs w:val="24"/>
          </w:rPr>
          <w:t xml:space="preserve">edaspidi ka </w:t>
        </w:r>
      </w:ins>
      <w:r w:rsidRPr="002956A3">
        <w:rPr>
          <w:rFonts w:ascii="Times New Roman" w:hAnsi="Times New Roman" w:cs="Times New Roman"/>
          <w:i/>
          <w:iCs/>
          <w:sz w:val="24"/>
          <w:szCs w:val="24"/>
          <w:rPrChange w:id="1375" w:author="Mari Koik - JUSTDIGI" w:date="2025-01-23T14:48:00Z" w16du:dateUtc="2025-01-23T12:48:00Z">
            <w:rPr>
              <w:rFonts w:ascii="Times New Roman" w:hAnsi="Times New Roman" w:cs="Times New Roman"/>
              <w:sz w:val="24"/>
              <w:szCs w:val="24"/>
            </w:rPr>
          </w:rPrChange>
        </w:rPr>
        <w:t>KAHOS</w:t>
      </w:r>
      <w:r w:rsidRPr="00A20742">
        <w:rPr>
          <w:rFonts w:ascii="Times New Roman" w:hAnsi="Times New Roman" w:cs="Times New Roman"/>
          <w:sz w:val="24"/>
          <w:szCs w:val="24"/>
        </w:rPr>
        <w:t xml:space="preserve">) alusel, kuid KAHOS ei sätesta avalikes huvides kaitsealale jääva kinnisasja omandamise õigust. </w:t>
      </w:r>
      <w:proofErr w:type="spellStart"/>
      <w:r w:rsidRPr="00A20742">
        <w:rPr>
          <w:rFonts w:ascii="Times New Roman" w:hAnsi="Times New Roman" w:cs="Times New Roman"/>
          <w:sz w:val="24"/>
          <w:szCs w:val="24"/>
        </w:rPr>
        <w:t>KAHOS</w:t>
      </w:r>
      <w:ins w:id="1376" w:author="Mari Koik - JUSTDIGI" w:date="2025-01-15T19:11:00Z" w16du:dateUtc="2025-01-15T17:11:00Z">
        <w:r w:rsidR="00C027A2">
          <w:rPr>
            <w:rFonts w:ascii="Times New Roman" w:hAnsi="Times New Roman" w:cs="Times New Roman"/>
            <w:sz w:val="24"/>
            <w:szCs w:val="24"/>
          </w:rPr>
          <w:t>e</w:t>
        </w:r>
      </w:ins>
      <w:proofErr w:type="spellEnd"/>
      <w:r w:rsidRPr="00A20742">
        <w:rPr>
          <w:rFonts w:ascii="Times New Roman" w:hAnsi="Times New Roman" w:cs="Times New Roman"/>
          <w:sz w:val="24"/>
          <w:szCs w:val="24"/>
        </w:rPr>
        <w:t xml:space="preserve"> § 4 </w:t>
      </w:r>
      <w:del w:id="1377" w:author="Mari Koik - JUSTDIGI" w:date="2025-01-09T12:52:00Z" w16du:dateUtc="2025-01-09T10:52:00Z">
        <w:r w:rsidRPr="00A20742" w:rsidDel="00F833D7">
          <w:rPr>
            <w:rFonts w:ascii="Times New Roman" w:hAnsi="Times New Roman" w:cs="Times New Roman"/>
            <w:sz w:val="24"/>
            <w:szCs w:val="24"/>
          </w:rPr>
          <w:delText xml:space="preserve">lg </w:delText>
        </w:r>
      </w:del>
      <w:ins w:id="1378" w:author="Mari Koik - JUSTDIGI" w:date="2025-01-09T12:52:00Z" w16du:dateUtc="2025-01-09T10:52:00Z">
        <w:r w:rsidR="00F833D7" w:rsidRPr="00A20742">
          <w:rPr>
            <w:rFonts w:ascii="Times New Roman" w:hAnsi="Times New Roman" w:cs="Times New Roman"/>
            <w:sz w:val="24"/>
            <w:szCs w:val="24"/>
          </w:rPr>
          <w:t>l</w:t>
        </w:r>
        <w:r w:rsidR="00F833D7">
          <w:rPr>
            <w:rFonts w:ascii="Times New Roman" w:hAnsi="Times New Roman" w:cs="Times New Roman"/>
            <w:sz w:val="24"/>
            <w:szCs w:val="24"/>
          </w:rPr>
          <w:t>õikes</w:t>
        </w:r>
        <w:r w:rsidR="00F833D7"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1 sätestatud kinnisasja lubatavuse eelduste loetelu ei ole küll ammendav ja võimaldab, et kinnisasja omandamise alus võib tuleneda teistest seadustest, kuid kaitsealale jääva kinnisasja omandamise, sh sundvõõrandamise õigust riigile ja kohalikule omavalitsusele ei ole seadusega antud. </w:t>
      </w:r>
    </w:p>
    <w:p w14:paraId="61596765" w14:textId="533252B6" w:rsidR="008C68BA" w:rsidRPr="00A20742" w:rsidRDefault="008C68BA" w:rsidP="00A20742">
      <w:pPr>
        <w:spacing w:after="12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Lahendust ei paku ka </w:t>
      </w:r>
      <w:proofErr w:type="spellStart"/>
      <w:r w:rsidRPr="00A20742">
        <w:rPr>
          <w:rFonts w:ascii="Times New Roman" w:hAnsi="Times New Roman" w:cs="Times New Roman"/>
          <w:sz w:val="24"/>
          <w:szCs w:val="24"/>
        </w:rPr>
        <w:t>KAHOS</w:t>
      </w:r>
      <w:ins w:id="1379" w:author="Mari Koik - JUSTDIGI" w:date="2025-01-15T19:12:00Z" w16du:dateUtc="2025-01-15T17:12:00Z">
        <w:r w:rsidR="00C027A2">
          <w:rPr>
            <w:rFonts w:ascii="Times New Roman" w:hAnsi="Times New Roman" w:cs="Times New Roman"/>
            <w:sz w:val="24"/>
            <w:szCs w:val="24"/>
          </w:rPr>
          <w:t>e</w:t>
        </w:r>
      </w:ins>
      <w:proofErr w:type="spellEnd"/>
      <w:r w:rsidRPr="00A20742">
        <w:rPr>
          <w:rFonts w:ascii="Times New Roman" w:hAnsi="Times New Roman" w:cs="Times New Roman"/>
          <w:sz w:val="24"/>
          <w:szCs w:val="24"/>
        </w:rPr>
        <w:t xml:space="preserve"> § 4 </w:t>
      </w:r>
      <w:del w:id="1380" w:author="Mari Koik - JUSTDIGI" w:date="2025-01-09T12:53:00Z" w16du:dateUtc="2025-01-09T10:53:00Z">
        <w:r w:rsidRPr="00A20742" w:rsidDel="00F833D7">
          <w:rPr>
            <w:rFonts w:ascii="Times New Roman" w:hAnsi="Times New Roman" w:cs="Times New Roman"/>
            <w:sz w:val="24"/>
            <w:szCs w:val="24"/>
          </w:rPr>
          <w:delText xml:space="preserve">lg </w:delText>
        </w:r>
      </w:del>
      <w:ins w:id="1381" w:author="Mari Koik - JUSTDIGI" w:date="2025-01-09T12:53:00Z" w16du:dateUtc="2025-01-09T10:53:00Z">
        <w:r w:rsidR="00F833D7" w:rsidRPr="00A20742">
          <w:rPr>
            <w:rFonts w:ascii="Times New Roman" w:hAnsi="Times New Roman" w:cs="Times New Roman"/>
            <w:sz w:val="24"/>
            <w:szCs w:val="24"/>
          </w:rPr>
          <w:t>l</w:t>
        </w:r>
        <w:r w:rsidR="00F833D7">
          <w:rPr>
            <w:rFonts w:ascii="Times New Roman" w:hAnsi="Times New Roman" w:cs="Times New Roman"/>
            <w:sz w:val="24"/>
            <w:szCs w:val="24"/>
          </w:rPr>
          <w:t>õige</w:t>
        </w:r>
        <w:r w:rsidR="00F833D7"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3, mis sätestab kinnisasja omaniku õiguse taotleda</w:t>
      </w:r>
      <w:ins w:id="1382" w:author="Mari Koik - JUSTDIGI" w:date="2025-01-09T12:54:00Z" w16du:dateUtc="2025-01-09T10:54:00Z">
        <w:r w:rsidR="00D178AB">
          <w:rPr>
            <w:rFonts w:ascii="Times New Roman" w:hAnsi="Times New Roman" w:cs="Times New Roman"/>
            <w:sz w:val="24"/>
            <w:szCs w:val="24"/>
          </w:rPr>
          <w:t>, et</w:t>
        </w:r>
      </w:ins>
      <w:del w:id="1383" w:author="Mari Koik - JUSTDIGI" w:date="2025-01-15T19:27:00Z" w16du:dateUtc="2025-01-15T17:27:00Z">
        <w:r w:rsidRPr="00A20742" w:rsidDel="00507BE4">
          <w:rPr>
            <w:rFonts w:ascii="Times New Roman" w:hAnsi="Times New Roman" w:cs="Times New Roman"/>
            <w:sz w:val="24"/>
            <w:szCs w:val="24"/>
          </w:rPr>
          <w:delText xml:space="preserve"> </w:delText>
        </w:r>
      </w:del>
      <w:del w:id="1384" w:author="Mari Koik - JUSTDIGI" w:date="2025-01-09T12:54:00Z" w16du:dateUtc="2025-01-09T10:54:00Z">
        <w:r w:rsidRPr="00A20742" w:rsidDel="00D178AB">
          <w:rPr>
            <w:rFonts w:ascii="Times New Roman" w:hAnsi="Times New Roman" w:cs="Times New Roman"/>
            <w:sz w:val="24"/>
            <w:szCs w:val="24"/>
          </w:rPr>
          <w:delText>talle kuuluva kinnisasja omandamist</w:delText>
        </w:r>
      </w:del>
      <w:r w:rsidRPr="00A20742">
        <w:rPr>
          <w:rFonts w:ascii="Times New Roman" w:hAnsi="Times New Roman" w:cs="Times New Roman"/>
          <w:sz w:val="24"/>
          <w:szCs w:val="24"/>
        </w:rPr>
        <w:t xml:space="preserve"> </w:t>
      </w:r>
      <w:del w:id="1385" w:author="Mari Koik - JUSTDIGI" w:date="2025-01-09T12:54:00Z" w16du:dateUtc="2025-01-09T10:54:00Z">
        <w:r w:rsidRPr="00A20742" w:rsidDel="00D178AB">
          <w:rPr>
            <w:rFonts w:ascii="Times New Roman" w:hAnsi="Times New Roman" w:cs="Times New Roman"/>
            <w:sz w:val="24"/>
            <w:szCs w:val="24"/>
          </w:rPr>
          <w:delText xml:space="preserve">riigi </w:delText>
        </w:r>
      </w:del>
      <w:ins w:id="1386" w:author="Mari Koik - JUSTDIGI" w:date="2025-01-09T12:54:00Z" w16du:dateUtc="2025-01-09T10:54:00Z">
        <w:r w:rsidR="00D178AB" w:rsidRPr="00A20742">
          <w:rPr>
            <w:rFonts w:ascii="Times New Roman" w:hAnsi="Times New Roman" w:cs="Times New Roman"/>
            <w:sz w:val="24"/>
            <w:szCs w:val="24"/>
          </w:rPr>
          <w:t>rii</w:t>
        </w:r>
        <w:r w:rsidR="00D178AB">
          <w:rPr>
            <w:rFonts w:ascii="Times New Roman" w:hAnsi="Times New Roman" w:cs="Times New Roman"/>
            <w:sz w:val="24"/>
            <w:szCs w:val="24"/>
          </w:rPr>
          <w:t xml:space="preserve">k </w:t>
        </w:r>
      </w:ins>
      <w:r w:rsidRPr="00A20742">
        <w:rPr>
          <w:rFonts w:ascii="Times New Roman" w:hAnsi="Times New Roman" w:cs="Times New Roman"/>
          <w:sz w:val="24"/>
          <w:szCs w:val="24"/>
        </w:rPr>
        <w:t>või kohaliku omavalitsuse üksus</w:t>
      </w:r>
      <w:del w:id="1387" w:author="Mari Koik - JUSTDIGI" w:date="2025-01-09T12:54:00Z" w16du:dateUtc="2025-01-09T10:54:00Z">
        <w:r w:rsidRPr="00A20742" w:rsidDel="00D178AB">
          <w:rPr>
            <w:rFonts w:ascii="Times New Roman" w:hAnsi="Times New Roman" w:cs="Times New Roman"/>
            <w:sz w:val="24"/>
            <w:szCs w:val="24"/>
          </w:rPr>
          <w:delText>e poolt</w:delText>
        </w:r>
      </w:del>
      <w:r w:rsidRPr="00A20742">
        <w:rPr>
          <w:rFonts w:ascii="Times New Roman" w:hAnsi="Times New Roman" w:cs="Times New Roman"/>
          <w:sz w:val="24"/>
          <w:szCs w:val="24"/>
        </w:rPr>
        <w:t xml:space="preserve"> </w:t>
      </w:r>
      <w:ins w:id="1388" w:author="Mari Koik - JUSTDIGI" w:date="2025-01-09T12:54:00Z" w16du:dateUtc="2025-01-09T10:54:00Z">
        <w:r w:rsidR="00D178AB" w:rsidRPr="00A20742">
          <w:rPr>
            <w:rFonts w:ascii="Times New Roman" w:hAnsi="Times New Roman" w:cs="Times New Roman"/>
            <w:sz w:val="24"/>
            <w:szCs w:val="24"/>
          </w:rPr>
          <w:t>omanda</w:t>
        </w:r>
        <w:r w:rsidR="00D178AB">
          <w:rPr>
            <w:rFonts w:ascii="Times New Roman" w:hAnsi="Times New Roman" w:cs="Times New Roman"/>
            <w:sz w:val="24"/>
            <w:szCs w:val="24"/>
          </w:rPr>
          <w:t>b</w:t>
        </w:r>
        <w:r w:rsidR="00D178AB" w:rsidRPr="00A20742">
          <w:rPr>
            <w:rFonts w:ascii="Times New Roman" w:hAnsi="Times New Roman" w:cs="Times New Roman"/>
            <w:sz w:val="24"/>
            <w:szCs w:val="24"/>
          </w:rPr>
          <w:t xml:space="preserve"> </w:t>
        </w:r>
        <w:r w:rsidR="00D178AB">
          <w:rPr>
            <w:rFonts w:ascii="Times New Roman" w:hAnsi="Times New Roman" w:cs="Times New Roman"/>
            <w:sz w:val="24"/>
            <w:szCs w:val="24"/>
          </w:rPr>
          <w:t>omanikule</w:t>
        </w:r>
        <w:r w:rsidR="00D178AB" w:rsidRPr="00A20742">
          <w:rPr>
            <w:rFonts w:ascii="Times New Roman" w:hAnsi="Times New Roman" w:cs="Times New Roman"/>
            <w:sz w:val="24"/>
            <w:szCs w:val="24"/>
          </w:rPr>
          <w:t xml:space="preserve"> kuuluva kinnisasja </w:t>
        </w:r>
      </w:ins>
      <w:r w:rsidRPr="00A20742">
        <w:rPr>
          <w:rFonts w:ascii="Times New Roman" w:hAnsi="Times New Roman" w:cs="Times New Roman"/>
          <w:sz w:val="24"/>
          <w:szCs w:val="24"/>
        </w:rPr>
        <w:t>õiglase ja kohese tasu eest, kui kehtestatud avalik-õigusliku</w:t>
      </w:r>
      <w:ins w:id="1389" w:author="Mari Koik - JUSTDIGI" w:date="2025-01-09T12:54:00Z" w16du:dateUtc="2025-01-09T10:54:00Z">
        <w:r w:rsidR="00D178AB">
          <w:rPr>
            <w:rFonts w:ascii="Times New Roman" w:hAnsi="Times New Roman" w:cs="Times New Roman"/>
            <w:sz w:val="24"/>
            <w:szCs w:val="24"/>
          </w:rPr>
          <w:t>d</w:t>
        </w:r>
      </w:ins>
      <w:r w:rsidRPr="00A20742">
        <w:rPr>
          <w:rFonts w:ascii="Times New Roman" w:hAnsi="Times New Roman" w:cs="Times New Roman"/>
          <w:sz w:val="24"/>
          <w:szCs w:val="24"/>
        </w:rPr>
        <w:t xml:space="preserve"> kitsendused ei võimalda kinnisasja kasutada vastavalt senisele sihtotstarbele, sest see on mitmeti tõlgendatav norm ega pruugi täita eesmärki loodusobjekti kohaliku tasandi kaitse alla võtmisel. </w:t>
      </w:r>
    </w:p>
    <w:p w14:paraId="3DE07E62" w14:textId="36C0F1A1" w:rsidR="008C68BA" w:rsidRPr="00A20742" w:rsidRDefault="008C68BA" w:rsidP="00A20742">
      <w:pPr>
        <w:spacing w:after="12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Kui riikliku kaitse all oleva alaga </w:t>
      </w:r>
      <w:del w:id="1390" w:author="Mari Koik - JUSTDIGI" w:date="2025-01-09T12:55:00Z" w16du:dateUtc="2025-01-09T10:55:00Z">
        <w:r w:rsidRPr="00A20742" w:rsidDel="00DC440B">
          <w:rPr>
            <w:rFonts w:ascii="Times New Roman" w:hAnsi="Times New Roman" w:cs="Times New Roman"/>
            <w:sz w:val="24"/>
            <w:szCs w:val="24"/>
          </w:rPr>
          <w:delText xml:space="preserve">seonduvalt </w:delText>
        </w:r>
      </w:del>
      <w:ins w:id="1391" w:author="Mari Koik - JUSTDIGI" w:date="2025-01-09T12:55:00Z" w16du:dateUtc="2025-01-09T10:55:00Z">
        <w:r w:rsidR="00DC440B" w:rsidRPr="00A20742">
          <w:rPr>
            <w:rFonts w:ascii="Times New Roman" w:hAnsi="Times New Roman" w:cs="Times New Roman"/>
            <w:sz w:val="24"/>
            <w:szCs w:val="24"/>
          </w:rPr>
          <w:t>seo</w:t>
        </w:r>
        <w:r w:rsidR="00DC440B">
          <w:rPr>
            <w:rFonts w:ascii="Times New Roman" w:hAnsi="Times New Roman" w:cs="Times New Roman"/>
            <w:sz w:val="24"/>
            <w:szCs w:val="24"/>
          </w:rPr>
          <w:t>ses</w:t>
        </w:r>
        <w:r w:rsidR="00DC440B"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on määrusega nr 242 kindlaks määratud kriteeriumid, mille esinemisel loetakse kaitsekorda omandiõigusi piiravaks, siis kohaliku tasandi kaitseala kohta vastav regulatsioon puudub. Kohalikule omavalitsuse üksusele ei ole kehtestatud ühtseid kriteeriumeid, mis võimaldaksid hinnata, kas on täidetud </w:t>
      </w:r>
      <w:proofErr w:type="spellStart"/>
      <w:r w:rsidRPr="00A20742">
        <w:rPr>
          <w:rFonts w:ascii="Times New Roman" w:hAnsi="Times New Roman" w:cs="Times New Roman"/>
          <w:sz w:val="24"/>
          <w:szCs w:val="24"/>
        </w:rPr>
        <w:t>KAHOS</w:t>
      </w:r>
      <w:ins w:id="1392" w:author="Mari Koik - JUSTDIGI" w:date="2025-01-15T19:12:00Z" w16du:dateUtc="2025-01-15T17:12:00Z">
        <w:r w:rsidR="001A4524">
          <w:rPr>
            <w:rFonts w:ascii="Times New Roman" w:hAnsi="Times New Roman" w:cs="Times New Roman"/>
            <w:sz w:val="24"/>
            <w:szCs w:val="24"/>
          </w:rPr>
          <w:t>e</w:t>
        </w:r>
      </w:ins>
      <w:proofErr w:type="spellEnd"/>
      <w:r w:rsidRPr="00A20742">
        <w:rPr>
          <w:rFonts w:ascii="Times New Roman" w:hAnsi="Times New Roman" w:cs="Times New Roman"/>
          <w:sz w:val="24"/>
          <w:szCs w:val="24"/>
        </w:rPr>
        <w:t xml:space="preserve"> § 4 </w:t>
      </w:r>
      <w:del w:id="1393" w:author="Mari Koik - JUSTDIGI" w:date="2025-01-09T12:56:00Z" w16du:dateUtc="2025-01-09T10:56:00Z">
        <w:r w:rsidRPr="00A20742" w:rsidDel="00DC440B">
          <w:rPr>
            <w:rFonts w:ascii="Times New Roman" w:hAnsi="Times New Roman" w:cs="Times New Roman"/>
            <w:sz w:val="24"/>
            <w:szCs w:val="24"/>
          </w:rPr>
          <w:delText xml:space="preserve">lg </w:delText>
        </w:r>
      </w:del>
      <w:ins w:id="1394" w:author="Mari Koik - JUSTDIGI" w:date="2025-01-09T12:56:00Z" w16du:dateUtc="2025-01-09T10:56:00Z">
        <w:r w:rsidR="00DC440B" w:rsidRPr="00A20742">
          <w:rPr>
            <w:rFonts w:ascii="Times New Roman" w:hAnsi="Times New Roman" w:cs="Times New Roman"/>
            <w:sz w:val="24"/>
            <w:szCs w:val="24"/>
          </w:rPr>
          <w:t>l</w:t>
        </w:r>
        <w:r w:rsidR="00DC440B">
          <w:rPr>
            <w:rFonts w:ascii="Times New Roman" w:hAnsi="Times New Roman" w:cs="Times New Roman"/>
            <w:sz w:val="24"/>
            <w:szCs w:val="24"/>
          </w:rPr>
          <w:t>õikes</w:t>
        </w:r>
        <w:r w:rsidR="00DC440B"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3 sätestatud eeldused, mis tingivad kinnisasja omandamise. Ka sellise regulatsiooni puudumine on vastuolus võrdse kohtlemise põhimõttega, kuna võimaldab kohalikel </w:t>
      </w:r>
      <w:r w:rsidRPr="00A20742">
        <w:rPr>
          <w:rFonts w:ascii="Times New Roman" w:hAnsi="Times New Roman" w:cs="Times New Roman"/>
          <w:sz w:val="24"/>
          <w:szCs w:val="24"/>
        </w:rPr>
        <w:lastRenderedPageBreak/>
        <w:t xml:space="preserve">omavalitsustel sisustada omandiõiguse piirangute hindamise kriteeriumeid erinevalt nii riigiga kui teiste kohalike omavalitsustega võrreldes. </w:t>
      </w:r>
    </w:p>
    <w:p w14:paraId="599E690B" w14:textId="37AEC843" w:rsidR="006E2E1D" w:rsidRPr="00A20742" w:rsidRDefault="006E2E1D" w:rsidP="00A20742">
      <w:pPr>
        <w:spacing w:after="12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Ka justiitsminister on märkinud (28.03.2023 vastuskiri Eesti Omanike Keskliidule </w:t>
      </w:r>
      <w:r w:rsidR="00DF7B2D">
        <w:rPr>
          <w:rFonts w:ascii="Times New Roman" w:hAnsi="Times New Roman" w:cs="Times New Roman"/>
          <w:sz w:val="24"/>
          <w:szCs w:val="24"/>
        </w:rPr>
        <w:br/>
      </w:r>
      <w:r w:rsidRPr="00A20742">
        <w:rPr>
          <w:rFonts w:ascii="Times New Roman" w:hAnsi="Times New Roman" w:cs="Times New Roman"/>
          <w:sz w:val="24"/>
          <w:szCs w:val="24"/>
        </w:rPr>
        <w:t xml:space="preserve">nr 10-4/7248-2), et </w:t>
      </w:r>
      <w:proofErr w:type="spellStart"/>
      <w:r w:rsidRPr="00A20742">
        <w:rPr>
          <w:rFonts w:ascii="Times New Roman" w:hAnsi="Times New Roman" w:cs="Times New Roman"/>
          <w:sz w:val="24"/>
          <w:szCs w:val="24"/>
        </w:rPr>
        <w:t>PS</w:t>
      </w:r>
      <w:ins w:id="1395" w:author="Mari Koik - JUSTDIGI" w:date="2025-01-15T19:12:00Z" w16du:dateUtc="2025-01-15T17:12:00Z">
        <w:r w:rsidR="001A4524">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§-st 14 koostoimes </w:t>
      </w:r>
      <w:proofErr w:type="spellStart"/>
      <w:r w:rsidRPr="00A20742">
        <w:rPr>
          <w:rFonts w:ascii="Times New Roman" w:hAnsi="Times New Roman" w:cs="Times New Roman"/>
          <w:sz w:val="24"/>
          <w:szCs w:val="24"/>
        </w:rPr>
        <w:t>PS</w:t>
      </w:r>
      <w:ins w:id="1396" w:author="Mari Koik - JUSTDIGI" w:date="2025-01-15T19:12:00Z" w16du:dateUtc="2025-01-15T17:12:00Z">
        <w:r w:rsidR="001A4524">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 32 </w:t>
      </w:r>
      <w:del w:id="1397" w:author="Mari Koik - JUSTDIGI" w:date="2025-01-09T12:56:00Z" w16du:dateUtc="2025-01-09T10:56:00Z">
        <w:r w:rsidRPr="00A20742" w:rsidDel="00510AE1">
          <w:rPr>
            <w:rFonts w:ascii="Times New Roman" w:hAnsi="Times New Roman" w:cs="Times New Roman"/>
            <w:sz w:val="24"/>
            <w:szCs w:val="24"/>
          </w:rPr>
          <w:delText>lg-</w:delText>
        </w:r>
      </w:del>
      <w:ins w:id="1398" w:author="Mari Koik - JUSTDIGI" w:date="2025-01-09T12:56:00Z" w16du:dateUtc="2025-01-09T10:56:00Z">
        <w:r w:rsidR="00510AE1">
          <w:rPr>
            <w:rFonts w:ascii="Times New Roman" w:hAnsi="Times New Roman" w:cs="Times New Roman"/>
            <w:sz w:val="24"/>
            <w:szCs w:val="24"/>
          </w:rPr>
          <w:t>lõ</w:t>
        </w:r>
      </w:ins>
      <w:ins w:id="1399" w:author="Mari Koik - JUSTDIGI" w:date="2025-01-09T12:57:00Z" w16du:dateUtc="2025-01-09T10:57:00Z">
        <w:r w:rsidR="00510AE1">
          <w:rPr>
            <w:rFonts w:ascii="Times New Roman" w:hAnsi="Times New Roman" w:cs="Times New Roman"/>
            <w:sz w:val="24"/>
            <w:szCs w:val="24"/>
          </w:rPr>
          <w:t>ike</w:t>
        </w:r>
      </w:ins>
      <w:r w:rsidRPr="00A20742">
        <w:rPr>
          <w:rFonts w:ascii="Times New Roman" w:hAnsi="Times New Roman" w:cs="Times New Roman"/>
          <w:sz w:val="24"/>
          <w:szCs w:val="24"/>
        </w:rPr>
        <w:t xml:space="preserve">ga 1 tuleneb seadusandjale kohustus kehtestada kompenseerimist nõudvate omandipõhiõiguse riivete puhuks hüvitise maksmise kohustus ning menetluskord, mis võimaldaks hüvitise maksmise mõistliku aja jooksul. Tulenevalt sellest </w:t>
      </w:r>
      <w:commentRangeStart w:id="1400"/>
      <w:r w:rsidR="000B249C" w:rsidRPr="00A96E71">
        <w:rPr>
          <w:rFonts w:ascii="Times New Roman" w:hAnsi="Times New Roman" w:cs="Times New Roman"/>
          <w:sz w:val="24"/>
          <w:szCs w:val="24"/>
          <w:highlight w:val="yellow"/>
          <w:rPrChange w:id="1401" w:author="Mari Koik - JUSTDIGI" w:date="2025-01-23T16:37:00Z" w16du:dateUtc="2025-01-23T14:37:00Z">
            <w:rPr>
              <w:rFonts w:ascii="Times New Roman" w:hAnsi="Times New Roman" w:cs="Times New Roman"/>
              <w:sz w:val="24"/>
              <w:szCs w:val="24"/>
            </w:rPr>
          </w:rPrChange>
        </w:rPr>
        <w:t xml:space="preserve">on </w:t>
      </w:r>
      <w:r w:rsidRPr="00A96E71">
        <w:rPr>
          <w:rFonts w:ascii="Times New Roman" w:hAnsi="Times New Roman" w:cs="Times New Roman"/>
          <w:sz w:val="24"/>
          <w:szCs w:val="24"/>
          <w:highlight w:val="yellow"/>
          <w:rPrChange w:id="1402" w:author="Mari Koik - JUSTDIGI" w:date="2025-01-23T16:37:00Z" w16du:dateUtc="2025-01-23T14:37:00Z">
            <w:rPr>
              <w:rFonts w:ascii="Times New Roman" w:hAnsi="Times New Roman" w:cs="Times New Roman"/>
              <w:sz w:val="24"/>
              <w:szCs w:val="24"/>
            </w:rPr>
          </w:rPrChange>
        </w:rPr>
        <w:t xml:space="preserve">teinud </w:t>
      </w:r>
      <w:commentRangeEnd w:id="1400"/>
      <w:r w:rsidR="00CA5FD6" w:rsidRPr="00A96E71">
        <w:rPr>
          <w:rStyle w:val="Kommentaariviide"/>
          <w:highlight w:val="yellow"/>
          <w:rPrChange w:id="1403" w:author="Mari Koik - JUSTDIGI" w:date="2025-01-23T16:37:00Z" w16du:dateUtc="2025-01-23T14:37:00Z">
            <w:rPr>
              <w:rStyle w:val="Kommentaariviide"/>
            </w:rPr>
          </w:rPrChange>
        </w:rPr>
        <w:commentReference w:id="1400"/>
      </w:r>
      <w:r w:rsidRPr="00A20742">
        <w:rPr>
          <w:rFonts w:ascii="Times New Roman" w:hAnsi="Times New Roman" w:cs="Times New Roman"/>
          <w:sz w:val="24"/>
          <w:szCs w:val="24"/>
        </w:rPr>
        <w:t>Kliimaministee</w:t>
      </w:r>
      <w:del w:id="1404" w:author="Mari Koik - JUSTDIGI" w:date="2025-01-15T19:15:00Z" w16du:dateUtc="2025-01-15T17:15:00Z">
        <w:r w:rsidRPr="00A20742" w:rsidDel="00CA383E">
          <w:rPr>
            <w:rFonts w:ascii="Times New Roman" w:hAnsi="Times New Roman" w:cs="Times New Roman"/>
            <w:sz w:val="24"/>
            <w:szCs w:val="24"/>
          </w:rPr>
          <w:delText>i</w:delText>
        </w:r>
      </w:del>
      <w:r w:rsidRPr="00A20742">
        <w:rPr>
          <w:rFonts w:ascii="Times New Roman" w:hAnsi="Times New Roman" w:cs="Times New Roman"/>
          <w:sz w:val="24"/>
          <w:szCs w:val="24"/>
        </w:rPr>
        <w:t>r</w:t>
      </w:r>
      <w:ins w:id="1405" w:author="Mari Koik - JUSTDIGI" w:date="2025-01-15T19:15:00Z" w16du:dateUtc="2025-01-15T17:15:00Z">
        <w:r w:rsidR="00CA383E">
          <w:rPr>
            <w:rFonts w:ascii="Times New Roman" w:hAnsi="Times New Roman" w:cs="Times New Roman"/>
            <w:sz w:val="24"/>
            <w:szCs w:val="24"/>
          </w:rPr>
          <w:t>i</w:t>
        </w:r>
      </w:ins>
      <w:r w:rsidRPr="00A20742">
        <w:rPr>
          <w:rFonts w:ascii="Times New Roman" w:hAnsi="Times New Roman" w:cs="Times New Roman"/>
          <w:sz w:val="24"/>
          <w:szCs w:val="24"/>
        </w:rPr>
        <w:t xml:space="preserve">umile, kelle valitsemisalasse kuulub riigi keskkonna- ja looduskaitse korraldamine ja asjakohaste õigusaktide eelnõude koostamine, ettepaneku algatada </w:t>
      </w:r>
      <w:proofErr w:type="spellStart"/>
      <w:r w:rsidRPr="00A20742">
        <w:rPr>
          <w:rFonts w:ascii="Times New Roman" w:hAnsi="Times New Roman" w:cs="Times New Roman"/>
          <w:sz w:val="24"/>
          <w:szCs w:val="24"/>
        </w:rPr>
        <w:t>LKS</w:t>
      </w:r>
      <w:ins w:id="1406" w:author="Mari Koik - JUSTDIGI" w:date="2025-01-09T12:58:00Z" w16du:dateUtc="2025-01-09T10:58:00Z">
        <w:r w:rsidR="00CA5FD6">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muutmine, et näha selles ette alus </w:t>
      </w:r>
      <w:proofErr w:type="spellStart"/>
      <w:r w:rsidRPr="00A20742">
        <w:rPr>
          <w:rFonts w:ascii="Times New Roman" w:hAnsi="Times New Roman" w:cs="Times New Roman"/>
          <w:sz w:val="24"/>
          <w:szCs w:val="24"/>
        </w:rPr>
        <w:t>LKS</w:t>
      </w:r>
      <w:ins w:id="1407" w:author="Mari Koik - JUSTDIGI" w:date="2025-01-09T12:58:00Z" w16du:dateUtc="2025-01-09T10:58:00Z">
        <w:r w:rsidR="00CA5FD6">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§-s 20 sätestatud hüvitusmeetme kohaldamiseks ka loodusobjekti </w:t>
      </w:r>
      <w:del w:id="1408" w:author="Mari Koik - JUSTDIGI" w:date="2025-01-15T19:28:00Z" w16du:dateUtc="2025-01-15T17:28:00Z">
        <w:r w:rsidRPr="00A20742" w:rsidDel="00DF563E">
          <w:rPr>
            <w:rFonts w:ascii="Times New Roman" w:hAnsi="Times New Roman" w:cs="Times New Roman"/>
            <w:sz w:val="24"/>
            <w:szCs w:val="24"/>
          </w:rPr>
          <w:delText xml:space="preserve"> </w:delText>
        </w:r>
      </w:del>
      <w:r w:rsidRPr="00A20742">
        <w:rPr>
          <w:rFonts w:ascii="Times New Roman" w:hAnsi="Times New Roman" w:cs="Times New Roman"/>
          <w:sz w:val="24"/>
          <w:szCs w:val="24"/>
        </w:rPr>
        <w:t xml:space="preserve">kohaliku kaitse alla võtmise korral, kui sellega kaanevad kitsendused on sellise iseloomu ja mahuga, mis vastavad kinnisasja (riigile) võõrandamise eelduseks olevatele olulistele piirangutele </w:t>
      </w:r>
      <w:proofErr w:type="spellStart"/>
      <w:r w:rsidRPr="00A20742">
        <w:rPr>
          <w:rFonts w:ascii="Times New Roman" w:hAnsi="Times New Roman" w:cs="Times New Roman"/>
          <w:sz w:val="24"/>
          <w:szCs w:val="24"/>
        </w:rPr>
        <w:t>LKS</w:t>
      </w:r>
      <w:ins w:id="1409" w:author="Mari Koik - JUSTDIGI" w:date="2025-01-09T12:58:00Z" w16du:dateUtc="2025-01-09T10:58:00Z">
        <w:r w:rsidR="00CA5FD6">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 20 ja määruse nr 242 § 31 tähenduses.</w:t>
      </w:r>
    </w:p>
    <w:p w14:paraId="6E1C7786" w14:textId="6DC7741E" w:rsidR="0075477D" w:rsidRPr="00A20742" w:rsidRDefault="001571D3" w:rsidP="00A20742">
      <w:pPr>
        <w:pStyle w:val="Standard"/>
        <w:contextualSpacing/>
        <w:jc w:val="both"/>
        <w:rPr>
          <w:rFonts w:cs="Times New Roman"/>
        </w:rPr>
      </w:pPr>
      <w:r w:rsidRPr="00A20742">
        <w:rPr>
          <w:rFonts w:cs="Times New Roman"/>
        </w:rPr>
        <w:t xml:space="preserve">Kui kinnisasi ei asu kogu ulatuses </w:t>
      </w:r>
      <w:r w:rsidR="0075477D" w:rsidRPr="00A20742">
        <w:rPr>
          <w:rFonts w:cs="Times New Roman"/>
        </w:rPr>
        <w:t>kohaliku tasandi kaitsealal</w:t>
      </w:r>
      <w:ins w:id="1410" w:author="Mari Koik - JUSTDIGI" w:date="2025-01-09T12:58:00Z" w16du:dateUtc="2025-01-09T10:58:00Z">
        <w:r w:rsidR="00CA5FD6">
          <w:rPr>
            <w:rFonts w:cs="Times New Roman"/>
          </w:rPr>
          <w:t>,</w:t>
        </w:r>
      </w:ins>
      <w:r w:rsidR="0075477D" w:rsidRPr="00A20742">
        <w:rPr>
          <w:rFonts w:cs="Times New Roman"/>
        </w:rPr>
        <w:t xml:space="preserve"> </w:t>
      </w:r>
      <w:r w:rsidR="00AB6200" w:rsidRPr="00A20742">
        <w:rPr>
          <w:rFonts w:cs="Times New Roman"/>
        </w:rPr>
        <w:t>ei ole välistatud, et omanik jagab kinnisasja ja K</w:t>
      </w:r>
      <w:r w:rsidR="0075477D" w:rsidRPr="00A20742">
        <w:rPr>
          <w:rFonts w:cs="Times New Roman"/>
        </w:rPr>
        <w:t xml:space="preserve">OV </w:t>
      </w:r>
      <w:r w:rsidR="00AB6200" w:rsidRPr="00A20742">
        <w:rPr>
          <w:rFonts w:cs="Times New Roman"/>
        </w:rPr>
        <w:t>o</w:t>
      </w:r>
      <w:r w:rsidRPr="00A20742">
        <w:rPr>
          <w:rFonts w:cs="Times New Roman"/>
        </w:rPr>
        <w:t>manda</w:t>
      </w:r>
      <w:r w:rsidR="00AB6200" w:rsidRPr="00A20742">
        <w:rPr>
          <w:rFonts w:cs="Times New Roman"/>
        </w:rPr>
        <w:t>b</w:t>
      </w:r>
      <w:r w:rsidRPr="00A20742">
        <w:rPr>
          <w:rFonts w:cs="Times New Roman"/>
        </w:rPr>
        <w:t xml:space="preserve"> </w:t>
      </w:r>
      <w:r w:rsidR="003C50FF" w:rsidRPr="00A20742">
        <w:rPr>
          <w:rFonts w:cs="Times New Roman"/>
        </w:rPr>
        <w:t>vastava</w:t>
      </w:r>
      <w:r w:rsidR="00C4592F" w:rsidRPr="00A20742">
        <w:rPr>
          <w:rFonts w:cs="Times New Roman"/>
        </w:rPr>
        <w:t xml:space="preserve">, </w:t>
      </w:r>
      <w:del w:id="1411" w:author="Mari Koik - JUSTDIGI" w:date="2025-01-09T12:58:00Z" w16du:dateUtc="2025-01-09T10:58:00Z">
        <w:r w:rsidR="00D12DF8" w:rsidRPr="00A20742" w:rsidDel="00CA5FD6">
          <w:rPr>
            <w:rFonts w:cs="Times New Roman"/>
          </w:rPr>
          <w:delText xml:space="preserve">peale </w:delText>
        </w:r>
      </w:del>
      <w:ins w:id="1412" w:author="Mari Koik - JUSTDIGI" w:date="2025-01-09T12:58:00Z" w16du:dateUtc="2025-01-09T10:58:00Z">
        <w:r w:rsidR="00CA5FD6" w:rsidRPr="00A20742">
          <w:rPr>
            <w:rFonts w:cs="Times New Roman"/>
          </w:rPr>
          <w:t>p</w:t>
        </w:r>
        <w:r w:rsidR="00CA5FD6">
          <w:rPr>
            <w:rFonts w:cs="Times New Roman"/>
          </w:rPr>
          <w:t>ärast</w:t>
        </w:r>
        <w:r w:rsidR="00CA5FD6" w:rsidRPr="00A20742">
          <w:rPr>
            <w:rFonts w:cs="Times New Roman"/>
          </w:rPr>
          <w:t xml:space="preserve"> </w:t>
        </w:r>
      </w:ins>
      <w:r w:rsidR="00D12DF8" w:rsidRPr="00A20742">
        <w:rPr>
          <w:rFonts w:cs="Times New Roman"/>
        </w:rPr>
        <w:t xml:space="preserve">jagamist </w:t>
      </w:r>
      <w:r w:rsidR="00C4592F" w:rsidRPr="00A20742">
        <w:rPr>
          <w:rFonts w:cs="Times New Roman"/>
        </w:rPr>
        <w:t>tervenisti kaitsealale</w:t>
      </w:r>
      <w:r w:rsidRPr="00A20742">
        <w:rPr>
          <w:rFonts w:cs="Times New Roman"/>
        </w:rPr>
        <w:t xml:space="preserve"> </w:t>
      </w:r>
      <w:r w:rsidR="00C4592F" w:rsidRPr="00A20742">
        <w:rPr>
          <w:rFonts w:cs="Times New Roman"/>
        </w:rPr>
        <w:t xml:space="preserve">jääva </w:t>
      </w:r>
      <w:r w:rsidRPr="00A20742">
        <w:rPr>
          <w:rFonts w:cs="Times New Roman"/>
        </w:rPr>
        <w:t xml:space="preserve">osa </w:t>
      </w:r>
      <w:r w:rsidR="00D12DF8" w:rsidRPr="00A20742">
        <w:rPr>
          <w:rFonts w:cs="Times New Roman"/>
        </w:rPr>
        <w:t xml:space="preserve">sellest </w:t>
      </w:r>
      <w:r w:rsidRPr="00A20742">
        <w:rPr>
          <w:rFonts w:cs="Times New Roman"/>
        </w:rPr>
        <w:t>kinnisasjast</w:t>
      </w:r>
      <w:r w:rsidR="00AB6200" w:rsidRPr="00A20742">
        <w:rPr>
          <w:rFonts w:cs="Times New Roman"/>
        </w:rPr>
        <w:t>.</w:t>
      </w:r>
    </w:p>
    <w:p w14:paraId="550DC47A" w14:textId="66E22757" w:rsidR="001571D3" w:rsidRPr="00A20742" w:rsidRDefault="001571D3" w:rsidP="00A20742">
      <w:pPr>
        <w:pStyle w:val="Standard"/>
        <w:contextualSpacing/>
        <w:jc w:val="both"/>
        <w:rPr>
          <w:rFonts w:cs="Times New Roman"/>
        </w:rPr>
      </w:pPr>
    </w:p>
    <w:p w14:paraId="7353D134" w14:textId="6F877B5E" w:rsidR="00C0112B" w:rsidRPr="00A20742" w:rsidRDefault="004D5483" w:rsidP="00A20742">
      <w:pPr>
        <w:pStyle w:val="Standard"/>
        <w:contextualSpacing/>
        <w:jc w:val="both"/>
        <w:rPr>
          <w:rFonts w:cs="Times New Roman"/>
        </w:rPr>
      </w:pPr>
      <w:r w:rsidRPr="00A20742">
        <w:rPr>
          <w:rFonts w:cs="Times New Roman"/>
        </w:rPr>
        <w:t>Punkt</w:t>
      </w:r>
      <w:r w:rsidR="00B02CDF" w:rsidRPr="00A20742">
        <w:rPr>
          <w:rFonts w:cs="Times New Roman"/>
        </w:rPr>
        <w:t>i</w:t>
      </w:r>
      <w:r w:rsidRPr="00A20742">
        <w:rPr>
          <w:rFonts w:cs="Times New Roman"/>
        </w:rPr>
        <w:t>ga 60 l</w:t>
      </w:r>
      <w:r w:rsidR="00C0112B" w:rsidRPr="00A20742">
        <w:rPr>
          <w:rFonts w:cs="Times New Roman"/>
        </w:rPr>
        <w:t xml:space="preserve">isatakse </w:t>
      </w:r>
      <w:proofErr w:type="spellStart"/>
      <w:r w:rsidR="00C0112B" w:rsidRPr="00A20742">
        <w:rPr>
          <w:rFonts w:cs="Times New Roman"/>
        </w:rPr>
        <w:t>LKS</w:t>
      </w:r>
      <w:r w:rsidR="00D63BCB" w:rsidRPr="00A20742">
        <w:rPr>
          <w:rFonts w:cs="Times New Roman"/>
        </w:rPr>
        <w:t>i</w:t>
      </w:r>
      <w:proofErr w:type="spellEnd"/>
      <w:r w:rsidR="00C0112B" w:rsidRPr="00A20742">
        <w:rPr>
          <w:rFonts w:cs="Times New Roman"/>
        </w:rPr>
        <w:t xml:space="preserve"> § 45 täpsustus, et </w:t>
      </w:r>
      <w:r w:rsidR="00EC0383" w:rsidRPr="00A20742">
        <w:rPr>
          <w:rFonts w:cs="Times New Roman"/>
        </w:rPr>
        <w:t>oleks üheselt mõistetav, et tiheasustusalal võib kohalik omavalitsus</w:t>
      </w:r>
      <w:r w:rsidR="007A46E1" w:rsidRPr="00A20742">
        <w:rPr>
          <w:rFonts w:cs="Times New Roman"/>
        </w:rPr>
        <w:t xml:space="preserve"> </w:t>
      </w:r>
      <w:r w:rsidR="00EC0383" w:rsidRPr="00A20742">
        <w:rPr>
          <w:rFonts w:cs="Times New Roman"/>
        </w:rPr>
        <w:t xml:space="preserve">reguleerida </w:t>
      </w:r>
      <w:r w:rsidR="00845D3B" w:rsidRPr="00A20742">
        <w:rPr>
          <w:rFonts w:cs="Times New Roman"/>
        </w:rPr>
        <w:t xml:space="preserve">ja </w:t>
      </w:r>
      <w:proofErr w:type="spellStart"/>
      <w:r w:rsidR="00845D3B" w:rsidRPr="00A20742">
        <w:rPr>
          <w:rFonts w:cs="Times New Roman"/>
        </w:rPr>
        <w:t>loastada</w:t>
      </w:r>
      <w:proofErr w:type="spellEnd"/>
      <w:r w:rsidR="00845D3B" w:rsidRPr="00A20742">
        <w:rPr>
          <w:rFonts w:cs="Times New Roman"/>
        </w:rPr>
        <w:t xml:space="preserve"> </w:t>
      </w:r>
      <w:r w:rsidR="00EC0383" w:rsidRPr="00A20742">
        <w:rPr>
          <w:rFonts w:cs="Times New Roman"/>
        </w:rPr>
        <w:t xml:space="preserve">nii </w:t>
      </w:r>
      <w:r w:rsidR="00C0112B" w:rsidRPr="00A20742">
        <w:rPr>
          <w:rFonts w:cs="Times New Roman"/>
        </w:rPr>
        <w:t xml:space="preserve">üksikpuude </w:t>
      </w:r>
      <w:r w:rsidR="00EC0383" w:rsidRPr="00A20742">
        <w:rPr>
          <w:rFonts w:cs="Times New Roman"/>
        </w:rPr>
        <w:t xml:space="preserve">kui ka nende osade </w:t>
      </w:r>
      <w:r w:rsidR="00C0112B" w:rsidRPr="00A20742">
        <w:rPr>
          <w:rFonts w:cs="Times New Roman"/>
        </w:rPr>
        <w:t>raiumis</w:t>
      </w:r>
      <w:r w:rsidR="00EC0383" w:rsidRPr="00A20742">
        <w:rPr>
          <w:rFonts w:cs="Times New Roman"/>
        </w:rPr>
        <w:t>t</w:t>
      </w:r>
      <w:r w:rsidR="00CE3191" w:rsidRPr="00A20742">
        <w:rPr>
          <w:rFonts w:cs="Times New Roman"/>
        </w:rPr>
        <w:t>.</w:t>
      </w:r>
      <w:r w:rsidR="00EC0383" w:rsidRPr="00A20742">
        <w:rPr>
          <w:rFonts w:cs="Times New Roman"/>
        </w:rPr>
        <w:t xml:space="preserve"> </w:t>
      </w:r>
      <w:r w:rsidR="00845D3B" w:rsidRPr="00A20742">
        <w:rPr>
          <w:rFonts w:cs="Times New Roman"/>
        </w:rPr>
        <w:t>Sä</w:t>
      </w:r>
      <w:r w:rsidR="000657E0" w:rsidRPr="00A20742">
        <w:rPr>
          <w:rFonts w:cs="Times New Roman"/>
        </w:rPr>
        <w:t>t</w:t>
      </w:r>
      <w:r w:rsidR="00845D3B" w:rsidRPr="00A20742">
        <w:rPr>
          <w:rFonts w:cs="Times New Roman"/>
        </w:rPr>
        <w:t xml:space="preserve">tesse on lisatud </w:t>
      </w:r>
      <w:r w:rsidR="00400E75" w:rsidRPr="00A20742">
        <w:rPr>
          <w:rFonts w:cs="Times New Roman"/>
        </w:rPr>
        <w:t>täpsustus</w:t>
      </w:r>
      <w:r w:rsidR="00845D3B" w:rsidRPr="00A20742">
        <w:rPr>
          <w:rFonts w:cs="Times New Roman"/>
        </w:rPr>
        <w:t xml:space="preserve">, et loa andmise alused, tingimused ja korra kehtestab </w:t>
      </w:r>
      <w:r w:rsidR="00400E75" w:rsidRPr="00A20742">
        <w:rPr>
          <w:rFonts w:cs="Times New Roman"/>
        </w:rPr>
        <w:t>KOV</w:t>
      </w:r>
      <w:r w:rsidR="00CB1F97" w:rsidRPr="00A20742">
        <w:rPr>
          <w:rFonts w:cs="Times New Roman"/>
        </w:rPr>
        <w:t xml:space="preserve">, millega öeldakse selgelt, et </w:t>
      </w:r>
      <w:proofErr w:type="spellStart"/>
      <w:r w:rsidR="00400E75" w:rsidRPr="00A20742">
        <w:rPr>
          <w:rFonts w:cs="Times New Roman"/>
        </w:rPr>
        <w:t>KOV</w:t>
      </w:r>
      <w:r w:rsidR="002C663A" w:rsidRPr="00A20742">
        <w:rPr>
          <w:rFonts w:cs="Times New Roman"/>
        </w:rPr>
        <w:t>i</w:t>
      </w:r>
      <w:r w:rsidR="00400E75" w:rsidRPr="00A20742">
        <w:rPr>
          <w:rFonts w:cs="Times New Roman"/>
        </w:rPr>
        <w:t>l</w:t>
      </w:r>
      <w:proofErr w:type="spellEnd"/>
      <w:r w:rsidR="00400E75" w:rsidRPr="00A20742">
        <w:rPr>
          <w:rFonts w:cs="Times New Roman"/>
        </w:rPr>
        <w:t xml:space="preserve"> </w:t>
      </w:r>
      <w:r w:rsidR="00CB1F97" w:rsidRPr="00A20742">
        <w:rPr>
          <w:rFonts w:cs="Times New Roman"/>
        </w:rPr>
        <w:t xml:space="preserve">on endiselt </w:t>
      </w:r>
      <w:r w:rsidR="00400E75" w:rsidRPr="00A20742">
        <w:rPr>
          <w:rFonts w:cs="Times New Roman"/>
        </w:rPr>
        <w:t xml:space="preserve">võimalus </w:t>
      </w:r>
      <w:commentRangeStart w:id="1413"/>
      <w:r w:rsidR="00400E75" w:rsidRPr="00A20742">
        <w:rPr>
          <w:rFonts w:cs="Times New Roman"/>
        </w:rPr>
        <w:t>puu</w:t>
      </w:r>
      <w:del w:id="1414" w:author="Mari Koik - JUSTDIGI" w:date="2025-01-09T12:59:00Z" w16du:dateUtc="2025-01-09T10:59:00Z">
        <w:r w:rsidR="00400E75" w:rsidRPr="00A20742" w:rsidDel="00C16213">
          <w:rPr>
            <w:rFonts w:cs="Times New Roman"/>
          </w:rPr>
          <w:delText xml:space="preserve">de </w:delText>
        </w:r>
      </w:del>
      <w:r w:rsidR="00400E75" w:rsidRPr="00A20742">
        <w:rPr>
          <w:rFonts w:cs="Times New Roman"/>
        </w:rPr>
        <w:t xml:space="preserve">osade </w:t>
      </w:r>
      <w:commentRangeEnd w:id="1413"/>
      <w:r w:rsidR="00CA18C0">
        <w:rPr>
          <w:rStyle w:val="Kommentaariviide"/>
          <w:rFonts w:asciiTheme="minorHAnsi" w:eastAsiaTheme="minorHAnsi" w:hAnsiTheme="minorHAnsi" w:cstheme="minorBidi"/>
          <w:kern w:val="0"/>
          <w:lang w:eastAsia="en-US" w:bidi="ar-SA"/>
        </w:rPr>
        <w:commentReference w:id="1413"/>
      </w:r>
      <w:r w:rsidR="00400E75" w:rsidRPr="00A20742">
        <w:rPr>
          <w:rFonts w:cs="Times New Roman"/>
        </w:rPr>
        <w:t xml:space="preserve">lõikus </w:t>
      </w:r>
      <w:r w:rsidR="00CB1F97" w:rsidRPr="00A20742">
        <w:rPr>
          <w:rFonts w:cs="Times New Roman"/>
        </w:rPr>
        <w:t>ka</w:t>
      </w:r>
      <w:r w:rsidR="00400E75" w:rsidRPr="00A20742">
        <w:rPr>
          <w:rFonts w:cs="Times New Roman"/>
        </w:rPr>
        <w:t xml:space="preserve"> </w:t>
      </w:r>
      <w:del w:id="1415" w:author="Mari Koik - JUSTDIGI" w:date="2025-01-09T12:59:00Z" w16du:dateUtc="2025-01-09T10:59:00Z">
        <w:r w:rsidR="00400E75" w:rsidRPr="00A20742" w:rsidDel="00FC7284">
          <w:rPr>
            <w:rFonts w:cs="Times New Roman"/>
          </w:rPr>
          <w:delText xml:space="preserve">vabastada </w:delText>
        </w:r>
      </w:del>
      <w:r w:rsidR="00400E75" w:rsidRPr="00A20742">
        <w:rPr>
          <w:rFonts w:cs="Times New Roman"/>
        </w:rPr>
        <w:t>loa</w:t>
      </w:r>
      <w:del w:id="1416" w:author="Mari Koik - JUSTDIGI" w:date="2025-01-09T12:59:00Z" w16du:dateUtc="2025-01-09T10:59:00Z">
        <w:r w:rsidR="00400E75" w:rsidRPr="00A20742" w:rsidDel="00FC7284">
          <w:rPr>
            <w:rFonts w:cs="Times New Roman"/>
          </w:rPr>
          <w:delText xml:space="preserve"> </w:delText>
        </w:r>
      </w:del>
      <w:r w:rsidR="00400E75" w:rsidRPr="00A20742">
        <w:rPr>
          <w:rFonts w:cs="Times New Roman"/>
        </w:rPr>
        <w:t>nõudest</w:t>
      </w:r>
      <w:ins w:id="1417" w:author="Mari Koik - JUSTDIGI" w:date="2025-01-09T12:59:00Z" w16du:dateUtc="2025-01-09T10:59:00Z">
        <w:r w:rsidR="00FC7284" w:rsidRPr="00FC7284">
          <w:rPr>
            <w:rFonts w:cs="Times New Roman"/>
          </w:rPr>
          <w:t xml:space="preserve"> </w:t>
        </w:r>
        <w:r w:rsidR="00FC7284" w:rsidRPr="00A20742">
          <w:rPr>
            <w:rFonts w:cs="Times New Roman"/>
          </w:rPr>
          <w:t>vabastada</w:t>
        </w:r>
      </w:ins>
      <w:r w:rsidR="00400E75" w:rsidRPr="00A20742">
        <w:rPr>
          <w:rFonts w:cs="Times New Roman"/>
        </w:rPr>
        <w:t>.</w:t>
      </w:r>
    </w:p>
    <w:p w14:paraId="491BDBEA" w14:textId="50D525FE" w:rsidR="00D63BCB" w:rsidRPr="00A20742" w:rsidRDefault="00C0112B"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Seadusemuudatuse eesmärk on selgelt välja tuua, et kohalikel omavalitsustel on võimalik reguleerida ka </w:t>
      </w:r>
      <w:commentRangeStart w:id="1418"/>
      <w:r w:rsidRPr="00A20742">
        <w:rPr>
          <w:rFonts w:ascii="Times New Roman" w:hAnsi="Times New Roman" w:cs="Times New Roman"/>
          <w:sz w:val="24"/>
          <w:szCs w:val="24"/>
        </w:rPr>
        <w:t>puu</w:t>
      </w:r>
      <w:del w:id="1419" w:author="Mari Koik - JUSTDIGI" w:date="2025-01-09T13:00:00Z" w16du:dateUtc="2025-01-09T11:00:00Z">
        <w:r w:rsidRPr="00A20742" w:rsidDel="00CA18C0">
          <w:rPr>
            <w:rFonts w:ascii="Times New Roman" w:hAnsi="Times New Roman" w:cs="Times New Roman"/>
            <w:sz w:val="24"/>
            <w:szCs w:val="24"/>
          </w:rPr>
          <w:delText xml:space="preserve"> </w:delText>
        </w:r>
      </w:del>
      <w:r w:rsidRPr="00A20742">
        <w:rPr>
          <w:rFonts w:ascii="Times New Roman" w:hAnsi="Times New Roman" w:cs="Times New Roman"/>
          <w:sz w:val="24"/>
          <w:szCs w:val="24"/>
        </w:rPr>
        <w:t xml:space="preserve">osade </w:t>
      </w:r>
      <w:commentRangeEnd w:id="1418"/>
      <w:r w:rsidR="00CA18C0">
        <w:rPr>
          <w:rStyle w:val="Kommentaariviide"/>
        </w:rPr>
        <w:commentReference w:id="1418"/>
      </w:r>
      <w:r w:rsidRPr="00A20742">
        <w:rPr>
          <w:rFonts w:ascii="Times New Roman" w:hAnsi="Times New Roman" w:cs="Times New Roman"/>
          <w:sz w:val="24"/>
          <w:szCs w:val="24"/>
        </w:rPr>
        <w:t xml:space="preserve">lõikamist, mitte üksnes mahavõtmist. Säte on vajalik, et vältida </w:t>
      </w:r>
      <w:r w:rsidR="0051120A" w:rsidRPr="00A20742">
        <w:rPr>
          <w:rFonts w:ascii="Times New Roman" w:hAnsi="Times New Roman" w:cs="Times New Roman"/>
          <w:sz w:val="24"/>
          <w:szCs w:val="24"/>
        </w:rPr>
        <w:t xml:space="preserve">näiteks </w:t>
      </w:r>
      <w:r w:rsidRPr="00A20742">
        <w:rPr>
          <w:rFonts w:ascii="Times New Roman" w:hAnsi="Times New Roman" w:cs="Times New Roman"/>
          <w:sz w:val="24"/>
          <w:szCs w:val="24"/>
        </w:rPr>
        <w:t>puude liigset nn nudistamist, mis on probleemiks olnud mitmes asulas.</w:t>
      </w:r>
    </w:p>
    <w:p w14:paraId="79A91579" w14:textId="73965B76" w:rsidR="004027F2" w:rsidRPr="00A20742" w:rsidRDefault="004027F2"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Ka kehtiva sõnastuse kohaselt hõlmab termin „raiuma“ mitte ainult puude langetamist, vaid ka puude kärpimist või okste lõikamist. Kuna seaduse senist sõnastust on omavalitsustes tõlgendatud erinevalt ning see on tekitanud probleeme, on õigusselguse tagamiseks vaja sätet täiendada. Sätte sõnastuse täpsustamise vajadusele viitavad erinevad tõlgendused praktikas ning sellega kaasnenud probleemid. Sätte selgema sõnastuse vajadusele on viidanud nii õiguskantsler (15.05.2015</w:t>
      </w:r>
      <w:ins w:id="1420" w:author="Mari Koik - JUSTDIGI" w:date="2025-01-09T13:01:00Z" w16du:dateUtc="2025-01-09T11:01:00Z">
        <w:r w:rsidR="00CA18C0">
          <w:rPr>
            <w:rFonts w:ascii="Times New Roman" w:hAnsi="Times New Roman" w:cs="Times New Roman"/>
            <w:sz w:val="24"/>
            <w:szCs w:val="24"/>
          </w:rPr>
          <w:t>. a</w:t>
        </w:r>
      </w:ins>
      <w:r w:rsidRPr="00A20742">
        <w:rPr>
          <w:rFonts w:ascii="Times New Roman" w:hAnsi="Times New Roman" w:cs="Times New Roman"/>
          <w:sz w:val="24"/>
          <w:szCs w:val="24"/>
        </w:rPr>
        <w:t xml:space="preserve"> </w:t>
      </w:r>
      <w:del w:id="1421" w:author="Mari Koik - JUSTDIGI" w:date="2025-01-09T13:02:00Z" w16du:dateUtc="2025-01-09T11:02:00Z">
        <w:r w:rsidRPr="00A20742" w:rsidDel="00CA18C0">
          <w:rPr>
            <w:rFonts w:ascii="Times New Roman" w:hAnsi="Times New Roman" w:cs="Times New Roman"/>
            <w:sz w:val="24"/>
            <w:szCs w:val="24"/>
          </w:rPr>
          <w:delText xml:space="preserve">seisukohas </w:delText>
        </w:r>
      </w:del>
      <w:ins w:id="1422" w:author="Mari Koik - JUSTDIGI" w:date="2025-01-09T13:02:00Z" w16du:dateUtc="2025-01-09T11:02:00Z">
        <w:r w:rsidR="00CA18C0" w:rsidRPr="00A20742">
          <w:rPr>
            <w:rFonts w:ascii="Times New Roman" w:hAnsi="Times New Roman" w:cs="Times New Roman"/>
            <w:sz w:val="24"/>
            <w:szCs w:val="24"/>
          </w:rPr>
          <w:t>seisukoh</w:t>
        </w:r>
        <w:r w:rsidR="00CA18C0">
          <w:rPr>
            <w:rFonts w:ascii="Times New Roman" w:hAnsi="Times New Roman" w:cs="Times New Roman"/>
            <w:sz w:val="24"/>
            <w:szCs w:val="24"/>
          </w:rPr>
          <w:t>t</w:t>
        </w:r>
        <w:r w:rsidR="00CA18C0"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nr 6-4/150580/1502173) kui ka Riigikohus (haldusasja nr 3-3-1-19-10 otsuse punkt 12).</w:t>
      </w:r>
    </w:p>
    <w:p w14:paraId="135874EA" w14:textId="6222E2DC" w:rsidR="00A22AB6" w:rsidRPr="00A20742" w:rsidRDefault="00A22AB6" w:rsidP="00A20742">
      <w:pPr>
        <w:spacing w:line="240" w:lineRule="auto"/>
        <w:contextualSpacing/>
        <w:jc w:val="both"/>
        <w:rPr>
          <w:rFonts w:ascii="Times New Roman" w:hAnsi="Times New Roman" w:cs="Times New Roman"/>
          <w:sz w:val="24"/>
          <w:szCs w:val="24"/>
        </w:rPr>
      </w:pPr>
    </w:p>
    <w:p w14:paraId="4F59EC89" w14:textId="6770C93B" w:rsidR="001D5858" w:rsidRPr="00A20742" w:rsidRDefault="001D5858"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Lisaks täpsustatakse raieloa andmise volitusnormi õigusega määrata raiete tõttu tekkiva kahju või </w:t>
      </w:r>
      <w:del w:id="1423" w:author="Mari Koik - JUSTDIGI" w:date="2025-01-14T19:18:00Z" w16du:dateUtc="2025-01-14T17:18:00Z">
        <w:r w:rsidRPr="00A20742" w:rsidDel="00457F12">
          <w:rPr>
            <w:rFonts w:ascii="Times New Roman" w:hAnsi="Times New Roman" w:cs="Times New Roman"/>
            <w:sz w:val="24"/>
            <w:szCs w:val="24"/>
          </w:rPr>
          <w:delText>ökosüsteemi</w:delText>
        </w:r>
        <w:r w:rsidRPr="00457F12" w:rsidDel="00457F12">
          <w:rPr>
            <w:rFonts w:ascii="Times New Roman" w:hAnsi="Times New Roman" w:cs="Times New Roman"/>
            <w:sz w:val="24"/>
            <w:szCs w:val="24"/>
          </w:rPr>
          <w:delText>teenuse</w:delText>
        </w:r>
        <w:r w:rsidRPr="00A20742" w:rsidDel="00457F12">
          <w:rPr>
            <w:rFonts w:ascii="Times New Roman" w:hAnsi="Times New Roman" w:cs="Times New Roman"/>
            <w:sz w:val="24"/>
            <w:szCs w:val="24"/>
          </w:rPr>
          <w:delText xml:space="preserve"> </w:delText>
        </w:r>
      </w:del>
      <w:ins w:id="1424" w:author="Mari Koik - JUSTDIGI" w:date="2025-01-14T19:18:00Z" w16du:dateUtc="2025-01-14T17:18:00Z">
        <w:r w:rsidR="00457F12" w:rsidRPr="00A20742">
          <w:rPr>
            <w:rFonts w:ascii="Times New Roman" w:hAnsi="Times New Roman" w:cs="Times New Roman"/>
            <w:sz w:val="24"/>
            <w:szCs w:val="24"/>
          </w:rPr>
          <w:t>ökosüsteemi</w:t>
        </w:r>
        <w:r w:rsidR="00457F12">
          <w:rPr>
            <w:rFonts w:ascii="Times New Roman" w:hAnsi="Times New Roman" w:cs="Times New Roman"/>
            <w:sz w:val="24"/>
            <w:szCs w:val="24"/>
          </w:rPr>
          <w:t xml:space="preserve"> hüvede</w:t>
        </w:r>
        <w:r w:rsidR="00457F12"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vähenemise hüvitamiseks asendusistutuskohustus. Asendusistutuskohustus võib piirata põhiseaduslikke põhiõigusi, mistõttu on vajalik, et seadus annaks </w:t>
      </w:r>
      <w:proofErr w:type="spellStart"/>
      <w:r w:rsidRPr="00A20742">
        <w:rPr>
          <w:rFonts w:ascii="Times New Roman" w:hAnsi="Times New Roman" w:cs="Times New Roman"/>
          <w:sz w:val="24"/>
          <w:szCs w:val="24"/>
        </w:rPr>
        <w:t>KOV</w:t>
      </w:r>
      <w:ins w:id="1425" w:author="Mari Koik - JUSTDIGI" w:date="2025-01-09T13:02:00Z" w16du:dateUtc="2025-01-09T11:02:00Z">
        <w:r w:rsidR="0031442A">
          <w:rPr>
            <w:rFonts w:ascii="Times New Roman" w:hAnsi="Times New Roman" w:cs="Times New Roman"/>
            <w:sz w:val="24"/>
            <w:szCs w:val="24"/>
          </w:rPr>
          <w:t>i</w:t>
        </w:r>
      </w:ins>
      <w:del w:id="1426" w:author="Mari Koik - JUSTDIGI" w:date="2025-01-09T13:02:00Z" w16du:dateUtc="2025-01-09T11:02:00Z">
        <w:r w:rsidRPr="00A20742" w:rsidDel="0031442A">
          <w:rPr>
            <w:rFonts w:ascii="Times New Roman" w:hAnsi="Times New Roman" w:cs="Times New Roman"/>
            <w:sz w:val="24"/>
            <w:szCs w:val="24"/>
          </w:rPr>
          <w:delText>-</w:delText>
        </w:r>
      </w:del>
      <w:r w:rsidRPr="00A20742">
        <w:rPr>
          <w:rFonts w:ascii="Times New Roman" w:hAnsi="Times New Roman" w:cs="Times New Roman"/>
          <w:sz w:val="24"/>
          <w:szCs w:val="24"/>
        </w:rPr>
        <w:t>dele</w:t>
      </w:r>
      <w:proofErr w:type="spellEnd"/>
      <w:r w:rsidRPr="00A20742">
        <w:rPr>
          <w:rFonts w:ascii="Times New Roman" w:hAnsi="Times New Roman" w:cs="Times New Roman"/>
          <w:sz w:val="24"/>
          <w:szCs w:val="24"/>
        </w:rPr>
        <w:t xml:space="preserve"> </w:t>
      </w:r>
      <w:del w:id="1427" w:author="Mari Koik - JUSTDIGI" w:date="2025-01-09T13:03:00Z" w16du:dateUtc="2025-01-09T11:03:00Z">
        <w:r w:rsidRPr="00A20742" w:rsidDel="0031442A">
          <w:rPr>
            <w:rFonts w:ascii="Times New Roman" w:hAnsi="Times New Roman" w:cs="Times New Roman"/>
            <w:sz w:val="24"/>
            <w:szCs w:val="24"/>
          </w:rPr>
          <w:delText xml:space="preserve">raieloa andmisel </w:delText>
        </w:r>
      </w:del>
      <w:r w:rsidRPr="00A20742">
        <w:rPr>
          <w:rFonts w:ascii="Times New Roman" w:hAnsi="Times New Roman" w:cs="Times New Roman"/>
          <w:sz w:val="24"/>
          <w:szCs w:val="24"/>
        </w:rPr>
        <w:t xml:space="preserve">sõnaselge õiguse kehtestada </w:t>
      </w:r>
      <w:ins w:id="1428" w:author="Mari Koik - JUSTDIGI" w:date="2025-01-09T13:03:00Z" w16du:dateUtc="2025-01-09T11:03:00Z">
        <w:r w:rsidR="0031442A" w:rsidRPr="00A20742">
          <w:rPr>
            <w:rFonts w:ascii="Times New Roman" w:hAnsi="Times New Roman" w:cs="Times New Roman"/>
            <w:sz w:val="24"/>
            <w:szCs w:val="24"/>
          </w:rPr>
          <w:t xml:space="preserve">raieloa andmisel </w:t>
        </w:r>
      </w:ins>
      <w:r w:rsidRPr="00A20742">
        <w:rPr>
          <w:rFonts w:ascii="Times New Roman" w:hAnsi="Times New Roman" w:cs="Times New Roman"/>
          <w:sz w:val="24"/>
          <w:szCs w:val="24"/>
        </w:rPr>
        <w:t>asendusistutuskohustus</w:t>
      </w:r>
      <w:del w:id="1429" w:author="Mari Koik - JUSTDIGI" w:date="2025-01-09T13:03:00Z" w16du:dateUtc="2025-01-09T11:03:00Z">
        <w:r w:rsidRPr="00A20742" w:rsidDel="0031442A">
          <w:rPr>
            <w:rFonts w:ascii="Times New Roman" w:hAnsi="Times New Roman" w:cs="Times New Roman"/>
            <w:sz w:val="24"/>
            <w:szCs w:val="24"/>
          </w:rPr>
          <w:delText>e</w:delText>
        </w:r>
      </w:del>
      <w:r w:rsidRPr="00A20742">
        <w:rPr>
          <w:rFonts w:ascii="Times New Roman" w:hAnsi="Times New Roman" w:cs="Times New Roman"/>
          <w:sz w:val="24"/>
          <w:szCs w:val="24"/>
        </w:rPr>
        <w:t>.</w:t>
      </w:r>
    </w:p>
    <w:p w14:paraId="1B17805B" w14:textId="058DBC52" w:rsidR="004F0954" w:rsidRPr="00A20742" w:rsidRDefault="004F095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Punktiga </w:t>
      </w:r>
      <w:r w:rsidR="000B6612" w:rsidRPr="00A20742">
        <w:rPr>
          <w:rFonts w:ascii="Times New Roman" w:hAnsi="Times New Roman" w:cs="Times New Roman"/>
          <w:sz w:val="24"/>
          <w:szCs w:val="24"/>
        </w:rPr>
        <w:t>61</w:t>
      </w:r>
      <w:r w:rsidR="000B6612" w:rsidRPr="00A20742">
        <w:rPr>
          <w:rFonts w:ascii="Times New Roman" w:hAnsi="Times New Roman" w:cs="Times New Roman"/>
          <w:b/>
          <w:bCs/>
          <w:sz w:val="24"/>
          <w:szCs w:val="24"/>
        </w:rPr>
        <w:t xml:space="preserve"> </w:t>
      </w:r>
      <w:r w:rsidRPr="00A20742">
        <w:rPr>
          <w:rFonts w:ascii="Times New Roman" w:hAnsi="Times New Roman" w:cs="Times New Roman"/>
          <w:sz w:val="24"/>
          <w:szCs w:val="24"/>
        </w:rPr>
        <w:t xml:space="preserve">lisatakse seadusesse volitus, mis annab </w:t>
      </w:r>
      <w:proofErr w:type="spellStart"/>
      <w:r w:rsidRPr="00A20742">
        <w:rPr>
          <w:rFonts w:ascii="Times New Roman" w:hAnsi="Times New Roman" w:cs="Times New Roman"/>
          <w:sz w:val="24"/>
          <w:szCs w:val="24"/>
        </w:rPr>
        <w:t>KOV</w:t>
      </w:r>
      <w:del w:id="1430" w:author="Mari Koik - JUSTDIGI" w:date="2025-01-09T13:03:00Z" w16du:dateUtc="2025-01-09T11:03:00Z">
        <w:r w:rsidRPr="00A20742" w:rsidDel="0031442A">
          <w:rPr>
            <w:rFonts w:ascii="Times New Roman" w:hAnsi="Times New Roman" w:cs="Times New Roman"/>
            <w:sz w:val="24"/>
            <w:szCs w:val="24"/>
          </w:rPr>
          <w:delText>-</w:delText>
        </w:r>
      </w:del>
      <w:r w:rsidRPr="00A20742">
        <w:rPr>
          <w:rFonts w:ascii="Times New Roman" w:hAnsi="Times New Roman" w:cs="Times New Roman"/>
          <w:sz w:val="24"/>
          <w:szCs w:val="24"/>
        </w:rPr>
        <w:t>ile</w:t>
      </w:r>
      <w:proofErr w:type="spellEnd"/>
      <w:r w:rsidRPr="00A20742">
        <w:rPr>
          <w:rFonts w:ascii="Times New Roman" w:hAnsi="Times New Roman" w:cs="Times New Roman"/>
          <w:sz w:val="24"/>
          <w:szCs w:val="24"/>
        </w:rPr>
        <w:t xml:space="preserve"> õiguse ja pädevuse kehtestada kasvukohatüüpide, väärtusliku taimestiku ja kaitsealuste liikide kasvukohtade väljaselgitamiseks haljastuse inventeerimise kord, milles sätestatakse haljastuse hindamise metoodika, inventuuri tegijate kvalifikatsiooni ja inventeerimise tulemuste vormistamise nõuded ning kinnistuomaniku kohustus enne kavandatavat ehitustegevust nõuetekohaselt haljastus inventeerida.</w:t>
      </w:r>
    </w:p>
    <w:p w14:paraId="5BBDFE87" w14:textId="1A3BDD94" w:rsidR="004F0954" w:rsidRPr="00A20742" w:rsidRDefault="004F0954"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Kohalikul omavalitsusel on kohustus planeerida elurikkust säilitavat ja suurendavat, kaitsealuseid liike kaitsvat haljastust ja tagada ohutut ja keskkonnasäästlikku ehitustegevust. Kohustused tulenevad </w:t>
      </w:r>
      <w:del w:id="1431" w:author="Mari Koik - JUSTDIGI" w:date="2025-01-09T13:05:00Z" w16du:dateUtc="2025-01-09T11:05:00Z">
        <w:r w:rsidRPr="00A20742" w:rsidDel="00D104A9">
          <w:rPr>
            <w:rFonts w:ascii="Times New Roman" w:hAnsi="Times New Roman" w:cs="Times New Roman"/>
            <w:sz w:val="24"/>
            <w:szCs w:val="24"/>
          </w:rPr>
          <w:delText xml:space="preserve">nii </w:delText>
        </w:r>
      </w:del>
      <w:del w:id="1432" w:author="Mari Koik - JUSTDIGI" w:date="2025-01-09T13:04:00Z" w16du:dateUtc="2025-01-09T11:04:00Z">
        <w:r w:rsidRPr="00A20742" w:rsidDel="00D104A9">
          <w:rPr>
            <w:rFonts w:ascii="Times New Roman" w:hAnsi="Times New Roman" w:cs="Times New Roman"/>
            <w:sz w:val="24"/>
            <w:szCs w:val="24"/>
          </w:rPr>
          <w:delText xml:space="preserve">erinevatest </w:delText>
        </w:r>
      </w:del>
      <w:r w:rsidRPr="00A20742">
        <w:rPr>
          <w:rFonts w:ascii="Times New Roman" w:hAnsi="Times New Roman" w:cs="Times New Roman"/>
          <w:sz w:val="24"/>
          <w:szCs w:val="24"/>
        </w:rPr>
        <w:t>rahvusvahelistest kokkulepetest, looduskaitseseaduse §</w:t>
      </w:r>
      <w:r w:rsidR="00DF7B2D">
        <w:rPr>
          <w:rFonts w:ascii="Times New Roman" w:hAnsi="Times New Roman" w:cs="Times New Roman"/>
          <w:sz w:val="24"/>
          <w:szCs w:val="24"/>
        </w:rPr>
        <w:t> </w:t>
      </w:r>
      <w:r w:rsidRPr="00A20742">
        <w:rPr>
          <w:rFonts w:ascii="Times New Roman" w:hAnsi="Times New Roman" w:cs="Times New Roman"/>
          <w:sz w:val="24"/>
          <w:szCs w:val="24"/>
        </w:rPr>
        <w:t xml:space="preserve">48 </w:t>
      </w:r>
      <w:del w:id="1433" w:author="Mari Koik - JUSTDIGI" w:date="2025-01-09T13:04:00Z" w16du:dateUtc="2025-01-09T11:04:00Z">
        <w:r w:rsidRPr="00A20742" w:rsidDel="00D104A9">
          <w:rPr>
            <w:rFonts w:ascii="Times New Roman" w:hAnsi="Times New Roman" w:cs="Times New Roman"/>
            <w:sz w:val="24"/>
            <w:szCs w:val="24"/>
          </w:rPr>
          <w:delText xml:space="preserve">lg </w:delText>
        </w:r>
      </w:del>
      <w:ins w:id="1434" w:author="Mari Koik - JUSTDIGI" w:date="2025-01-09T13:04:00Z" w16du:dateUtc="2025-01-09T11:04:00Z">
        <w:r w:rsidR="00D104A9" w:rsidRPr="00A20742">
          <w:rPr>
            <w:rFonts w:ascii="Times New Roman" w:hAnsi="Times New Roman" w:cs="Times New Roman"/>
            <w:sz w:val="24"/>
            <w:szCs w:val="24"/>
          </w:rPr>
          <w:t>l</w:t>
        </w:r>
        <w:r w:rsidR="00D104A9">
          <w:rPr>
            <w:rFonts w:ascii="Times New Roman" w:hAnsi="Times New Roman" w:cs="Times New Roman"/>
            <w:sz w:val="24"/>
            <w:szCs w:val="24"/>
          </w:rPr>
          <w:t>õikest</w:t>
        </w:r>
        <w:r w:rsidR="00D104A9"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4, planeerimisseaduse § 126 </w:t>
      </w:r>
      <w:del w:id="1435" w:author="Mari Koik - JUSTDIGI" w:date="2025-01-09T13:04:00Z" w16du:dateUtc="2025-01-09T11:04:00Z">
        <w:r w:rsidRPr="00A20742" w:rsidDel="00D104A9">
          <w:rPr>
            <w:rFonts w:ascii="Times New Roman" w:hAnsi="Times New Roman" w:cs="Times New Roman"/>
            <w:sz w:val="24"/>
            <w:szCs w:val="24"/>
          </w:rPr>
          <w:delText xml:space="preserve">lg </w:delText>
        </w:r>
      </w:del>
      <w:ins w:id="1436" w:author="Mari Koik - JUSTDIGI" w:date="2025-01-09T13:04:00Z" w16du:dateUtc="2025-01-09T11:04:00Z">
        <w:r w:rsidR="00D104A9" w:rsidRPr="00A20742">
          <w:rPr>
            <w:rFonts w:ascii="Times New Roman" w:hAnsi="Times New Roman" w:cs="Times New Roman"/>
            <w:sz w:val="24"/>
            <w:szCs w:val="24"/>
          </w:rPr>
          <w:t>l</w:t>
        </w:r>
        <w:r w:rsidR="00D104A9">
          <w:rPr>
            <w:rFonts w:ascii="Times New Roman" w:hAnsi="Times New Roman" w:cs="Times New Roman"/>
            <w:sz w:val="24"/>
            <w:szCs w:val="24"/>
          </w:rPr>
          <w:t>õike</w:t>
        </w:r>
        <w:r w:rsidR="00D104A9"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1 p</w:t>
      </w:r>
      <w:ins w:id="1437" w:author="Mari Koik - JUSTDIGI" w:date="2025-01-09T13:04:00Z" w16du:dateUtc="2025-01-09T11:04:00Z">
        <w:r w:rsidR="00D104A9">
          <w:rPr>
            <w:rFonts w:ascii="Times New Roman" w:hAnsi="Times New Roman" w:cs="Times New Roman"/>
            <w:sz w:val="24"/>
            <w:szCs w:val="24"/>
          </w:rPr>
          <w:t>unkti</w:t>
        </w:r>
      </w:ins>
      <w:del w:id="1438" w:author="Mari Koik - JUSTDIGI" w:date="2025-01-09T13:04:00Z" w16du:dateUtc="2025-01-09T11:04:00Z">
        <w:r w:rsidRPr="00A20742" w:rsidDel="00D104A9">
          <w:rPr>
            <w:rFonts w:ascii="Times New Roman" w:hAnsi="Times New Roman" w:cs="Times New Roman"/>
            <w:sz w:val="24"/>
            <w:szCs w:val="24"/>
          </w:rPr>
          <w:delText>-</w:delText>
        </w:r>
      </w:del>
      <w:r w:rsidRPr="00A20742">
        <w:rPr>
          <w:rFonts w:ascii="Times New Roman" w:hAnsi="Times New Roman" w:cs="Times New Roman"/>
          <w:sz w:val="24"/>
          <w:szCs w:val="24"/>
        </w:rPr>
        <w:t>dest 8 ja 14, ehitusseadustiku §-dest 8 ja 9 jms õigusaktidest, kuid seadusandja ei ole andnud kohaliku</w:t>
      </w:r>
      <w:del w:id="1439" w:author="Mari Koik - JUSTDIGI" w:date="2025-01-09T13:05:00Z" w16du:dateUtc="2025-01-09T11:05:00Z">
        <w:r w:rsidRPr="00A20742" w:rsidDel="00D104A9">
          <w:rPr>
            <w:rFonts w:ascii="Times New Roman" w:hAnsi="Times New Roman" w:cs="Times New Roman"/>
            <w:sz w:val="24"/>
            <w:szCs w:val="24"/>
          </w:rPr>
          <w:delText>le</w:delText>
        </w:r>
      </w:del>
      <w:r w:rsidRPr="00A20742">
        <w:rPr>
          <w:rFonts w:ascii="Times New Roman" w:hAnsi="Times New Roman" w:cs="Times New Roman"/>
          <w:sz w:val="24"/>
          <w:szCs w:val="24"/>
        </w:rPr>
        <w:t xml:space="preserve"> omavalitsus</w:t>
      </w:r>
      <w:ins w:id="1440" w:author="Mari Koik - JUSTDIGI" w:date="2025-01-09T13:05:00Z" w16du:dateUtc="2025-01-09T11:05:00Z">
        <w:r w:rsidR="00D104A9">
          <w:rPr>
            <w:rFonts w:ascii="Times New Roman" w:hAnsi="Times New Roman" w:cs="Times New Roman"/>
            <w:sz w:val="24"/>
            <w:szCs w:val="24"/>
          </w:rPr>
          <w:t xml:space="preserve">e </w:t>
        </w:r>
      </w:ins>
      <w:r w:rsidRPr="00A20742">
        <w:rPr>
          <w:rFonts w:ascii="Times New Roman" w:hAnsi="Times New Roman" w:cs="Times New Roman"/>
          <w:sz w:val="24"/>
          <w:szCs w:val="24"/>
        </w:rPr>
        <w:t xml:space="preserve">üksusele nende kohustuste täitmiseks sõnaselget volitust. </w:t>
      </w:r>
    </w:p>
    <w:p w14:paraId="00F29445" w14:textId="67888A93" w:rsidR="004F0954" w:rsidRPr="00A20742" w:rsidRDefault="004F0954"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lastRenderedPageBreak/>
        <w:t>Euroopa Liit on seadnud EL</w:t>
      </w:r>
      <w:ins w:id="1441" w:author="Mari Koik - JUSTDIGI" w:date="2025-01-09T13:05:00Z" w16du:dateUtc="2025-01-09T11:05:00Z">
        <w:r w:rsidR="00D104A9">
          <w:rPr>
            <w:rFonts w:ascii="Times New Roman" w:hAnsi="Times New Roman" w:cs="Times New Roman"/>
            <w:sz w:val="24"/>
            <w:szCs w:val="24"/>
          </w:rPr>
          <w:t>i</w:t>
        </w:r>
      </w:ins>
      <w:r w:rsidRPr="00A20742">
        <w:rPr>
          <w:rFonts w:ascii="Times New Roman" w:hAnsi="Times New Roman" w:cs="Times New Roman"/>
          <w:sz w:val="24"/>
          <w:szCs w:val="24"/>
        </w:rPr>
        <w:t xml:space="preserve"> elurikkuse strateegia aastani 2030 eesmärgiks looduse kaitsmise ja taastamise. Strateegia punktis 2.2.8 </w:t>
      </w:r>
      <w:ins w:id="1442" w:author="Mari Koik - JUSTDIGI" w:date="2025-01-09T13:05:00Z" w16du:dateUtc="2025-01-09T11:05:00Z">
        <w:r w:rsidR="00E20584">
          <w:rPr>
            <w:rFonts w:ascii="Times New Roman" w:hAnsi="Times New Roman" w:cs="Times New Roman"/>
            <w:sz w:val="24"/>
            <w:szCs w:val="24"/>
          </w:rPr>
          <w:t>„</w:t>
        </w:r>
      </w:ins>
      <w:r w:rsidRPr="00A20742">
        <w:rPr>
          <w:rFonts w:ascii="Times New Roman" w:hAnsi="Times New Roman" w:cs="Times New Roman"/>
          <w:sz w:val="24"/>
          <w:szCs w:val="24"/>
        </w:rPr>
        <w:t>Linnaruumi ja linnalähedaste piirkondade haljastamine</w:t>
      </w:r>
      <w:ins w:id="1443" w:author="Mari Koik - JUSTDIGI" w:date="2025-01-09T13:05:00Z" w16du:dateUtc="2025-01-09T11:05:00Z">
        <w:r w:rsidR="00E20584">
          <w:rPr>
            <w:rFonts w:ascii="Times New Roman" w:hAnsi="Times New Roman" w:cs="Times New Roman"/>
            <w:sz w:val="24"/>
            <w:szCs w:val="24"/>
          </w:rPr>
          <w:t>“</w:t>
        </w:r>
      </w:ins>
      <w:r w:rsidRPr="00A20742">
        <w:rPr>
          <w:rFonts w:ascii="Times New Roman" w:hAnsi="Times New Roman" w:cs="Times New Roman"/>
          <w:sz w:val="24"/>
          <w:szCs w:val="24"/>
        </w:rPr>
        <w:t xml:space="preserve"> kirjeldatakse linna</w:t>
      </w:r>
      <w:ins w:id="1444" w:author="Mari Koik - JUSTDIGI" w:date="2025-01-09T13:06:00Z" w16du:dateUtc="2025-01-09T11:06:00Z">
        <w:r w:rsidR="00E20584">
          <w:rPr>
            <w:rFonts w:ascii="Times New Roman" w:hAnsi="Times New Roman" w:cs="Times New Roman"/>
            <w:sz w:val="24"/>
            <w:szCs w:val="24"/>
          </w:rPr>
          <w:t>haljast</w:t>
        </w:r>
      </w:ins>
      <w:del w:id="1445" w:author="Mari Koik - JUSTDIGI" w:date="2025-01-09T13:06:00Z" w16du:dateUtc="2025-01-09T11:06:00Z">
        <w:r w:rsidRPr="00A20742" w:rsidDel="00E20584">
          <w:rPr>
            <w:rFonts w:ascii="Times New Roman" w:hAnsi="Times New Roman" w:cs="Times New Roman"/>
            <w:sz w:val="24"/>
            <w:szCs w:val="24"/>
          </w:rPr>
          <w:delText xml:space="preserve"> rohel</w:delText>
        </w:r>
      </w:del>
      <w:r w:rsidRPr="00A20742">
        <w:rPr>
          <w:rFonts w:ascii="Times New Roman" w:hAnsi="Times New Roman" w:cs="Times New Roman"/>
          <w:sz w:val="24"/>
          <w:szCs w:val="24"/>
        </w:rPr>
        <w:t>use kasulik</w:t>
      </w:r>
      <w:ins w:id="1446" w:author="Mari Koik - JUSTDIGI" w:date="2025-01-09T13:05:00Z" w16du:dateUtc="2025-01-09T11:05:00Z">
        <w:r w:rsidR="00E20584">
          <w:rPr>
            <w:rFonts w:ascii="Times New Roman" w:hAnsi="Times New Roman" w:cs="Times New Roman"/>
            <w:sz w:val="24"/>
            <w:szCs w:val="24"/>
          </w:rPr>
          <w:t>k</w:t>
        </w:r>
      </w:ins>
      <w:r w:rsidRPr="00A20742">
        <w:rPr>
          <w:rFonts w:ascii="Times New Roman" w:hAnsi="Times New Roman" w:cs="Times New Roman"/>
          <w:sz w:val="24"/>
          <w:szCs w:val="24"/>
        </w:rPr>
        <w:t>ust ja tõdetakse, et linnastumisega kaasneb linna</w:t>
      </w:r>
      <w:del w:id="1447" w:author="Mari Koik - JUSTDIGI" w:date="2025-01-09T13:06:00Z" w16du:dateUtc="2025-01-09T11:06:00Z">
        <w:r w:rsidRPr="00A20742" w:rsidDel="00E20584">
          <w:rPr>
            <w:rFonts w:ascii="Times New Roman" w:hAnsi="Times New Roman" w:cs="Times New Roman"/>
            <w:sz w:val="24"/>
            <w:szCs w:val="24"/>
          </w:rPr>
          <w:delText xml:space="preserve">dest </w:delText>
        </w:r>
      </w:del>
      <w:r w:rsidRPr="00A20742">
        <w:rPr>
          <w:rFonts w:ascii="Times New Roman" w:hAnsi="Times New Roman" w:cs="Times New Roman"/>
          <w:sz w:val="24"/>
          <w:szCs w:val="24"/>
        </w:rPr>
        <w:t xml:space="preserve">haljastuse vähenemine. Seetõttu </w:t>
      </w:r>
      <w:del w:id="1448" w:author="Mari Koik - JUSTDIGI" w:date="2025-01-09T13:06:00Z" w16du:dateUtc="2025-01-09T11:06:00Z">
        <w:r w:rsidRPr="00A20742" w:rsidDel="00E20584">
          <w:rPr>
            <w:rFonts w:ascii="Times New Roman" w:hAnsi="Times New Roman" w:cs="Times New Roman"/>
            <w:sz w:val="24"/>
            <w:szCs w:val="24"/>
          </w:rPr>
          <w:delText xml:space="preserve">soovitab </w:delText>
        </w:r>
      </w:del>
      <w:ins w:id="1449" w:author="Mari Koik - JUSTDIGI" w:date="2025-01-09T13:06:00Z" w16du:dateUtc="2025-01-09T11:06:00Z">
        <w:r w:rsidR="00E20584" w:rsidRPr="00A20742">
          <w:rPr>
            <w:rFonts w:ascii="Times New Roman" w:hAnsi="Times New Roman" w:cs="Times New Roman"/>
            <w:sz w:val="24"/>
            <w:szCs w:val="24"/>
          </w:rPr>
          <w:t>soovita</w:t>
        </w:r>
        <w:r w:rsidR="00E20584">
          <w:rPr>
            <w:rFonts w:ascii="Times New Roman" w:hAnsi="Times New Roman" w:cs="Times New Roman"/>
            <w:sz w:val="24"/>
            <w:szCs w:val="24"/>
          </w:rPr>
          <w:t>takse</w:t>
        </w:r>
        <w:r w:rsidR="00E20584"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strateegia</w:t>
      </w:r>
      <w:ins w:id="1450" w:author="Mari Koik - JUSTDIGI" w:date="2025-01-09T13:06:00Z" w16du:dateUtc="2025-01-09T11:06:00Z">
        <w:r w:rsidR="00E20584">
          <w:rPr>
            <w:rFonts w:ascii="Times New Roman" w:hAnsi="Times New Roman" w:cs="Times New Roman"/>
            <w:sz w:val="24"/>
            <w:szCs w:val="24"/>
          </w:rPr>
          <w:t>s</w:t>
        </w:r>
      </w:ins>
      <w:r w:rsidRPr="00A20742">
        <w:rPr>
          <w:rFonts w:ascii="Times New Roman" w:hAnsi="Times New Roman" w:cs="Times New Roman"/>
          <w:sz w:val="24"/>
          <w:szCs w:val="24"/>
        </w:rPr>
        <w:t xml:space="preserve"> lõimida ökosüsteemide ja haljastusega tegelemine linna planeerimisse ja projekteerimisse. </w:t>
      </w:r>
    </w:p>
    <w:p w14:paraId="1ED08684" w14:textId="349EA36F" w:rsidR="004F0954" w:rsidRPr="00A20742" w:rsidRDefault="004F0954"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Kohalikud omavalitsused tegelevad igapäevaselt oma territooriumil vajalike haljastuse hooldustööde organiseerimise ja planeerimise või ehitustegevuse suunamisega ning mõjutavad seeläbi otseselt elurikkust. Teadlike otsuste tegemiseks on vajalik eelnevalt inventeerida maastik ja üksikelemendid. </w:t>
      </w:r>
    </w:p>
    <w:p w14:paraId="40C54B4C" w14:textId="77777777" w:rsidR="004F0954" w:rsidRPr="00A20742" w:rsidRDefault="004F0954"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Haljastuse inventeerimise tulemusena on võimalik suunata ehitiste ja rajatiste asukohta eesmärgiga säilitada loodusväärtusi ning vajadusel näha ette projekteerimisel erilahendusi, mis aitaksid säilitada haljastuse kasvutingimusi, samuti kindlaks määrata ehitustegevuses haljastuse säilimiseks vajalikke kaitsemeetmeid.</w:t>
      </w:r>
    </w:p>
    <w:p w14:paraId="19757295" w14:textId="16E30B42" w:rsidR="00C0112B" w:rsidRPr="00A20742" w:rsidRDefault="00656AD5" w:rsidP="00A20742">
      <w:pPr>
        <w:pStyle w:val="Standard"/>
        <w:contextualSpacing/>
        <w:jc w:val="both"/>
        <w:rPr>
          <w:rFonts w:cs="Times New Roman"/>
        </w:rPr>
      </w:pPr>
      <w:r w:rsidRPr="00A20742">
        <w:rPr>
          <w:rFonts w:cs="Times New Roman"/>
          <w:b/>
        </w:rPr>
        <w:t>P</w:t>
      </w:r>
      <w:r w:rsidR="00C0112B" w:rsidRPr="00A20742">
        <w:rPr>
          <w:rFonts w:cs="Times New Roman"/>
          <w:b/>
        </w:rPr>
        <w:t xml:space="preserve">unktiga </w:t>
      </w:r>
      <w:r w:rsidR="000B6612" w:rsidRPr="00A20742">
        <w:rPr>
          <w:rFonts w:cs="Times New Roman"/>
          <w:b/>
        </w:rPr>
        <w:t>62</w:t>
      </w:r>
      <w:r w:rsidR="001E5ADC" w:rsidRPr="00A20742">
        <w:rPr>
          <w:rFonts w:cs="Times New Roman"/>
          <w:b/>
        </w:rPr>
        <w:t xml:space="preserve"> </w:t>
      </w:r>
      <w:r w:rsidR="00C0112B" w:rsidRPr="00A20742">
        <w:rPr>
          <w:rFonts w:cs="Times New Roman"/>
        </w:rPr>
        <w:t xml:space="preserve">ühtlustatakse </w:t>
      </w:r>
      <w:proofErr w:type="spellStart"/>
      <w:r w:rsidR="00C0112B" w:rsidRPr="00A20742">
        <w:rPr>
          <w:rFonts w:cs="Times New Roman"/>
        </w:rPr>
        <w:t>LKS</w:t>
      </w:r>
      <w:r w:rsidR="00D63BCB" w:rsidRPr="00A20742">
        <w:rPr>
          <w:rFonts w:cs="Times New Roman"/>
        </w:rPr>
        <w:t>i</w:t>
      </w:r>
      <w:proofErr w:type="spellEnd"/>
      <w:r w:rsidR="00C0112B" w:rsidRPr="00A20742">
        <w:rPr>
          <w:rFonts w:cs="Times New Roman"/>
        </w:rPr>
        <w:t xml:space="preserve"> § 47 lõikes 2 isendi definitsioon nii ohustatud liikide kui </w:t>
      </w:r>
      <w:r w:rsidR="00D63BCB" w:rsidRPr="00A20742">
        <w:rPr>
          <w:rFonts w:cs="Times New Roman"/>
        </w:rPr>
        <w:t xml:space="preserve">ka </w:t>
      </w:r>
      <w:r w:rsidR="00C0112B" w:rsidRPr="00A20742">
        <w:rPr>
          <w:rFonts w:cs="Times New Roman"/>
        </w:rPr>
        <w:t xml:space="preserve">kaitsealuste liikide isenditega tehtavate tehingute </w:t>
      </w:r>
      <w:r w:rsidR="002C663A" w:rsidRPr="00A20742">
        <w:rPr>
          <w:rFonts w:cs="Times New Roman"/>
        </w:rPr>
        <w:t>korral</w:t>
      </w:r>
      <w:r w:rsidR="00C0112B" w:rsidRPr="00A20742">
        <w:rPr>
          <w:rFonts w:cs="Times New Roman"/>
        </w:rPr>
        <w:t>.</w:t>
      </w:r>
    </w:p>
    <w:p w14:paraId="49B96BC3" w14:textId="720B524F" w:rsidR="00C0112B" w:rsidRPr="00A20742" w:rsidRDefault="00C0112B" w:rsidP="00A20742">
      <w:pPr>
        <w:pStyle w:val="Standard"/>
        <w:contextualSpacing/>
        <w:jc w:val="both"/>
        <w:rPr>
          <w:rFonts w:cs="Times New Roman"/>
          <w:shd w:val="clear" w:color="auto" w:fill="FFFFFF"/>
        </w:rPr>
      </w:pPr>
      <w:r w:rsidRPr="00A20742">
        <w:rPr>
          <w:rFonts w:cs="Times New Roman"/>
          <w:shd w:val="clear" w:color="auto" w:fill="FFFFFF"/>
        </w:rPr>
        <w:t>Täpsusta</w:t>
      </w:r>
      <w:r w:rsidR="00D63BCB" w:rsidRPr="00A20742">
        <w:rPr>
          <w:rFonts w:cs="Times New Roman"/>
          <w:shd w:val="clear" w:color="auto" w:fill="FFFFFF"/>
        </w:rPr>
        <w:t>takse</w:t>
      </w:r>
      <w:r w:rsidRPr="00A20742">
        <w:rPr>
          <w:rFonts w:cs="Times New Roman"/>
          <w:shd w:val="clear" w:color="auto" w:fill="FFFFFF"/>
        </w:rPr>
        <w:t xml:space="preserve">, et isendi </w:t>
      </w:r>
      <w:r w:rsidR="00D63BCB" w:rsidRPr="00A20742">
        <w:rPr>
          <w:rFonts w:cs="Times New Roman"/>
          <w:shd w:val="clear" w:color="auto" w:fill="FFFFFF"/>
        </w:rPr>
        <w:t xml:space="preserve">laiem </w:t>
      </w:r>
      <w:r w:rsidRPr="00A20742">
        <w:rPr>
          <w:rFonts w:cs="Times New Roman"/>
          <w:shd w:val="clear" w:color="auto" w:fill="FFFFFF"/>
        </w:rPr>
        <w:t xml:space="preserve">mõiste, mis hõlmab tooteid, rakendub ka kodumaiste kaitsealuste liikidega tehinguid tehes. </w:t>
      </w:r>
      <w:r w:rsidR="000C2896" w:rsidRPr="00A20742">
        <w:rPr>
          <w:rFonts w:cs="Times New Roman"/>
          <w:shd w:val="clear" w:color="auto" w:fill="FFFFFF"/>
        </w:rPr>
        <w:t>Praegu</w:t>
      </w:r>
      <w:r w:rsidRPr="00A20742">
        <w:rPr>
          <w:rFonts w:cs="Times New Roman"/>
          <w:shd w:val="clear" w:color="auto" w:fill="FFFFFF"/>
        </w:rPr>
        <w:t xml:space="preserve"> kehtib laiem mõiste üksnes </w:t>
      </w:r>
      <w:del w:id="1451" w:author="Mari Koik - JUSTDIGI" w:date="2025-01-09T13:10:00Z" w16du:dateUtc="2025-01-09T11:10:00Z">
        <w:r w:rsidRPr="00A20742" w:rsidDel="00B22F06">
          <w:rPr>
            <w:rFonts w:cs="Times New Roman"/>
            <w:shd w:val="clear" w:color="auto" w:fill="FFFFFF"/>
          </w:rPr>
          <w:delText>CITES</w:delText>
        </w:r>
        <w:r w:rsidR="00D63BCB" w:rsidRPr="00A20742" w:rsidDel="00B22F06">
          <w:rPr>
            <w:rFonts w:cs="Times New Roman"/>
            <w:shd w:val="clear" w:color="auto" w:fill="FFFFFF"/>
          </w:rPr>
          <w:delText>i</w:delText>
        </w:r>
        <w:r w:rsidRPr="00A20742" w:rsidDel="00B22F06">
          <w:rPr>
            <w:rFonts w:cs="Times New Roman"/>
            <w:shd w:val="clear" w:color="auto" w:fill="FFFFFF"/>
          </w:rPr>
          <w:delText xml:space="preserve"> </w:delText>
        </w:r>
      </w:del>
      <w:ins w:id="1452" w:author="Mari Koik - JUSTDIGI" w:date="2025-01-09T13:10:00Z" w16du:dateUtc="2025-01-09T11:10:00Z">
        <w:r w:rsidR="00B22F06">
          <w:rPr>
            <w:rFonts w:cs="Times New Roman"/>
            <w:shd w:val="clear" w:color="auto" w:fill="FFFFFF"/>
          </w:rPr>
          <w:t>ohustatud liikide</w:t>
        </w:r>
        <w:r w:rsidR="00B22F06" w:rsidRPr="00A20742">
          <w:rPr>
            <w:rFonts w:cs="Times New Roman"/>
            <w:shd w:val="clear" w:color="auto" w:fill="FFFFFF"/>
          </w:rPr>
          <w:t xml:space="preserve"> </w:t>
        </w:r>
      </w:ins>
      <w:r w:rsidRPr="00A20742">
        <w:rPr>
          <w:rFonts w:cs="Times New Roman"/>
          <w:shd w:val="clear" w:color="auto" w:fill="FFFFFF"/>
        </w:rPr>
        <w:t xml:space="preserve">konventsiooniga kaitstud liikide isenditega tehtavate tehingute korral. Mõistlik on seaduses selgelt </w:t>
      </w:r>
      <w:r w:rsidR="00656AD5" w:rsidRPr="00A20742">
        <w:rPr>
          <w:rFonts w:cs="Times New Roman"/>
          <w:shd w:val="clear" w:color="auto" w:fill="FFFFFF"/>
        </w:rPr>
        <w:t>sätestada</w:t>
      </w:r>
      <w:r w:rsidRPr="00A20742">
        <w:rPr>
          <w:rFonts w:cs="Times New Roman"/>
          <w:shd w:val="clear" w:color="auto" w:fill="FFFFFF"/>
        </w:rPr>
        <w:t xml:space="preserve">, et tehingute korral käsitletakse isendeid ühe definitsiooni alusel. </w:t>
      </w:r>
      <w:r w:rsidR="00555A2A" w:rsidRPr="00A20742">
        <w:rPr>
          <w:rFonts w:cs="Times New Roman"/>
          <w:shd w:val="clear" w:color="auto" w:fill="FFFFFF"/>
        </w:rPr>
        <w:t>S</w:t>
      </w:r>
      <w:r w:rsidRPr="00A20742">
        <w:rPr>
          <w:rFonts w:cs="Times New Roman"/>
          <w:shd w:val="clear" w:color="auto" w:fill="FFFFFF"/>
        </w:rPr>
        <w:t xml:space="preserve">oovime lisaks ülemaailmselt ohustatud liikidele reguleerida ka </w:t>
      </w:r>
      <w:r w:rsidR="00555A2A" w:rsidRPr="00A20742">
        <w:rPr>
          <w:rFonts w:cs="Times New Roman"/>
          <w:shd w:val="clear" w:color="auto" w:fill="FFFFFF"/>
        </w:rPr>
        <w:t>Eesti</w:t>
      </w:r>
      <w:r w:rsidRPr="00A20742">
        <w:rPr>
          <w:rFonts w:cs="Times New Roman"/>
          <w:shd w:val="clear" w:color="auto" w:fill="FFFFFF"/>
        </w:rPr>
        <w:t xml:space="preserve"> kaitsealustest liikidest valmista</w:t>
      </w:r>
      <w:r w:rsidR="002C663A" w:rsidRPr="00A20742">
        <w:rPr>
          <w:rFonts w:cs="Times New Roman"/>
          <w:shd w:val="clear" w:color="auto" w:fill="FFFFFF"/>
        </w:rPr>
        <w:t>t</w:t>
      </w:r>
      <w:r w:rsidRPr="00A20742">
        <w:rPr>
          <w:rFonts w:cs="Times New Roman"/>
          <w:shd w:val="clear" w:color="auto" w:fill="FFFFFF"/>
        </w:rPr>
        <w:t>ud toodetega tehtavaid tehinguid.</w:t>
      </w:r>
    </w:p>
    <w:p w14:paraId="3117034D" w14:textId="77777777" w:rsidR="00955D0B" w:rsidRPr="00A20742" w:rsidRDefault="00955D0B" w:rsidP="00A20742">
      <w:pPr>
        <w:pStyle w:val="Standard"/>
        <w:contextualSpacing/>
        <w:jc w:val="both"/>
        <w:rPr>
          <w:rFonts w:cs="Times New Roman"/>
          <w:shd w:val="clear" w:color="auto" w:fill="FFFFFF"/>
        </w:rPr>
      </w:pPr>
    </w:p>
    <w:p w14:paraId="6967E311" w14:textId="72626824" w:rsidR="00C0112B" w:rsidRPr="00A20742" w:rsidRDefault="00D63BCB" w:rsidP="00A20742">
      <w:pPr>
        <w:pStyle w:val="Standard"/>
        <w:contextualSpacing/>
        <w:jc w:val="both"/>
        <w:rPr>
          <w:rFonts w:cs="Times New Roman"/>
        </w:rPr>
      </w:pPr>
      <w:r w:rsidRPr="00A20742">
        <w:rPr>
          <w:rFonts w:cs="Times New Roman"/>
          <w:shd w:val="clear" w:color="auto" w:fill="FFFFFF"/>
        </w:rPr>
        <w:t>Täiendus muudab sätte</w:t>
      </w:r>
      <w:r w:rsidR="00C0112B" w:rsidRPr="00A20742">
        <w:rPr>
          <w:rFonts w:cs="Times New Roman"/>
          <w:shd w:val="clear" w:color="auto" w:fill="FFFFFF"/>
        </w:rPr>
        <w:t xml:space="preserve"> üheselt mõistetavaks ja selgemaks, kuna </w:t>
      </w:r>
      <w:bookmarkStart w:id="1453" w:name="_Hlk179464536"/>
      <w:r w:rsidR="00C0112B" w:rsidRPr="00A20742">
        <w:rPr>
          <w:rFonts w:cs="Times New Roman"/>
        </w:rPr>
        <w:t xml:space="preserve">juba </w:t>
      </w:r>
      <w:r w:rsidRPr="00A20742">
        <w:rPr>
          <w:rFonts w:cs="Times New Roman"/>
        </w:rPr>
        <w:t>praegu</w:t>
      </w:r>
      <w:r w:rsidR="00C0112B" w:rsidRPr="00A20742">
        <w:rPr>
          <w:rFonts w:cs="Times New Roman"/>
        </w:rPr>
        <w:t xml:space="preserve"> tõlgendab Keskkonna</w:t>
      </w:r>
      <w:r w:rsidR="00A27681" w:rsidRPr="00A20742">
        <w:rPr>
          <w:rFonts w:cs="Times New Roman"/>
        </w:rPr>
        <w:t>amet</w:t>
      </w:r>
      <w:r w:rsidR="00C0112B" w:rsidRPr="00A20742">
        <w:rPr>
          <w:rFonts w:cs="Times New Roman"/>
        </w:rPr>
        <w:t xml:space="preserve"> kodumaiste liikide isendite</w:t>
      </w:r>
      <w:r w:rsidR="00745971" w:rsidRPr="00A20742">
        <w:rPr>
          <w:rFonts w:cs="Times New Roman"/>
        </w:rPr>
        <w:t>ga tehtud</w:t>
      </w:r>
      <w:r w:rsidR="00C0112B" w:rsidRPr="00A20742">
        <w:rPr>
          <w:rFonts w:cs="Times New Roman"/>
        </w:rPr>
        <w:t xml:space="preserve"> tehingute järelevalve</w:t>
      </w:r>
      <w:r w:rsidR="00745971" w:rsidRPr="00A20742">
        <w:rPr>
          <w:rFonts w:cs="Times New Roman"/>
        </w:rPr>
        <w:t>s</w:t>
      </w:r>
      <w:r w:rsidR="00C0112B" w:rsidRPr="00A20742">
        <w:rPr>
          <w:rFonts w:cs="Times New Roman"/>
        </w:rPr>
        <w:t xml:space="preserve"> </w:t>
      </w:r>
      <w:proofErr w:type="spellStart"/>
      <w:r w:rsidR="00C0112B" w:rsidRPr="00A20742">
        <w:rPr>
          <w:rFonts w:cs="Times New Roman"/>
        </w:rPr>
        <w:t>LKS</w:t>
      </w:r>
      <w:r w:rsidRPr="00A20742">
        <w:rPr>
          <w:rFonts w:cs="Times New Roman"/>
        </w:rPr>
        <w:t>i</w:t>
      </w:r>
      <w:proofErr w:type="spellEnd"/>
      <w:r w:rsidR="00C0112B" w:rsidRPr="00A20742">
        <w:rPr>
          <w:rFonts w:cs="Times New Roman"/>
        </w:rPr>
        <w:t xml:space="preserve"> § 47 lõikes 1 </w:t>
      </w:r>
      <w:r w:rsidRPr="00A20742">
        <w:rPr>
          <w:rFonts w:cs="Times New Roman"/>
        </w:rPr>
        <w:t>sätestatud</w:t>
      </w:r>
      <w:r w:rsidR="00C0112B" w:rsidRPr="00A20742">
        <w:rPr>
          <w:rFonts w:cs="Times New Roman"/>
        </w:rPr>
        <w:t xml:space="preserve"> </w:t>
      </w:r>
      <w:ins w:id="1454" w:author="Mari Koik - JUSTDIGI" w:date="2025-01-15T15:23:00Z" w16du:dateUtc="2025-01-15T13:23:00Z">
        <w:r w:rsidR="002F7192">
          <w:rPr>
            <w:rFonts w:cs="Times New Roman"/>
          </w:rPr>
          <w:t>„</w:t>
        </w:r>
      </w:ins>
      <w:r w:rsidR="00C0112B" w:rsidRPr="00A20742">
        <w:rPr>
          <w:rFonts w:cs="Times New Roman"/>
        </w:rPr>
        <w:t>isendi</w:t>
      </w:r>
      <w:ins w:id="1455" w:author="Mari Koik - JUSTDIGI" w:date="2025-01-15T15:23:00Z" w16du:dateUtc="2025-01-15T13:23:00Z">
        <w:r w:rsidR="002F7192">
          <w:rPr>
            <w:rFonts w:cs="Times New Roman"/>
          </w:rPr>
          <w:t>“</w:t>
        </w:r>
      </w:ins>
      <w:r w:rsidR="00C0112B" w:rsidRPr="00A20742">
        <w:rPr>
          <w:rFonts w:cs="Times New Roman"/>
        </w:rPr>
        <w:t xml:space="preserve"> definitsiooni laiemalt ehk </w:t>
      </w:r>
      <w:commentRangeStart w:id="1456"/>
      <w:r w:rsidR="00C0112B" w:rsidRPr="00DF340F">
        <w:rPr>
          <w:rFonts w:cs="Times New Roman"/>
        </w:rPr>
        <w:t>äratuntava osa</w:t>
      </w:r>
      <w:ins w:id="1457" w:author="Mari Koik - JUSTDIGI" w:date="2025-01-09T13:12:00Z" w16du:dateUtc="2025-01-09T11:12:00Z">
        <w:r w:rsidR="00A90CE2" w:rsidRPr="00DF340F">
          <w:rPr>
            <w:rFonts w:cs="Times New Roman"/>
          </w:rPr>
          <w:t>na</w:t>
        </w:r>
      </w:ins>
      <w:commentRangeEnd w:id="1456"/>
      <w:ins w:id="1458" w:author="Mari Koik - JUSTDIGI" w:date="2025-01-23T16:06:00Z" w16du:dateUtc="2025-01-23T14:06:00Z">
        <w:r w:rsidR="00DF340F">
          <w:rPr>
            <w:rStyle w:val="Kommentaariviide"/>
            <w:rFonts w:asciiTheme="minorHAnsi" w:eastAsiaTheme="minorHAnsi" w:hAnsiTheme="minorHAnsi" w:cstheme="minorBidi"/>
            <w:kern w:val="0"/>
            <w:lang w:eastAsia="en-US" w:bidi="ar-SA"/>
          </w:rPr>
          <w:commentReference w:id="1456"/>
        </w:r>
      </w:ins>
      <w:del w:id="1459" w:author="Mari Koik - JUSTDIGI" w:date="2025-01-09T13:12:00Z" w16du:dateUtc="2025-01-09T11:12:00Z">
        <w:r w:rsidR="00C0112B" w:rsidRPr="00292AD9" w:rsidDel="00A90CE2">
          <w:rPr>
            <w:rFonts w:cs="Times New Roman"/>
          </w:rPr>
          <w:delText xml:space="preserve"> all</w:delText>
        </w:r>
      </w:del>
      <w:r w:rsidR="00C0112B" w:rsidRPr="00BF6C7D">
        <w:rPr>
          <w:rFonts w:cs="Times New Roman"/>
        </w:rPr>
        <w:t xml:space="preserve"> </w:t>
      </w:r>
      <w:del w:id="1460" w:author="Mari Koik - JUSTDIGI" w:date="2025-01-09T13:12:00Z" w16du:dateUtc="2025-01-09T11:12:00Z">
        <w:r w:rsidR="00C0112B" w:rsidRPr="00292AD9" w:rsidDel="00A90CE2">
          <w:rPr>
            <w:rFonts w:cs="Times New Roman"/>
          </w:rPr>
          <w:delText xml:space="preserve">käsitletakse </w:delText>
        </w:r>
      </w:del>
      <w:ins w:id="1461" w:author="Mari Koik - JUSTDIGI" w:date="2025-01-09T13:12:00Z" w16du:dateUtc="2025-01-09T11:12:00Z">
        <w:r w:rsidR="00A90CE2" w:rsidRPr="00292AD9">
          <w:rPr>
            <w:rFonts w:cs="Times New Roman"/>
          </w:rPr>
          <w:t>käsitatakse</w:t>
        </w:r>
        <w:r w:rsidR="00A90CE2" w:rsidRPr="00A20742">
          <w:rPr>
            <w:rFonts w:cs="Times New Roman"/>
          </w:rPr>
          <w:t xml:space="preserve"> </w:t>
        </w:r>
      </w:ins>
      <w:r w:rsidR="00C0112B" w:rsidRPr="00A20742">
        <w:rPr>
          <w:rFonts w:cs="Times New Roman"/>
        </w:rPr>
        <w:t>ka toodet</w:t>
      </w:r>
      <w:r w:rsidR="003A7636" w:rsidRPr="00A20742">
        <w:rPr>
          <w:rFonts w:cs="Times New Roman"/>
        </w:rPr>
        <w:t xml:space="preserve">, </w:t>
      </w:r>
      <w:del w:id="1462" w:author="Mari Koik - JUSTDIGI" w:date="2025-01-09T13:13:00Z" w16du:dateUtc="2025-01-09T11:13:00Z">
        <w:r w:rsidR="003A7636" w:rsidRPr="00A20742" w:rsidDel="00A90CE2">
          <w:rPr>
            <w:rFonts w:cs="Times New Roman"/>
          </w:rPr>
          <w:delText xml:space="preserve">nagu </w:delText>
        </w:r>
      </w:del>
      <w:r w:rsidR="003A7636" w:rsidRPr="00A20742">
        <w:rPr>
          <w:rFonts w:cs="Times New Roman"/>
        </w:rPr>
        <w:t xml:space="preserve">näiteks </w:t>
      </w:r>
      <w:del w:id="1463" w:author="Mari Koik - JUSTDIGI" w:date="2025-01-09T13:13:00Z" w16du:dateUtc="2025-01-09T11:13:00Z">
        <w:r w:rsidR="003A7636" w:rsidRPr="00A20742" w:rsidDel="00A90CE2">
          <w:rPr>
            <w:rFonts w:cs="Times New Roman"/>
          </w:rPr>
          <w:delText xml:space="preserve">erinevad </w:delText>
        </w:r>
      </w:del>
      <w:r w:rsidR="003A7636" w:rsidRPr="00A20742">
        <w:rPr>
          <w:rFonts w:cs="Times New Roman"/>
        </w:rPr>
        <w:t>karulaugust valmistatud toiduained</w:t>
      </w:r>
      <w:r w:rsidR="0048758A" w:rsidRPr="00A20742">
        <w:rPr>
          <w:rFonts w:cs="Times New Roman"/>
        </w:rPr>
        <w:t xml:space="preserve">. Samuti võivad sellisteks toodeteks olla </w:t>
      </w:r>
      <w:r w:rsidR="003A58E4" w:rsidRPr="00A20742">
        <w:rPr>
          <w:rFonts w:cs="Times New Roman"/>
        </w:rPr>
        <w:t>orhidee</w:t>
      </w:r>
      <w:ins w:id="1464" w:author="Mari Koik - JUSTDIGI" w:date="2025-01-09T13:13:00Z" w16du:dateUtc="2025-01-09T11:13:00Z">
        <w:r w:rsidR="00A90CE2">
          <w:rPr>
            <w:rFonts w:cs="Times New Roman"/>
          </w:rPr>
          <w:t>-</w:t>
        </w:r>
      </w:ins>
      <w:del w:id="1465" w:author="Mari Koik - JUSTDIGI" w:date="2025-01-09T13:13:00Z" w16du:dateUtc="2025-01-09T11:13:00Z">
        <w:r w:rsidR="0048758A" w:rsidRPr="00A20742" w:rsidDel="00A90CE2">
          <w:rPr>
            <w:rFonts w:cs="Times New Roman"/>
          </w:rPr>
          <w:delText xml:space="preserve"> </w:delText>
        </w:r>
      </w:del>
      <w:r w:rsidR="003A58E4" w:rsidRPr="00A20742">
        <w:rPr>
          <w:rFonts w:cs="Times New Roman"/>
        </w:rPr>
        <w:t>ekstrakti sisaldav kosmeetika</w:t>
      </w:r>
      <w:r w:rsidR="0048758A" w:rsidRPr="00A20742">
        <w:rPr>
          <w:rFonts w:cs="Times New Roman"/>
        </w:rPr>
        <w:t>, linnusulgedest ehted</w:t>
      </w:r>
      <w:r w:rsidR="003A58E4" w:rsidRPr="00A20742">
        <w:rPr>
          <w:rFonts w:cs="Times New Roman"/>
        </w:rPr>
        <w:t xml:space="preserve"> jms</w:t>
      </w:r>
      <w:ins w:id="1466" w:author="Mari Koik - JUSTDIGI" w:date="2025-01-09T13:13:00Z" w16du:dateUtc="2025-01-09T11:13:00Z">
        <w:r w:rsidR="00A90CE2">
          <w:rPr>
            <w:rFonts w:cs="Times New Roman"/>
          </w:rPr>
          <w:t>.</w:t>
        </w:r>
      </w:ins>
    </w:p>
    <w:p w14:paraId="2E026BA2" w14:textId="77777777" w:rsidR="008E0105" w:rsidRPr="00A20742" w:rsidRDefault="008E0105" w:rsidP="00A20742">
      <w:pPr>
        <w:pStyle w:val="Standard"/>
        <w:contextualSpacing/>
        <w:jc w:val="both"/>
        <w:rPr>
          <w:rFonts w:cs="Times New Roman"/>
        </w:rPr>
      </w:pPr>
    </w:p>
    <w:p w14:paraId="7DFC81A5" w14:textId="7774804C" w:rsidR="008E0105" w:rsidRPr="00A20742" w:rsidRDefault="008E0105"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 xml:space="preserve">Punktiga </w:t>
      </w:r>
      <w:r w:rsidR="00814EC4" w:rsidRPr="00A20742">
        <w:rPr>
          <w:rFonts w:ascii="Times New Roman" w:hAnsi="Times New Roman" w:cs="Times New Roman"/>
          <w:b/>
          <w:bCs/>
          <w:sz w:val="24"/>
          <w:szCs w:val="24"/>
        </w:rPr>
        <w:t>63</w:t>
      </w:r>
      <w:r w:rsidRPr="00A20742">
        <w:rPr>
          <w:rFonts w:ascii="Times New Roman" w:hAnsi="Times New Roman" w:cs="Times New Roman"/>
          <w:sz w:val="24"/>
          <w:szCs w:val="24"/>
        </w:rPr>
        <w:t xml:space="preserve"> muudetakse §</w:t>
      </w:r>
      <w:ins w:id="1467" w:author="Mari Koik - JUSTDIGI" w:date="2025-01-09T13:13:00Z" w16du:dateUtc="2025-01-09T11:13:00Z">
        <w:r w:rsidR="00A90CE2">
          <w:rPr>
            <w:rFonts w:ascii="Times New Roman" w:hAnsi="Times New Roman" w:cs="Times New Roman"/>
            <w:sz w:val="24"/>
            <w:szCs w:val="24"/>
          </w:rPr>
          <w:t xml:space="preserve"> </w:t>
        </w:r>
      </w:ins>
      <w:r w:rsidRPr="00A20742">
        <w:rPr>
          <w:rFonts w:ascii="Times New Roman" w:hAnsi="Times New Roman" w:cs="Times New Roman"/>
          <w:sz w:val="24"/>
          <w:szCs w:val="24"/>
        </w:rPr>
        <w:t>50 lõike 2 kohase nn a</w:t>
      </w:r>
      <w:r w:rsidRPr="00A20742">
        <w:rPr>
          <w:rFonts w:ascii="Times New Roman" w:hAnsi="Times New Roman" w:cs="Times New Roman"/>
          <w:sz w:val="24"/>
          <w:szCs w:val="24"/>
          <w:lang w:bidi="hi-IN"/>
        </w:rPr>
        <w:t xml:space="preserve">utomaatse püsielupaiga </w:t>
      </w:r>
      <w:r w:rsidRPr="00A20742">
        <w:rPr>
          <w:rFonts w:ascii="Times New Roman" w:hAnsi="Times New Roman" w:cs="Times New Roman"/>
          <w:sz w:val="24"/>
          <w:szCs w:val="24"/>
        </w:rPr>
        <w:t xml:space="preserve">regulatsiooni, lisades võimaluse, et püsielupaik ei moodustu selles lõikes nimetatud kaitsealuse linnu pesapuu ümber, kui kaitsealune liik on pesa teinud pärast seda, kui alal on rahva tervise või ohutuse huvides antud luba tegevuseks, mille </w:t>
      </w:r>
      <w:del w:id="1468" w:author="Mari Koik - JUSTDIGI" w:date="2025-01-09T13:14:00Z" w16du:dateUtc="2025-01-09T11:14:00Z">
        <w:r w:rsidRPr="00A20742" w:rsidDel="003C12E7">
          <w:rPr>
            <w:rFonts w:ascii="Times New Roman" w:hAnsi="Times New Roman" w:cs="Times New Roman"/>
            <w:sz w:val="24"/>
            <w:szCs w:val="24"/>
          </w:rPr>
          <w:delText xml:space="preserve">realiseerimist </w:delText>
        </w:r>
      </w:del>
      <w:r w:rsidRPr="00A20742">
        <w:rPr>
          <w:rFonts w:ascii="Times New Roman" w:hAnsi="Times New Roman" w:cs="Times New Roman"/>
          <w:sz w:val="24"/>
          <w:szCs w:val="24"/>
        </w:rPr>
        <w:t>püsielupaiga piirangud välistavad</w:t>
      </w:r>
      <w:ins w:id="1469" w:author="Mari Koik - JUSTDIGI" w:date="2025-01-09T13:14:00Z" w16du:dateUtc="2025-01-09T11:14:00Z">
        <w:r w:rsidR="00A90CE2">
          <w:rPr>
            <w:rFonts w:ascii="Times New Roman" w:hAnsi="Times New Roman" w:cs="Times New Roman"/>
            <w:sz w:val="24"/>
            <w:szCs w:val="24"/>
          </w:rPr>
          <w:t>.</w:t>
        </w:r>
      </w:ins>
    </w:p>
    <w:p w14:paraId="70CD3538" w14:textId="25A66AF2" w:rsidR="008E0105" w:rsidRPr="00A20742" w:rsidRDefault="008E0105" w:rsidP="00A20742">
      <w:pPr>
        <w:pStyle w:val="Standard"/>
        <w:contextualSpacing/>
        <w:jc w:val="both"/>
        <w:rPr>
          <w:rFonts w:cs="Times New Roman"/>
        </w:rPr>
      </w:pPr>
      <w:r w:rsidRPr="00A20742">
        <w:rPr>
          <w:rFonts w:cs="Times New Roman"/>
        </w:rPr>
        <w:t xml:space="preserve">Automaatse püsielupaiga mitte moodustumine ja/või alternatiivse </w:t>
      </w:r>
      <w:del w:id="1470" w:author="Mari Koik - JUSTDIGI" w:date="2025-01-15T18:54:00Z" w16du:dateUtc="2025-01-15T16:54:00Z">
        <w:r w:rsidRPr="00A20742" w:rsidDel="009C426E">
          <w:rPr>
            <w:rFonts w:cs="Times New Roman"/>
          </w:rPr>
          <w:delText>PEP</w:delText>
        </w:r>
      </w:del>
      <w:ins w:id="1471" w:author="Mari Koik - JUSTDIGI" w:date="2025-01-15T19:01:00Z" w16du:dateUtc="2025-01-15T17:01:00Z">
        <w:r w:rsidR="003719AD">
          <w:rPr>
            <w:rFonts w:cs="Times New Roman"/>
          </w:rPr>
          <w:t>p</w:t>
        </w:r>
      </w:ins>
      <w:ins w:id="1472" w:author="Mari Koik - JUSTDIGI" w:date="2025-01-15T18:54:00Z" w16du:dateUtc="2025-01-15T16:54:00Z">
        <w:r w:rsidR="009C426E">
          <w:rPr>
            <w:rFonts w:cs="Times New Roman"/>
          </w:rPr>
          <w:t>üsielupaiga</w:t>
        </w:r>
      </w:ins>
      <w:r w:rsidRPr="00A20742">
        <w:rPr>
          <w:rFonts w:cs="Times New Roman"/>
        </w:rPr>
        <w:t xml:space="preserve"> kaitse alla võtmine võib osutuda vajalikuks, kui see seab ohtu rahva tervise ja ohutuse huvides rajatava riikliku objekti rajamise. Sellisteks objektideks on riigi julgeolekut ja energia</w:t>
      </w:r>
      <w:del w:id="1473" w:author="Mari Koik - JUSTDIGI" w:date="2025-01-09T13:14:00Z" w16du:dateUtc="2025-01-09T11:14:00Z">
        <w:r w:rsidRPr="00A20742" w:rsidDel="003C12E7">
          <w:rPr>
            <w:rFonts w:cs="Times New Roman"/>
          </w:rPr>
          <w:delText xml:space="preserve"> </w:delText>
        </w:r>
      </w:del>
      <w:r w:rsidRPr="00A20742">
        <w:rPr>
          <w:rFonts w:cs="Times New Roman"/>
        </w:rPr>
        <w:t>varustuskindlust tagavad objektid. Selle</w:t>
      </w:r>
      <w:ins w:id="1474" w:author="Mari Koik - JUSTDIGI" w:date="2025-01-09T13:15:00Z" w16du:dateUtc="2025-01-09T11:15:00Z">
        <w:r w:rsidR="003C12E7">
          <w:rPr>
            <w:rFonts w:cs="Times New Roman"/>
          </w:rPr>
          <w:t>s</w:t>
        </w:r>
      </w:ins>
      <w:r w:rsidRPr="00A20742">
        <w:rPr>
          <w:rFonts w:cs="Times New Roman"/>
        </w:rPr>
        <w:t xml:space="preserve"> protsessi</w:t>
      </w:r>
      <w:del w:id="1475" w:author="Mari Koik - JUSTDIGI" w:date="2025-01-09T13:15:00Z" w16du:dateUtc="2025-01-09T11:15:00Z">
        <w:r w:rsidRPr="00A20742" w:rsidDel="003C12E7">
          <w:rPr>
            <w:rFonts w:cs="Times New Roman"/>
          </w:rPr>
          <w:delText xml:space="preserve"> raame</w:delText>
        </w:r>
      </w:del>
      <w:r w:rsidRPr="00A20742">
        <w:rPr>
          <w:rFonts w:cs="Times New Roman"/>
        </w:rPr>
        <w:t xml:space="preserve">s arvestatakse, et § 50 lõikes 2 nimetatud lindudest on Eesti punase nimestiku </w:t>
      </w:r>
      <w:proofErr w:type="spellStart"/>
      <w:r w:rsidRPr="00A20742">
        <w:rPr>
          <w:rFonts w:cs="Times New Roman"/>
        </w:rPr>
        <w:t>ohustatuse</w:t>
      </w:r>
      <w:proofErr w:type="spellEnd"/>
      <w:r w:rsidRPr="00A20742">
        <w:rPr>
          <w:rFonts w:cs="Times New Roman"/>
        </w:rPr>
        <w:t xml:space="preserve"> hindamise alusel madukotkas, </w:t>
      </w:r>
      <w:del w:id="1476" w:author="Mari Koik - JUSTDIGI" w:date="2025-01-09T13:15:00Z" w16du:dateUtc="2025-01-09T11:15:00Z">
        <w:r w:rsidRPr="00A20742" w:rsidDel="008A7EFA">
          <w:rPr>
            <w:rFonts w:cs="Times New Roman"/>
          </w:rPr>
          <w:delText> </w:delText>
        </w:r>
      </w:del>
      <w:r w:rsidRPr="00A20742">
        <w:rPr>
          <w:rFonts w:cs="Times New Roman"/>
        </w:rPr>
        <w:t xml:space="preserve">suur-konnakotkas (sh suur- ja väike-konnakotka </w:t>
      </w:r>
      <w:proofErr w:type="spellStart"/>
      <w:r w:rsidRPr="00A20742">
        <w:rPr>
          <w:rFonts w:cs="Times New Roman"/>
        </w:rPr>
        <w:t>segapaarid</w:t>
      </w:r>
      <w:proofErr w:type="spellEnd"/>
      <w:r w:rsidRPr="00A20742">
        <w:rPr>
          <w:rFonts w:cs="Times New Roman"/>
        </w:rPr>
        <w:t xml:space="preserve">) ja must-toonekurg kriitilises seisundis, merikotkas, kalakotkas ja kaljukotkas ohualtis seisundis ning väike-konnakotkas ohulähedases seisundis. Kriitilises seisundis olevate liikide puhul on iga isendi ja elupaiga kaitse äärmiselt oluline. Vähem ohustatud liikide puhul ei ole mõne ebatüüpilise elupaiga kaitseta jätmine niivõrd kriitilise tähtsusega. Ebatüüpiliseks võib lugeda nt lageraielangi või noorendiku säilikpuule rajatud pesa ümbritsevat elupaika. Selline pesapuu ega elupaik ei pruugi olla kestlik, kuna üksikud säilikpuud on tundlikud tormide suhtes ning võivad murduda. Seega on väga suure avaliku tähtsusega objekti rajamise korral </w:t>
      </w:r>
      <w:del w:id="1477" w:author="Mari Koik - JUSTDIGI" w:date="2025-01-15T18:54:00Z" w16du:dateUtc="2025-01-15T16:54:00Z">
        <w:r w:rsidRPr="00A20742" w:rsidDel="009C426E">
          <w:rPr>
            <w:rFonts w:cs="Times New Roman"/>
          </w:rPr>
          <w:delText>PEP</w:delText>
        </w:r>
      </w:del>
      <w:ins w:id="1478" w:author="Mari Koik - JUSTDIGI" w:date="2025-01-15T19:01:00Z" w16du:dateUtc="2025-01-15T17:01:00Z">
        <w:r w:rsidR="003719AD">
          <w:rPr>
            <w:rFonts w:cs="Times New Roman"/>
          </w:rPr>
          <w:t>p</w:t>
        </w:r>
      </w:ins>
      <w:ins w:id="1479" w:author="Mari Koik - JUSTDIGI" w:date="2025-01-15T18:54:00Z" w16du:dateUtc="2025-01-15T16:54:00Z">
        <w:r w:rsidR="009C426E">
          <w:rPr>
            <w:rFonts w:cs="Times New Roman"/>
          </w:rPr>
          <w:t>üsielupaiga</w:t>
        </w:r>
      </w:ins>
      <w:r w:rsidRPr="00A20742">
        <w:rPr>
          <w:rFonts w:cs="Times New Roman"/>
        </w:rPr>
        <w:t xml:space="preserve"> automaatse moodustumisega kaasnev piirang elupaiga mittekestlikkust ja ebatüüpilisust ning nimetatud liikide väljasuremisohu puudumist arvestades ebaproportsionaalne. </w:t>
      </w:r>
    </w:p>
    <w:p w14:paraId="0B7F9C2F" w14:textId="7DD35CBA" w:rsidR="008E0105" w:rsidRPr="00A20742" w:rsidRDefault="008E0105" w:rsidP="00A20742">
      <w:pPr>
        <w:pStyle w:val="Standard"/>
        <w:contextualSpacing/>
        <w:jc w:val="both"/>
        <w:rPr>
          <w:rFonts w:cs="Times New Roman"/>
        </w:rPr>
      </w:pPr>
      <w:r w:rsidRPr="00A20742">
        <w:rPr>
          <w:rFonts w:cs="Times New Roman"/>
        </w:rPr>
        <w:t xml:space="preserve">Eespool nimetatud liikidest on näiteks merikotkas ja väike-konnakotkas </w:t>
      </w:r>
      <w:del w:id="1480" w:author="Mari Koik - JUSTDIGI" w:date="2025-01-09T13:16:00Z" w16du:dateUtc="2025-01-09T11:16:00Z">
        <w:r w:rsidRPr="00A20742" w:rsidDel="00D53A26">
          <w:rPr>
            <w:rFonts w:cs="Times New Roman"/>
          </w:rPr>
          <w:delText>täna küll</w:delText>
        </w:r>
      </w:del>
      <w:del w:id="1481" w:author="Mari Koik - JUSTDIGI" w:date="2025-01-09T13:17:00Z" w16du:dateUtc="2025-01-09T11:17:00Z">
        <w:r w:rsidRPr="00A20742" w:rsidDel="00D53A26">
          <w:rPr>
            <w:rFonts w:cs="Times New Roman"/>
          </w:rPr>
          <w:delText xml:space="preserve"> </w:delText>
        </w:r>
      </w:del>
      <w:r w:rsidRPr="00A20742">
        <w:rPr>
          <w:rFonts w:cs="Times New Roman"/>
        </w:rPr>
        <w:t xml:space="preserve">Eestis </w:t>
      </w:r>
      <w:ins w:id="1482" w:author="Mari Koik - JUSTDIGI" w:date="2025-01-09T13:16:00Z" w16du:dateUtc="2025-01-09T11:16:00Z">
        <w:r w:rsidR="00D53A26" w:rsidRPr="00A20742">
          <w:rPr>
            <w:rFonts w:cs="Times New Roman"/>
          </w:rPr>
          <w:t xml:space="preserve">küll </w:t>
        </w:r>
      </w:ins>
      <w:r w:rsidRPr="00A20742">
        <w:rPr>
          <w:rFonts w:cs="Times New Roman"/>
        </w:rPr>
        <w:t>ohustatud liigid, kuid ei esine väga piiratud alal, vähestes elupaikades, isoleeritult või väga hajusate asurkondadena ega ole hävimisohus, väljasuremine pole tõenäoline</w:t>
      </w:r>
      <w:ins w:id="1483" w:author="Mari Koik - JUSTDIGI" w:date="2025-01-09T13:17:00Z" w16du:dateUtc="2025-01-09T11:17:00Z">
        <w:r w:rsidR="001011C9">
          <w:rPr>
            <w:rFonts w:cs="Times New Roman"/>
          </w:rPr>
          <w:t>,</w:t>
        </w:r>
      </w:ins>
      <w:del w:id="1484" w:author="Mari Koik - JUSTDIGI" w:date="2025-01-09T13:17:00Z" w16du:dateUtc="2025-01-09T11:17:00Z">
        <w:r w:rsidRPr="00A20742" w:rsidDel="001011C9">
          <w:rPr>
            <w:rFonts w:cs="Times New Roman"/>
          </w:rPr>
          <w:delText xml:space="preserve"> ning</w:delText>
        </w:r>
      </w:del>
      <w:r w:rsidRPr="00A20742">
        <w:rPr>
          <w:rFonts w:cs="Times New Roman"/>
        </w:rPr>
        <w:t xml:space="preserve"> merikotka </w:t>
      </w:r>
      <w:del w:id="1485" w:author="Mari Koik - JUSTDIGI" w:date="2025-01-09T13:17:00Z" w16du:dateUtc="2025-01-09T11:17:00Z">
        <w:r w:rsidRPr="00A20742" w:rsidDel="00D53A26">
          <w:rPr>
            <w:rFonts w:cs="Times New Roman"/>
          </w:rPr>
          <w:delText xml:space="preserve">nende liikide </w:delText>
        </w:r>
      </w:del>
      <w:r w:rsidRPr="00A20742">
        <w:rPr>
          <w:rFonts w:cs="Times New Roman"/>
        </w:rPr>
        <w:t xml:space="preserve">arvukus on viimastel kümnenditel kasvanud ja </w:t>
      </w:r>
      <w:del w:id="1486" w:author="Mari Koik - JUSTDIGI" w:date="2025-01-09T13:17:00Z" w16du:dateUtc="2025-01-09T11:17:00Z">
        <w:r w:rsidRPr="00A20742" w:rsidDel="001011C9">
          <w:rPr>
            <w:rFonts w:cs="Times New Roman"/>
          </w:rPr>
          <w:delText>(</w:delText>
        </w:r>
      </w:del>
      <w:r w:rsidRPr="00A20742">
        <w:rPr>
          <w:rFonts w:cs="Times New Roman"/>
        </w:rPr>
        <w:t xml:space="preserve">väike-konnakotkal püsinud </w:t>
      </w:r>
      <w:r w:rsidRPr="00A20742">
        <w:rPr>
          <w:rFonts w:cs="Times New Roman"/>
        </w:rPr>
        <w:lastRenderedPageBreak/>
        <w:t>stabiilsena</w:t>
      </w:r>
      <w:del w:id="1487" w:author="Mari Koik - JUSTDIGI" w:date="2025-01-09T13:17:00Z" w16du:dateUtc="2025-01-09T11:17:00Z">
        <w:r w:rsidRPr="00A20742" w:rsidDel="001011C9">
          <w:rPr>
            <w:rFonts w:cs="Times New Roman"/>
          </w:rPr>
          <w:delText>)</w:delText>
        </w:r>
      </w:del>
      <w:r w:rsidRPr="00A20742">
        <w:rPr>
          <w:rFonts w:cs="Times New Roman"/>
        </w:rPr>
        <w:t xml:space="preserve"> ning nende kõik teadaolevad elupaigad on kaitse alla võetud. Seega võib olla põhjendatud sättes nimetatud juhul nende liikide kaitse</w:t>
      </w:r>
      <w:ins w:id="1488" w:author="Mari Koik - JUSTDIGI" w:date="2025-01-09T13:18:00Z" w16du:dateUtc="2025-01-09T11:18:00Z">
        <w:r w:rsidR="001011C9">
          <w:rPr>
            <w:rFonts w:cs="Times New Roman"/>
          </w:rPr>
          <w:t>s teha</w:t>
        </w:r>
      </w:ins>
      <w:r w:rsidRPr="00A20742">
        <w:rPr>
          <w:rFonts w:cs="Times New Roman"/>
        </w:rPr>
        <w:t xml:space="preserve"> leevendus</w:t>
      </w:r>
      <w:del w:id="1489" w:author="Mari Koik - JUSTDIGI" w:date="2025-01-09T13:18:00Z" w16du:dateUtc="2025-01-09T11:18:00Z">
        <w:r w:rsidRPr="00A20742" w:rsidDel="001011C9">
          <w:rPr>
            <w:rFonts w:cs="Times New Roman"/>
          </w:rPr>
          <w:delText>e tegemise võim</w:delText>
        </w:r>
        <w:r w:rsidRPr="00A20742" w:rsidDel="00111A54">
          <w:rPr>
            <w:rFonts w:cs="Times New Roman"/>
          </w:rPr>
          <w:delText>alus</w:delText>
        </w:r>
      </w:del>
      <w:r w:rsidRPr="00A20742">
        <w:rPr>
          <w:rFonts w:cs="Times New Roman"/>
        </w:rPr>
        <w:t>. </w:t>
      </w:r>
    </w:p>
    <w:bookmarkEnd w:id="1453"/>
    <w:p w14:paraId="5C4B9D4A" w14:textId="77777777" w:rsidR="000C2896" w:rsidRPr="00A20742" w:rsidRDefault="000C2896" w:rsidP="00A20742">
      <w:pPr>
        <w:pStyle w:val="pf0"/>
        <w:spacing w:before="0" w:beforeAutospacing="0" w:after="0" w:afterAutospacing="0"/>
        <w:contextualSpacing/>
        <w:jc w:val="both"/>
        <w:rPr>
          <w:b/>
          <w:bCs/>
        </w:rPr>
      </w:pPr>
    </w:p>
    <w:p w14:paraId="11ACFA48" w14:textId="03F6B2E1" w:rsidR="007D4DBB" w:rsidRPr="00A20742" w:rsidRDefault="00656AD5" w:rsidP="00A20742">
      <w:pPr>
        <w:pStyle w:val="pf0"/>
        <w:spacing w:before="0" w:beforeAutospacing="0" w:after="0" w:afterAutospacing="0"/>
        <w:contextualSpacing/>
        <w:jc w:val="both"/>
        <w:rPr>
          <w:rStyle w:val="cf01"/>
          <w:rFonts w:ascii="Times New Roman" w:hAnsi="Times New Roman" w:cs="Times New Roman"/>
          <w:sz w:val="24"/>
          <w:szCs w:val="24"/>
        </w:rPr>
      </w:pPr>
      <w:r w:rsidRPr="00A20742">
        <w:rPr>
          <w:b/>
          <w:bCs/>
        </w:rPr>
        <w:t>P</w:t>
      </w:r>
      <w:r w:rsidR="003422B0" w:rsidRPr="00A20742">
        <w:rPr>
          <w:b/>
          <w:bCs/>
        </w:rPr>
        <w:t>unkti</w:t>
      </w:r>
      <w:r w:rsidR="000C2896" w:rsidRPr="00A20742">
        <w:rPr>
          <w:b/>
          <w:bCs/>
        </w:rPr>
        <w:t>de</w:t>
      </w:r>
      <w:r w:rsidR="003422B0" w:rsidRPr="00A20742">
        <w:rPr>
          <w:b/>
          <w:bCs/>
        </w:rPr>
        <w:t xml:space="preserve">ga </w:t>
      </w:r>
      <w:r w:rsidR="00DB1CB2" w:rsidRPr="00A20742">
        <w:rPr>
          <w:b/>
          <w:bCs/>
        </w:rPr>
        <w:t>64</w:t>
      </w:r>
      <w:r w:rsidR="003422B0" w:rsidRPr="00A20742">
        <w:rPr>
          <w:b/>
          <w:bCs/>
        </w:rPr>
        <w:t xml:space="preserve"> </w:t>
      </w:r>
      <w:r w:rsidR="00806D81" w:rsidRPr="00A20742">
        <w:rPr>
          <w:b/>
          <w:bCs/>
        </w:rPr>
        <w:t xml:space="preserve">ja </w:t>
      </w:r>
      <w:r w:rsidR="00DB1CB2" w:rsidRPr="00A20742">
        <w:rPr>
          <w:b/>
          <w:bCs/>
        </w:rPr>
        <w:t>65</w:t>
      </w:r>
      <w:r w:rsidR="00806D81" w:rsidRPr="00A20742">
        <w:t xml:space="preserve"> </w:t>
      </w:r>
      <w:r w:rsidR="003422B0" w:rsidRPr="00A20742">
        <w:t>muudetakse §</w:t>
      </w:r>
      <w:r w:rsidR="006D1A51" w:rsidRPr="00A20742">
        <w:t xml:space="preserve"> </w:t>
      </w:r>
      <w:r w:rsidR="003422B0" w:rsidRPr="00A20742">
        <w:t>50 lõiget 6</w:t>
      </w:r>
      <w:r w:rsidR="00806D81" w:rsidRPr="00A20742">
        <w:t xml:space="preserve"> ja lisatakse lõige 6</w:t>
      </w:r>
      <w:r w:rsidR="00806D81" w:rsidRPr="00A20742">
        <w:rPr>
          <w:vertAlign w:val="superscript"/>
        </w:rPr>
        <w:t>1</w:t>
      </w:r>
      <w:r w:rsidR="00806D81" w:rsidRPr="00A20742">
        <w:t xml:space="preserve">. Muudatus </w:t>
      </w:r>
      <w:r w:rsidR="003422B0" w:rsidRPr="00A20742">
        <w:t xml:space="preserve">võimaldab </w:t>
      </w:r>
      <w:r w:rsidR="007D4DBB" w:rsidRPr="00A20742">
        <w:t xml:space="preserve">nn </w:t>
      </w:r>
      <w:r w:rsidR="003422B0" w:rsidRPr="00A20742">
        <w:t xml:space="preserve">automaatses </w:t>
      </w:r>
      <w:del w:id="1490" w:author="Mari Koik - JUSTDIGI" w:date="2025-01-15T18:54:00Z" w16du:dateUtc="2025-01-15T16:54:00Z">
        <w:r w:rsidR="003422B0" w:rsidRPr="00A20742" w:rsidDel="009C426E">
          <w:delText>PEP</w:delText>
        </w:r>
        <w:r w:rsidR="000C2896" w:rsidRPr="00A20742" w:rsidDel="009C426E">
          <w:delText>i</w:delText>
        </w:r>
      </w:del>
      <w:ins w:id="1491" w:author="Mari Koik - JUSTDIGI" w:date="2025-01-15T19:01:00Z" w16du:dateUtc="2025-01-15T17:01:00Z">
        <w:r w:rsidR="003719AD">
          <w:t>p</w:t>
        </w:r>
      </w:ins>
      <w:ins w:id="1492" w:author="Mari Koik - JUSTDIGI" w:date="2025-01-15T18:54:00Z" w16du:dateUtc="2025-01-15T16:54:00Z">
        <w:r w:rsidR="009C426E">
          <w:t>üsielupaiga</w:t>
        </w:r>
      </w:ins>
      <w:r w:rsidR="003422B0" w:rsidRPr="00A20742">
        <w:t>s sõitmist kõikidel teedel</w:t>
      </w:r>
      <w:r w:rsidR="003422B0" w:rsidRPr="00A20742">
        <w:rPr>
          <w:rStyle w:val="cf01"/>
          <w:rFonts w:ascii="Times New Roman" w:hAnsi="Times New Roman" w:cs="Times New Roman"/>
          <w:sz w:val="24"/>
          <w:szCs w:val="24"/>
        </w:rPr>
        <w:t>, piiramata seda avaliku teega</w:t>
      </w:r>
      <w:r w:rsidR="000C2896" w:rsidRPr="00A20742">
        <w:rPr>
          <w:rStyle w:val="cf01"/>
          <w:rFonts w:ascii="Times New Roman" w:hAnsi="Times New Roman" w:cs="Times New Roman"/>
          <w:sz w:val="24"/>
          <w:szCs w:val="24"/>
        </w:rPr>
        <w:t>,</w:t>
      </w:r>
      <w:r w:rsidR="003422B0" w:rsidRPr="00A20742">
        <w:rPr>
          <w:rStyle w:val="cf01"/>
          <w:rFonts w:ascii="Times New Roman" w:hAnsi="Times New Roman" w:cs="Times New Roman"/>
          <w:sz w:val="24"/>
          <w:szCs w:val="24"/>
        </w:rPr>
        <w:t xml:space="preserve"> ja </w:t>
      </w:r>
      <w:r w:rsidR="007D4DBB" w:rsidRPr="00A20742">
        <w:rPr>
          <w:rStyle w:val="cf01"/>
          <w:rFonts w:ascii="Times New Roman" w:hAnsi="Times New Roman" w:cs="Times New Roman"/>
          <w:sz w:val="24"/>
          <w:szCs w:val="24"/>
        </w:rPr>
        <w:t xml:space="preserve">annab </w:t>
      </w:r>
      <w:r w:rsidR="003422B0" w:rsidRPr="00A20742">
        <w:rPr>
          <w:rStyle w:val="cf01"/>
          <w:rFonts w:ascii="Times New Roman" w:hAnsi="Times New Roman" w:cs="Times New Roman"/>
          <w:sz w:val="24"/>
          <w:szCs w:val="24"/>
        </w:rPr>
        <w:t>väljaspool pesitsusaega kaitseala valitseja</w:t>
      </w:r>
      <w:r w:rsidR="007D4DBB" w:rsidRPr="00A20742">
        <w:rPr>
          <w:rStyle w:val="cf01"/>
          <w:rFonts w:ascii="Times New Roman" w:hAnsi="Times New Roman" w:cs="Times New Roman"/>
          <w:sz w:val="24"/>
          <w:szCs w:val="24"/>
        </w:rPr>
        <w:t>le võimaluse</w:t>
      </w:r>
      <w:r w:rsidR="003422B0" w:rsidRPr="00A20742">
        <w:rPr>
          <w:rStyle w:val="cf01"/>
          <w:rFonts w:ascii="Times New Roman" w:hAnsi="Times New Roman" w:cs="Times New Roman"/>
          <w:sz w:val="24"/>
          <w:szCs w:val="24"/>
        </w:rPr>
        <w:t xml:space="preserve"> kaaluda sõitmist ka väljaspool teid</w:t>
      </w:r>
      <w:r w:rsidR="007D4DBB" w:rsidRPr="00A20742">
        <w:rPr>
          <w:rStyle w:val="cf01"/>
          <w:rFonts w:ascii="Times New Roman" w:hAnsi="Times New Roman" w:cs="Times New Roman"/>
          <w:sz w:val="24"/>
          <w:szCs w:val="24"/>
        </w:rPr>
        <w:t xml:space="preserve"> (maastikul)</w:t>
      </w:r>
      <w:r w:rsidR="003422B0" w:rsidRPr="00A20742">
        <w:rPr>
          <w:rStyle w:val="cf01"/>
          <w:rFonts w:ascii="Times New Roman" w:hAnsi="Times New Roman" w:cs="Times New Roman"/>
          <w:sz w:val="24"/>
          <w:szCs w:val="24"/>
        </w:rPr>
        <w:t>.</w:t>
      </w:r>
    </w:p>
    <w:p w14:paraId="0485939C" w14:textId="57B2A738" w:rsidR="00186AEE" w:rsidRPr="00A20742" w:rsidRDefault="000C2896" w:rsidP="00A20742">
      <w:pPr>
        <w:pStyle w:val="pf0"/>
        <w:contextualSpacing/>
        <w:jc w:val="both"/>
        <w:rPr>
          <w:rStyle w:val="cf01"/>
          <w:rFonts w:ascii="Times New Roman" w:hAnsi="Times New Roman" w:cs="Times New Roman"/>
          <w:sz w:val="24"/>
          <w:szCs w:val="24"/>
        </w:rPr>
      </w:pPr>
      <w:r w:rsidRPr="00A20742">
        <w:rPr>
          <w:rStyle w:val="cf01"/>
          <w:rFonts w:ascii="Times New Roman" w:hAnsi="Times New Roman" w:cs="Times New Roman"/>
          <w:sz w:val="24"/>
          <w:szCs w:val="24"/>
        </w:rPr>
        <w:t>Praegu</w:t>
      </w:r>
      <w:r w:rsidR="007D4DBB" w:rsidRPr="00A20742">
        <w:rPr>
          <w:rStyle w:val="cf01"/>
          <w:rFonts w:ascii="Times New Roman" w:hAnsi="Times New Roman" w:cs="Times New Roman"/>
          <w:sz w:val="24"/>
          <w:szCs w:val="24"/>
        </w:rPr>
        <w:t xml:space="preserve"> </w:t>
      </w:r>
      <w:r w:rsidR="003422B0" w:rsidRPr="00A20742">
        <w:rPr>
          <w:rStyle w:val="cf01"/>
          <w:rFonts w:ascii="Times New Roman" w:hAnsi="Times New Roman" w:cs="Times New Roman"/>
          <w:sz w:val="24"/>
          <w:szCs w:val="24"/>
        </w:rPr>
        <w:t xml:space="preserve">on täielikult keelatud sõidukiga sõitmine erateel või muul avalikuks kasutuseks mitte määratud teel, mis </w:t>
      </w:r>
      <w:r w:rsidR="007D4DBB" w:rsidRPr="00A20742">
        <w:rPr>
          <w:rStyle w:val="cf01"/>
          <w:rFonts w:ascii="Times New Roman" w:hAnsi="Times New Roman" w:cs="Times New Roman"/>
          <w:sz w:val="24"/>
          <w:szCs w:val="24"/>
        </w:rPr>
        <w:t xml:space="preserve">aga </w:t>
      </w:r>
      <w:r w:rsidR="003422B0" w:rsidRPr="00A20742">
        <w:rPr>
          <w:rStyle w:val="cf01"/>
          <w:rFonts w:ascii="Times New Roman" w:hAnsi="Times New Roman" w:cs="Times New Roman"/>
          <w:sz w:val="24"/>
          <w:szCs w:val="24"/>
        </w:rPr>
        <w:t>võib olla ainus juurdepääs mingile teisele kinnistule või sama kinnistu teistele osadele ning see</w:t>
      </w:r>
      <w:r w:rsidRPr="00A20742">
        <w:rPr>
          <w:rStyle w:val="cf01"/>
          <w:rFonts w:ascii="Times New Roman" w:hAnsi="Times New Roman" w:cs="Times New Roman"/>
          <w:sz w:val="24"/>
          <w:szCs w:val="24"/>
        </w:rPr>
        <w:t>tõttu</w:t>
      </w:r>
      <w:r w:rsidR="003422B0" w:rsidRPr="00A20742">
        <w:rPr>
          <w:rStyle w:val="cf01"/>
          <w:rFonts w:ascii="Times New Roman" w:hAnsi="Times New Roman" w:cs="Times New Roman"/>
          <w:sz w:val="24"/>
          <w:szCs w:val="24"/>
        </w:rPr>
        <w:t xml:space="preserve"> </w:t>
      </w:r>
      <w:ins w:id="1493" w:author="Mari Koik - JUSTDIGI" w:date="2025-01-09T13:19:00Z" w16du:dateUtc="2025-01-09T11:19:00Z">
        <w:r w:rsidR="00111A54">
          <w:rPr>
            <w:rStyle w:val="cf01"/>
            <w:rFonts w:ascii="Times New Roman" w:hAnsi="Times New Roman" w:cs="Times New Roman"/>
            <w:sz w:val="24"/>
            <w:szCs w:val="24"/>
          </w:rPr>
          <w:t xml:space="preserve">võib </w:t>
        </w:r>
      </w:ins>
      <w:r w:rsidR="003422B0" w:rsidRPr="00A20742">
        <w:rPr>
          <w:rStyle w:val="cf01"/>
          <w:rFonts w:ascii="Times New Roman" w:hAnsi="Times New Roman" w:cs="Times New Roman"/>
          <w:sz w:val="24"/>
          <w:szCs w:val="24"/>
        </w:rPr>
        <w:t xml:space="preserve">olla oluliselt takistatud </w:t>
      </w:r>
      <w:del w:id="1494" w:author="Mari Koik - JUSTDIGI" w:date="2025-01-15T18:54:00Z" w16du:dateUtc="2025-01-15T16:54:00Z">
        <w:r w:rsidR="003422B0" w:rsidRPr="00A20742" w:rsidDel="009C426E">
          <w:rPr>
            <w:rStyle w:val="cf01"/>
            <w:rFonts w:ascii="Times New Roman" w:hAnsi="Times New Roman" w:cs="Times New Roman"/>
            <w:sz w:val="24"/>
            <w:szCs w:val="24"/>
          </w:rPr>
          <w:delText>PEPi</w:delText>
        </w:r>
      </w:del>
      <w:ins w:id="1495" w:author="Mari Koik - JUSTDIGI" w:date="2025-01-15T19:02:00Z" w16du:dateUtc="2025-01-15T17:02:00Z">
        <w:r w:rsidR="003719AD">
          <w:rPr>
            <w:rStyle w:val="cf01"/>
            <w:rFonts w:ascii="Times New Roman" w:hAnsi="Times New Roman" w:cs="Times New Roman"/>
            <w:sz w:val="24"/>
            <w:szCs w:val="24"/>
          </w:rPr>
          <w:t>p</w:t>
        </w:r>
      </w:ins>
      <w:ins w:id="1496" w:author="Mari Koik - JUSTDIGI" w:date="2025-01-15T18:54:00Z" w16du:dateUtc="2025-01-15T16:54:00Z">
        <w:r w:rsidR="009C426E">
          <w:rPr>
            <w:rStyle w:val="cf01"/>
            <w:rFonts w:ascii="Times New Roman" w:hAnsi="Times New Roman" w:cs="Times New Roman"/>
            <w:sz w:val="24"/>
            <w:szCs w:val="24"/>
          </w:rPr>
          <w:t>üsielupaiga</w:t>
        </w:r>
      </w:ins>
      <w:r w:rsidR="003422B0" w:rsidRPr="00A20742">
        <w:rPr>
          <w:rStyle w:val="cf01"/>
          <w:rFonts w:ascii="Times New Roman" w:hAnsi="Times New Roman" w:cs="Times New Roman"/>
          <w:sz w:val="24"/>
          <w:szCs w:val="24"/>
        </w:rPr>
        <w:t xml:space="preserve">st välja jääva kinnistuosa kasutus. Kui lind on oma pesakohaks juba valinud sellise koha, mille lähedusse jääb mõni kasutatav tee, siis pole selle jätkuva kasutamise keelamine proportsionaalne </w:t>
      </w:r>
      <w:r w:rsidRPr="00A20742">
        <w:rPr>
          <w:rStyle w:val="cf01"/>
          <w:rFonts w:ascii="Times New Roman" w:hAnsi="Times New Roman" w:cs="Times New Roman"/>
          <w:sz w:val="24"/>
          <w:szCs w:val="24"/>
        </w:rPr>
        <w:t>ega</w:t>
      </w:r>
      <w:r w:rsidR="003422B0" w:rsidRPr="00A20742">
        <w:rPr>
          <w:rStyle w:val="cf01"/>
          <w:rFonts w:ascii="Times New Roman" w:hAnsi="Times New Roman" w:cs="Times New Roman"/>
          <w:sz w:val="24"/>
          <w:szCs w:val="24"/>
        </w:rPr>
        <w:t xml:space="preserve"> ole õigustatud teha vahet erateel ja avalikul teel.</w:t>
      </w:r>
      <w:r w:rsidR="00186AEE" w:rsidRPr="00A20742">
        <w:rPr>
          <w:rStyle w:val="cf01"/>
          <w:rFonts w:ascii="Times New Roman" w:hAnsi="Times New Roman" w:cs="Times New Roman"/>
          <w:sz w:val="24"/>
          <w:szCs w:val="24"/>
        </w:rPr>
        <w:t xml:space="preserve"> </w:t>
      </w:r>
      <w:r w:rsidRPr="00A20742">
        <w:rPr>
          <w:rStyle w:val="cf01"/>
          <w:rFonts w:ascii="Times New Roman" w:hAnsi="Times New Roman" w:cs="Times New Roman"/>
          <w:sz w:val="24"/>
          <w:szCs w:val="24"/>
        </w:rPr>
        <w:t>Pr</w:t>
      </w:r>
      <w:r w:rsidR="00F7658E" w:rsidRPr="00A20742">
        <w:rPr>
          <w:rStyle w:val="cf01"/>
          <w:rFonts w:ascii="Times New Roman" w:hAnsi="Times New Roman" w:cs="Times New Roman"/>
          <w:sz w:val="24"/>
          <w:szCs w:val="24"/>
        </w:rPr>
        <w:t>a</w:t>
      </w:r>
      <w:r w:rsidRPr="00A20742">
        <w:rPr>
          <w:rStyle w:val="cf01"/>
          <w:rFonts w:ascii="Times New Roman" w:hAnsi="Times New Roman" w:cs="Times New Roman"/>
          <w:sz w:val="24"/>
          <w:szCs w:val="24"/>
        </w:rPr>
        <w:t>egu</w:t>
      </w:r>
      <w:r w:rsidR="00186AEE" w:rsidRPr="00A20742">
        <w:rPr>
          <w:rStyle w:val="cf01"/>
          <w:rFonts w:ascii="Times New Roman" w:hAnsi="Times New Roman" w:cs="Times New Roman"/>
          <w:sz w:val="24"/>
          <w:szCs w:val="24"/>
        </w:rPr>
        <w:t xml:space="preserve"> on sellistel juhtudel, kus sõitmine on ilmselgelt vajalik</w:t>
      </w:r>
      <w:r w:rsidR="00656AD5" w:rsidRPr="00A20742">
        <w:rPr>
          <w:rStyle w:val="cf01"/>
          <w:rFonts w:ascii="Times New Roman" w:hAnsi="Times New Roman" w:cs="Times New Roman"/>
          <w:sz w:val="24"/>
          <w:szCs w:val="24"/>
        </w:rPr>
        <w:t>,</w:t>
      </w:r>
      <w:r w:rsidR="00186AEE" w:rsidRPr="00A20742">
        <w:rPr>
          <w:rStyle w:val="cf01"/>
          <w:rFonts w:ascii="Times New Roman" w:hAnsi="Times New Roman" w:cs="Times New Roman"/>
          <w:sz w:val="24"/>
          <w:szCs w:val="24"/>
        </w:rPr>
        <w:t xml:space="preserve"> koostöös </w:t>
      </w:r>
      <w:proofErr w:type="spellStart"/>
      <w:r w:rsidR="00186AEE" w:rsidRPr="00A20742">
        <w:rPr>
          <w:rStyle w:val="cf01"/>
          <w:rFonts w:ascii="Times New Roman" w:hAnsi="Times New Roman" w:cs="Times New Roman"/>
          <w:sz w:val="24"/>
          <w:szCs w:val="24"/>
        </w:rPr>
        <w:t>KOV</w:t>
      </w:r>
      <w:r w:rsidRPr="00A20742">
        <w:rPr>
          <w:rStyle w:val="cf01"/>
          <w:rFonts w:ascii="Times New Roman" w:hAnsi="Times New Roman" w:cs="Times New Roman"/>
          <w:sz w:val="24"/>
          <w:szCs w:val="24"/>
        </w:rPr>
        <w:t>i</w:t>
      </w:r>
      <w:r w:rsidR="00186AEE" w:rsidRPr="00A20742">
        <w:rPr>
          <w:rStyle w:val="cf01"/>
          <w:rFonts w:ascii="Times New Roman" w:hAnsi="Times New Roman" w:cs="Times New Roman"/>
          <w:sz w:val="24"/>
          <w:szCs w:val="24"/>
        </w:rPr>
        <w:t>ga</w:t>
      </w:r>
      <w:proofErr w:type="spellEnd"/>
      <w:r w:rsidR="00186AEE" w:rsidRPr="00A20742">
        <w:rPr>
          <w:rStyle w:val="cf01"/>
          <w:rFonts w:ascii="Times New Roman" w:hAnsi="Times New Roman" w:cs="Times New Roman"/>
          <w:sz w:val="24"/>
          <w:szCs w:val="24"/>
        </w:rPr>
        <w:t xml:space="preserve"> püütud tee määrata avalikuks kasutuseks, mis tähendab bürokraatiat</w:t>
      </w:r>
      <w:del w:id="1497" w:author="Mari Koik - JUSTDIGI" w:date="2025-01-09T13:19:00Z" w16du:dateUtc="2025-01-09T11:19:00Z">
        <w:r w:rsidR="00186AEE" w:rsidRPr="00A20742" w:rsidDel="00111A54">
          <w:rPr>
            <w:rStyle w:val="cf01"/>
            <w:rFonts w:ascii="Times New Roman" w:hAnsi="Times New Roman" w:cs="Times New Roman"/>
            <w:sz w:val="24"/>
            <w:szCs w:val="24"/>
          </w:rPr>
          <w:delText>a</w:delText>
        </w:r>
      </w:del>
      <w:r w:rsidR="00186AEE" w:rsidRPr="00A20742">
        <w:rPr>
          <w:rStyle w:val="cf01"/>
          <w:rFonts w:ascii="Times New Roman" w:hAnsi="Times New Roman" w:cs="Times New Roman"/>
          <w:sz w:val="24"/>
          <w:szCs w:val="24"/>
        </w:rPr>
        <w:t xml:space="preserve"> ja halduskoormust nii </w:t>
      </w:r>
      <w:proofErr w:type="spellStart"/>
      <w:r w:rsidR="00186AEE" w:rsidRPr="00A20742">
        <w:rPr>
          <w:rStyle w:val="cf01"/>
          <w:rFonts w:ascii="Times New Roman" w:hAnsi="Times New Roman" w:cs="Times New Roman"/>
          <w:sz w:val="24"/>
          <w:szCs w:val="24"/>
        </w:rPr>
        <w:t>KeAle</w:t>
      </w:r>
      <w:proofErr w:type="spellEnd"/>
      <w:r w:rsidR="00186AEE" w:rsidRPr="00A20742">
        <w:rPr>
          <w:rStyle w:val="cf01"/>
          <w:rFonts w:ascii="Times New Roman" w:hAnsi="Times New Roman" w:cs="Times New Roman"/>
          <w:sz w:val="24"/>
          <w:szCs w:val="24"/>
        </w:rPr>
        <w:t xml:space="preserve"> kui </w:t>
      </w:r>
      <w:r w:rsidRPr="00A20742">
        <w:rPr>
          <w:rStyle w:val="cf01"/>
          <w:rFonts w:ascii="Times New Roman" w:hAnsi="Times New Roman" w:cs="Times New Roman"/>
          <w:sz w:val="24"/>
          <w:szCs w:val="24"/>
        </w:rPr>
        <w:t xml:space="preserve">ka </w:t>
      </w:r>
      <w:proofErr w:type="spellStart"/>
      <w:r w:rsidR="00186AEE" w:rsidRPr="00A20742">
        <w:rPr>
          <w:rStyle w:val="cf01"/>
          <w:rFonts w:ascii="Times New Roman" w:hAnsi="Times New Roman" w:cs="Times New Roman"/>
          <w:sz w:val="24"/>
          <w:szCs w:val="24"/>
        </w:rPr>
        <w:t>KOV</w:t>
      </w:r>
      <w:r w:rsidRPr="00A20742">
        <w:rPr>
          <w:rStyle w:val="cf01"/>
          <w:rFonts w:ascii="Times New Roman" w:hAnsi="Times New Roman" w:cs="Times New Roman"/>
          <w:sz w:val="24"/>
          <w:szCs w:val="24"/>
        </w:rPr>
        <w:t>i</w:t>
      </w:r>
      <w:r w:rsidR="00186AEE" w:rsidRPr="00A20742">
        <w:rPr>
          <w:rStyle w:val="cf01"/>
          <w:rFonts w:ascii="Times New Roman" w:hAnsi="Times New Roman" w:cs="Times New Roman"/>
          <w:sz w:val="24"/>
          <w:szCs w:val="24"/>
        </w:rPr>
        <w:t>le</w:t>
      </w:r>
      <w:proofErr w:type="spellEnd"/>
      <w:r w:rsidR="00186AEE" w:rsidRPr="00A20742">
        <w:rPr>
          <w:rStyle w:val="cf01"/>
          <w:rFonts w:ascii="Times New Roman" w:hAnsi="Times New Roman" w:cs="Times New Roman"/>
          <w:sz w:val="24"/>
          <w:szCs w:val="24"/>
        </w:rPr>
        <w:t>.</w:t>
      </w:r>
    </w:p>
    <w:p w14:paraId="607E4786" w14:textId="00B8CEA7" w:rsidR="007D4DBB" w:rsidRPr="00A20742" w:rsidRDefault="007D4DBB" w:rsidP="00A20742">
      <w:pPr>
        <w:pStyle w:val="pf0"/>
        <w:contextualSpacing/>
        <w:jc w:val="both"/>
        <w:rPr>
          <w:rStyle w:val="cf01"/>
          <w:rFonts w:ascii="Times New Roman" w:hAnsi="Times New Roman" w:cs="Times New Roman"/>
          <w:sz w:val="24"/>
          <w:szCs w:val="24"/>
        </w:rPr>
      </w:pPr>
      <w:r w:rsidRPr="00A20742">
        <w:rPr>
          <w:rStyle w:val="cf01"/>
          <w:rFonts w:ascii="Times New Roman" w:hAnsi="Times New Roman" w:cs="Times New Roman"/>
          <w:sz w:val="24"/>
          <w:szCs w:val="24"/>
        </w:rPr>
        <w:t>Väljaspool teid sõitmis</w:t>
      </w:r>
      <w:ins w:id="1498" w:author="Mari Koik - JUSTDIGI" w:date="2025-01-15T18:57:00Z" w16du:dateUtc="2025-01-15T16:57:00Z">
        <w:r w:rsidR="000C38D3">
          <w:rPr>
            <w:rStyle w:val="cf01"/>
            <w:rFonts w:ascii="Times New Roman" w:hAnsi="Times New Roman" w:cs="Times New Roman"/>
            <w:sz w:val="24"/>
            <w:szCs w:val="24"/>
          </w:rPr>
          <w:t>t võib olla vaja</w:t>
        </w:r>
      </w:ins>
      <w:del w:id="1499" w:author="Mari Koik - JUSTDIGI" w:date="2025-01-15T18:57:00Z" w16du:dateUtc="2025-01-15T16:57:00Z">
        <w:r w:rsidR="009150FF" w:rsidRPr="00A20742" w:rsidDel="000C38D3">
          <w:rPr>
            <w:rStyle w:val="cf01"/>
            <w:rFonts w:ascii="Times New Roman" w:hAnsi="Times New Roman" w:cs="Times New Roman"/>
            <w:sz w:val="24"/>
            <w:szCs w:val="24"/>
          </w:rPr>
          <w:delText>e</w:delText>
        </w:r>
      </w:del>
      <w:r w:rsidR="009150FF" w:rsidRPr="00A20742">
        <w:rPr>
          <w:rStyle w:val="cf01"/>
          <w:rFonts w:ascii="Times New Roman" w:hAnsi="Times New Roman" w:cs="Times New Roman"/>
          <w:sz w:val="24"/>
          <w:szCs w:val="24"/>
        </w:rPr>
        <w:t xml:space="preserve"> luba</w:t>
      </w:r>
      <w:ins w:id="1500" w:author="Mari Koik - JUSTDIGI" w:date="2025-01-15T18:57:00Z" w16du:dateUtc="2025-01-15T16:57:00Z">
        <w:r w:rsidR="000C38D3">
          <w:rPr>
            <w:rStyle w:val="cf01"/>
            <w:rFonts w:ascii="Times New Roman" w:hAnsi="Times New Roman" w:cs="Times New Roman"/>
            <w:sz w:val="24"/>
            <w:szCs w:val="24"/>
          </w:rPr>
          <w:t>da</w:t>
        </w:r>
      </w:ins>
      <w:del w:id="1501" w:author="Mari Koik - JUSTDIGI" w:date="2025-01-15T18:57:00Z" w16du:dateUtc="2025-01-15T16:57:00Z">
        <w:r w:rsidR="009150FF" w:rsidRPr="00A20742" w:rsidDel="000C38D3">
          <w:rPr>
            <w:rStyle w:val="cf01"/>
            <w:rFonts w:ascii="Times New Roman" w:hAnsi="Times New Roman" w:cs="Times New Roman"/>
            <w:sz w:val="24"/>
            <w:szCs w:val="24"/>
          </w:rPr>
          <w:delText>miseks v</w:delText>
        </w:r>
        <w:r w:rsidRPr="00A20742" w:rsidDel="000C38D3">
          <w:rPr>
            <w:rStyle w:val="cf01"/>
            <w:rFonts w:ascii="Times New Roman" w:hAnsi="Times New Roman" w:cs="Times New Roman"/>
            <w:sz w:val="24"/>
            <w:szCs w:val="24"/>
          </w:rPr>
          <w:delText>õib olla vajadus</w:delText>
        </w:r>
      </w:del>
      <w:r w:rsidRPr="00A20742">
        <w:rPr>
          <w:rStyle w:val="cf01"/>
          <w:rFonts w:ascii="Times New Roman" w:hAnsi="Times New Roman" w:cs="Times New Roman"/>
          <w:sz w:val="24"/>
          <w:szCs w:val="24"/>
        </w:rPr>
        <w:t xml:space="preserve"> </w:t>
      </w:r>
      <w:r w:rsidR="009150FF" w:rsidRPr="00A20742">
        <w:rPr>
          <w:rStyle w:val="cf01"/>
          <w:rFonts w:ascii="Times New Roman" w:hAnsi="Times New Roman" w:cs="Times New Roman"/>
          <w:sz w:val="24"/>
          <w:szCs w:val="24"/>
        </w:rPr>
        <w:t>näiteks</w:t>
      </w:r>
      <w:r w:rsidRPr="00A20742">
        <w:rPr>
          <w:rStyle w:val="cf01"/>
          <w:rFonts w:ascii="Times New Roman" w:hAnsi="Times New Roman" w:cs="Times New Roman"/>
          <w:sz w:val="24"/>
          <w:szCs w:val="24"/>
        </w:rPr>
        <w:t xml:space="preserve"> talvel metsa </w:t>
      </w:r>
      <w:proofErr w:type="spellStart"/>
      <w:r w:rsidRPr="00A20742">
        <w:rPr>
          <w:rStyle w:val="cf01"/>
          <w:rFonts w:ascii="Times New Roman" w:hAnsi="Times New Roman" w:cs="Times New Roman"/>
          <w:sz w:val="24"/>
          <w:szCs w:val="24"/>
        </w:rPr>
        <w:t>kokkuveoks</w:t>
      </w:r>
      <w:proofErr w:type="spellEnd"/>
      <w:r w:rsidRPr="00A20742">
        <w:rPr>
          <w:rStyle w:val="cf01"/>
          <w:rFonts w:ascii="Times New Roman" w:hAnsi="Times New Roman" w:cs="Times New Roman"/>
          <w:sz w:val="24"/>
          <w:szCs w:val="24"/>
        </w:rPr>
        <w:t>, elektriliini paigald</w:t>
      </w:r>
      <w:r w:rsidR="000C2896" w:rsidRPr="00A20742">
        <w:rPr>
          <w:rStyle w:val="cf01"/>
          <w:rFonts w:ascii="Times New Roman" w:hAnsi="Times New Roman" w:cs="Times New Roman"/>
          <w:sz w:val="24"/>
          <w:szCs w:val="24"/>
        </w:rPr>
        <w:t>a</w:t>
      </w:r>
      <w:r w:rsidRPr="00A20742">
        <w:rPr>
          <w:rStyle w:val="cf01"/>
          <w:rFonts w:ascii="Times New Roman" w:hAnsi="Times New Roman" w:cs="Times New Roman"/>
          <w:sz w:val="24"/>
          <w:szCs w:val="24"/>
        </w:rPr>
        <w:t xml:space="preserve">miseks või koridori hoolduseks </w:t>
      </w:r>
      <w:del w:id="1502" w:author="Mari Koik - JUSTDIGI" w:date="2025-01-15T19:08:00Z" w16du:dateUtc="2025-01-15T17:08:00Z">
        <w:r w:rsidRPr="00A20742" w:rsidDel="00B024AF">
          <w:rPr>
            <w:rStyle w:val="cf01"/>
            <w:rFonts w:ascii="Times New Roman" w:hAnsi="Times New Roman" w:cs="Times New Roman"/>
            <w:sz w:val="24"/>
            <w:szCs w:val="24"/>
          </w:rPr>
          <w:delText>jms</w:delText>
        </w:r>
      </w:del>
      <w:ins w:id="1503" w:author="Mari Koik - JUSTDIGI" w:date="2025-01-15T19:08:00Z" w16du:dateUtc="2025-01-15T17:08:00Z">
        <w:r w:rsidR="00B024AF">
          <w:rPr>
            <w:rStyle w:val="cf01"/>
            <w:rFonts w:ascii="Times New Roman" w:hAnsi="Times New Roman" w:cs="Times New Roman"/>
            <w:sz w:val="24"/>
            <w:szCs w:val="24"/>
          </w:rPr>
          <w:t>v</w:t>
        </w:r>
        <w:r w:rsidR="00B024AF" w:rsidRPr="00A20742">
          <w:rPr>
            <w:rStyle w:val="cf01"/>
            <w:rFonts w:ascii="Times New Roman" w:hAnsi="Times New Roman" w:cs="Times New Roman"/>
            <w:sz w:val="24"/>
            <w:szCs w:val="24"/>
          </w:rPr>
          <w:t>ms</w:t>
        </w:r>
        <w:r w:rsidR="00B024AF">
          <w:rPr>
            <w:rStyle w:val="cf01"/>
            <w:rFonts w:ascii="Times New Roman" w:hAnsi="Times New Roman" w:cs="Times New Roman"/>
            <w:sz w:val="24"/>
            <w:szCs w:val="24"/>
          </w:rPr>
          <w:t>-</w:t>
        </w:r>
        <w:proofErr w:type="spellStart"/>
        <w:r w:rsidR="00B024AF">
          <w:rPr>
            <w:rStyle w:val="cf01"/>
            <w:rFonts w:ascii="Times New Roman" w:hAnsi="Times New Roman" w:cs="Times New Roman"/>
            <w:sz w:val="24"/>
            <w:szCs w:val="24"/>
          </w:rPr>
          <w:t>k</w:t>
        </w:r>
      </w:ins>
      <w:ins w:id="1504" w:author="Mari Koik - JUSTDIGI" w:date="2025-01-15T19:09:00Z" w16du:dateUtc="2025-01-15T17:09:00Z">
        <w:r w:rsidR="00B024AF">
          <w:rPr>
            <w:rStyle w:val="cf01"/>
            <w:rFonts w:ascii="Times New Roman" w:hAnsi="Times New Roman" w:cs="Times New Roman"/>
            <w:sz w:val="24"/>
            <w:szCs w:val="24"/>
          </w:rPr>
          <w:t>s</w:t>
        </w:r>
      </w:ins>
      <w:proofErr w:type="spellEnd"/>
      <w:r w:rsidRPr="00A20742">
        <w:rPr>
          <w:rStyle w:val="cf01"/>
          <w:rFonts w:ascii="Times New Roman" w:hAnsi="Times New Roman" w:cs="Times New Roman"/>
          <w:sz w:val="24"/>
          <w:szCs w:val="24"/>
        </w:rPr>
        <w:t>.</w:t>
      </w:r>
      <w:r w:rsidR="00186AEE" w:rsidRPr="00A20742">
        <w:rPr>
          <w:rStyle w:val="cf01"/>
          <w:rFonts w:ascii="Times New Roman" w:hAnsi="Times New Roman" w:cs="Times New Roman"/>
          <w:sz w:val="24"/>
          <w:szCs w:val="24"/>
        </w:rPr>
        <w:t xml:space="preserve"> </w:t>
      </w:r>
      <w:r w:rsidR="00656AD5" w:rsidRPr="00A20742">
        <w:rPr>
          <w:rStyle w:val="cf01"/>
          <w:rFonts w:ascii="Times New Roman" w:hAnsi="Times New Roman" w:cs="Times New Roman"/>
          <w:sz w:val="24"/>
          <w:szCs w:val="24"/>
        </w:rPr>
        <w:t>O</w:t>
      </w:r>
      <w:r w:rsidR="00186AEE" w:rsidRPr="00A20742">
        <w:rPr>
          <w:rStyle w:val="cf01"/>
          <w:rFonts w:ascii="Times New Roman" w:hAnsi="Times New Roman" w:cs="Times New Roman"/>
          <w:sz w:val="24"/>
          <w:szCs w:val="24"/>
        </w:rPr>
        <w:t xml:space="preserve">n tulnud ette olukordi, kus liinide hooldustöödel või metsatöödel tuleb paratamatult läbida automaatseid </w:t>
      </w:r>
      <w:del w:id="1505" w:author="Mari Koik - JUSTDIGI" w:date="2025-01-15T19:07:00Z" w16du:dateUtc="2025-01-15T17:07:00Z">
        <w:r w:rsidR="00186AEE" w:rsidRPr="00A20742" w:rsidDel="008F08C7">
          <w:rPr>
            <w:rStyle w:val="cf01"/>
            <w:rFonts w:ascii="Times New Roman" w:hAnsi="Times New Roman" w:cs="Times New Roman"/>
            <w:sz w:val="24"/>
            <w:szCs w:val="24"/>
          </w:rPr>
          <w:delText>PEPe</w:delText>
        </w:r>
      </w:del>
      <w:ins w:id="1506" w:author="Mari Koik - JUSTDIGI" w:date="2025-01-15T18:56:00Z" w16du:dateUtc="2025-01-15T16:56:00Z">
        <w:r w:rsidR="009C426E">
          <w:rPr>
            <w:rStyle w:val="cf01"/>
            <w:rFonts w:ascii="Times New Roman" w:hAnsi="Times New Roman" w:cs="Times New Roman"/>
            <w:sz w:val="24"/>
            <w:szCs w:val="24"/>
          </w:rPr>
          <w:t>püsielupaiku</w:t>
        </w:r>
      </w:ins>
      <w:r w:rsidR="00A72947" w:rsidRPr="00A20742">
        <w:rPr>
          <w:rStyle w:val="cf01"/>
          <w:rFonts w:ascii="Times New Roman" w:hAnsi="Times New Roman" w:cs="Times New Roman"/>
          <w:sz w:val="24"/>
          <w:szCs w:val="24"/>
        </w:rPr>
        <w:t>.</w:t>
      </w:r>
      <w:r w:rsidR="00186AEE" w:rsidRPr="00A20742">
        <w:rPr>
          <w:rStyle w:val="cf01"/>
          <w:rFonts w:ascii="Times New Roman" w:hAnsi="Times New Roman" w:cs="Times New Roman"/>
          <w:sz w:val="24"/>
          <w:szCs w:val="24"/>
        </w:rPr>
        <w:t xml:space="preserve"> Välja</w:t>
      </w:r>
      <w:ins w:id="1507" w:author="Mari Koik - JUSTDIGI" w:date="2025-01-15T18:56:00Z" w16du:dateUtc="2025-01-15T16:56:00Z">
        <w:r w:rsidR="009C426E">
          <w:rPr>
            <w:rStyle w:val="cf01"/>
            <w:rFonts w:ascii="Times New Roman" w:hAnsi="Times New Roman" w:cs="Times New Roman"/>
            <w:sz w:val="24"/>
            <w:szCs w:val="24"/>
          </w:rPr>
          <w:t>s</w:t>
        </w:r>
      </w:ins>
      <w:r w:rsidR="00186AEE" w:rsidRPr="00A20742">
        <w:rPr>
          <w:rStyle w:val="cf01"/>
          <w:rFonts w:ascii="Times New Roman" w:hAnsi="Times New Roman" w:cs="Times New Roman"/>
          <w:sz w:val="24"/>
          <w:szCs w:val="24"/>
        </w:rPr>
        <w:t>pool keeluaega võiks see olla lubatud.</w:t>
      </w:r>
    </w:p>
    <w:p w14:paraId="3265F539" w14:textId="77777777" w:rsidR="006D1A51" w:rsidRPr="00A20742" w:rsidRDefault="006D1A51" w:rsidP="00A20742">
      <w:pPr>
        <w:pStyle w:val="pf0"/>
        <w:contextualSpacing/>
        <w:jc w:val="both"/>
      </w:pPr>
    </w:p>
    <w:p w14:paraId="2E39BC2E" w14:textId="667DC811" w:rsidR="00733B69" w:rsidRPr="00A20742" w:rsidRDefault="00235E60" w:rsidP="00A20742">
      <w:pPr>
        <w:pStyle w:val="pf0"/>
        <w:contextualSpacing/>
        <w:jc w:val="both"/>
        <w:rPr>
          <w:rStyle w:val="cf11"/>
          <w:rFonts w:ascii="Times New Roman" w:hAnsi="Times New Roman" w:cs="Times New Roman"/>
          <w:b w:val="0"/>
          <w:bCs w:val="0"/>
          <w:sz w:val="24"/>
          <w:szCs w:val="24"/>
        </w:rPr>
      </w:pPr>
      <w:r w:rsidRPr="00A20742">
        <w:rPr>
          <w:rStyle w:val="cf01"/>
          <w:rFonts w:ascii="Times New Roman" w:hAnsi="Times New Roman" w:cs="Times New Roman"/>
          <w:sz w:val="24"/>
          <w:szCs w:val="24"/>
        </w:rPr>
        <w:t xml:space="preserve">Teise täiendusena antakse </w:t>
      </w:r>
      <w:proofErr w:type="spellStart"/>
      <w:r w:rsidR="003422B0" w:rsidRPr="00A20742">
        <w:rPr>
          <w:rStyle w:val="cf01"/>
          <w:rFonts w:ascii="Times New Roman" w:hAnsi="Times New Roman" w:cs="Times New Roman"/>
          <w:sz w:val="24"/>
          <w:szCs w:val="24"/>
        </w:rPr>
        <w:t>LKS</w:t>
      </w:r>
      <w:r w:rsidR="000C2896" w:rsidRPr="00A20742">
        <w:rPr>
          <w:rStyle w:val="cf01"/>
          <w:rFonts w:ascii="Times New Roman" w:hAnsi="Times New Roman" w:cs="Times New Roman"/>
          <w:sz w:val="24"/>
          <w:szCs w:val="24"/>
        </w:rPr>
        <w:t>i</w:t>
      </w:r>
      <w:proofErr w:type="spellEnd"/>
      <w:r w:rsidR="003422B0" w:rsidRPr="00A20742">
        <w:rPr>
          <w:rStyle w:val="cf01"/>
          <w:rFonts w:ascii="Times New Roman" w:hAnsi="Times New Roman" w:cs="Times New Roman"/>
          <w:sz w:val="24"/>
          <w:szCs w:val="24"/>
        </w:rPr>
        <w:t xml:space="preserve"> § 50 kohastes automaatsetes püsielupaikades </w:t>
      </w:r>
      <w:r w:rsidRPr="00A20742">
        <w:rPr>
          <w:rStyle w:val="cf01"/>
          <w:rFonts w:ascii="Times New Roman" w:hAnsi="Times New Roman" w:cs="Times New Roman"/>
          <w:sz w:val="24"/>
          <w:szCs w:val="24"/>
        </w:rPr>
        <w:t xml:space="preserve">võimalus maakaablite rajamiseks. </w:t>
      </w:r>
      <w:r w:rsidR="000C2896" w:rsidRPr="00A20742">
        <w:rPr>
          <w:rStyle w:val="cf01"/>
          <w:rFonts w:ascii="Times New Roman" w:hAnsi="Times New Roman" w:cs="Times New Roman"/>
          <w:sz w:val="24"/>
          <w:szCs w:val="24"/>
        </w:rPr>
        <w:t>Praegu</w:t>
      </w:r>
      <w:r w:rsidRPr="00A20742">
        <w:rPr>
          <w:rStyle w:val="cf01"/>
          <w:rFonts w:ascii="Times New Roman" w:hAnsi="Times New Roman" w:cs="Times New Roman"/>
          <w:sz w:val="24"/>
          <w:szCs w:val="24"/>
        </w:rPr>
        <w:t xml:space="preserve"> </w:t>
      </w:r>
      <w:r w:rsidR="003422B0" w:rsidRPr="00A20742">
        <w:rPr>
          <w:rStyle w:val="cf01"/>
          <w:rFonts w:ascii="Times New Roman" w:hAnsi="Times New Roman" w:cs="Times New Roman"/>
          <w:sz w:val="24"/>
          <w:szCs w:val="24"/>
        </w:rPr>
        <w:t xml:space="preserve">on </w:t>
      </w:r>
      <w:r w:rsidRPr="00A20742">
        <w:rPr>
          <w:rStyle w:val="cf01"/>
          <w:rFonts w:ascii="Times New Roman" w:hAnsi="Times New Roman" w:cs="Times New Roman"/>
          <w:sz w:val="24"/>
          <w:szCs w:val="24"/>
        </w:rPr>
        <w:t xml:space="preserve">seal </w:t>
      </w:r>
      <w:r w:rsidR="003422B0" w:rsidRPr="00A20742">
        <w:rPr>
          <w:rStyle w:val="cf01"/>
          <w:rFonts w:ascii="Times New Roman" w:hAnsi="Times New Roman" w:cs="Times New Roman"/>
          <w:sz w:val="24"/>
          <w:szCs w:val="24"/>
        </w:rPr>
        <w:t xml:space="preserve">igasugune ehitustegevus keelatud ning </w:t>
      </w:r>
      <w:r w:rsidRPr="00A20742">
        <w:rPr>
          <w:rStyle w:val="cf01"/>
          <w:rFonts w:ascii="Times New Roman" w:hAnsi="Times New Roman" w:cs="Times New Roman"/>
          <w:sz w:val="24"/>
          <w:szCs w:val="24"/>
        </w:rPr>
        <w:t xml:space="preserve">puudub ka </w:t>
      </w:r>
      <w:r w:rsidR="003422B0" w:rsidRPr="00A20742">
        <w:rPr>
          <w:rStyle w:val="cf01"/>
          <w:rFonts w:ascii="Times New Roman" w:hAnsi="Times New Roman" w:cs="Times New Roman"/>
          <w:sz w:val="24"/>
          <w:szCs w:val="24"/>
        </w:rPr>
        <w:t xml:space="preserve">kaalumisvõimalus. </w:t>
      </w:r>
      <w:r w:rsidRPr="00A20742">
        <w:rPr>
          <w:rStyle w:val="cf01"/>
          <w:rFonts w:ascii="Times New Roman" w:hAnsi="Times New Roman" w:cs="Times New Roman"/>
          <w:sz w:val="24"/>
          <w:szCs w:val="24"/>
        </w:rPr>
        <w:t xml:space="preserve">Samas on </w:t>
      </w:r>
      <w:r w:rsidR="003422B0" w:rsidRPr="00A20742">
        <w:rPr>
          <w:rStyle w:val="cf01"/>
          <w:rFonts w:ascii="Times New Roman" w:hAnsi="Times New Roman" w:cs="Times New Roman"/>
          <w:sz w:val="24"/>
          <w:szCs w:val="24"/>
        </w:rPr>
        <w:t xml:space="preserve">olukordi, kus olemasoleva elektriõhuliini ja liinikoridori lähedal on kotka pesa ning õhuliin läbib </w:t>
      </w:r>
      <w:r w:rsidRPr="00A20742">
        <w:rPr>
          <w:rStyle w:val="cf01"/>
          <w:rFonts w:ascii="Times New Roman" w:hAnsi="Times New Roman" w:cs="Times New Roman"/>
          <w:sz w:val="24"/>
          <w:szCs w:val="24"/>
        </w:rPr>
        <w:t xml:space="preserve">tekkinud </w:t>
      </w:r>
      <w:r w:rsidR="003422B0" w:rsidRPr="00A20742">
        <w:rPr>
          <w:rStyle w:val="cf01"/>
          <w:rFonts w:ascii="Times New Roman" w:hAnsi="Times New Roman" w:cs="Times New Roman"/>
          <w:sz w:val="24"/>
          <w:szCs w:val="24"/>
        </w:rPr>
        <w:t>püsielupaika</w:t>
      </w:r>
      <w:r w:rsidRPr="00A20742">
        <w:rPr>
          <w:rStyle w:val="cf01"/>
          <w:rFonts w:ascii="Times New Roman" w:hAnsi="Times New Roman" w:cs="Times New Roman"/>
          <w:sz w:val="24"/>
          <w:szCs w:val="24"/>
        </w:rPr>
        <w:t xml:space="preserve"> ja näiteks t</w:t>
      </w:r>
      <w:r w:rsidR="003422B0" w:rsidRPr="00A20742">
        <w:rPr>
          <w:rStyle w:val="cf01"/>
          <w:rFonts w:ascii="Times New Roman" w:hAnsi="Times New Roman" w:cs="Times New Roman"/>
          <w:sz w:val="24"/>
          <w:szCs w:val="24"/>
        </w:rPr>
        <w:t>uulepargi arendaja soovi</w:t>
      </w:r>
      <w:r w:rsidRPr="00A20742">
        <w:rPr>
          <w:rStyle w:val="cf01"/>
          <w:rFonts w:ascii="Times New Roman" w:hAnsi="Times New Roman" w:cs="Times New Roman"/>
          <w:sz w:val="24"/>
          <w:szCs w:val="24"/>
        </w:rPr>
        <w:t>ks</w:t>
      </w:r>
      <w:r w:rsidR="003422B0" w:rsidRPr="00A20742">
        <w:rPr>
          <w:rStyle w:val="cf01"/>
          <w:rFonts w:ascii="Times New Roman" w:hAnsi="Times New Roman" w:cs="Times New Roman"/>
          <w:sz w:val="24"/>
          <w:szCs w:val="24"/>
        </w:rPr>
        <w:t xml:space="preserve"> rajada liitumist</w:t>
      </w:r>
      <w:r w:rsidR="000C2896" w:rsidRPr="00A20742">
        <w:rPr>
          <w:rStyle w:val="cf01"/>
          <w:rFonts w:ascii="Times New Roman" w:hAnsi="Times New Roman" w:cs="Times New Roman"/>
          <w:sz w:val="24"/>
          <w:szCs w:val="24"/>
        </w:rPr>
        <w:t>,</w:t>
      </w:r>
      <w:r w:rsidR="003422B0" w:rsidRPr="00A20742">
        <w:rPr>
          <w:rStyle w:val="cf01"/>
          <w:rFonts w:ascii="Times New Roman" w:hAnsi="Times New Roman" w:cs="Times New Roman"/>
          <w:sz w:val="24"/>
          <w:szCs w:val="24"/>
        </w:rPr>
        <w:t xml:space="preserve"> kasutades maakaablit</w:t>
      </w:r>
      <w:r w:rsidR="00656AD5" w:rsidRPr="00A20742">
        <w:rPr>
          <w:rStyle w:val="cf01"/>
          <w:rFonts w:ascii="Times New Roman" w:hAnsi="Times New Roman" w:cs="Times New Roman"/>
          <w:sz w:val="24"/>
          <w:szCs w:val="24"/>
        </w:rPr>
        <w:t>,</w:t>
      </w:r>
      <w:r w:rsidR="003422B0" w:rsidRPr="00A20742">
        <w:rPr>
          <w:rStyle w:val="cf01"/>
          <w:rFonts w:ascii="Times New Roman" w:hAnsi="Times New Roman" w:cs="Times New Roman"/>
          <w:sz w:val="24"/>
          <w:szCs w:val="24"/>
        </w:rPr>
        <w:t xml:space="preserve"> ning rajad</w:t>
      </w:r>
      <w:r w:rsidR="00656AD5" w:rsidRPr="00A20742">
        <w:rPr>
          <w:rStyle w:val="cf01"/>
          <w:rFonts w:ascii="Times New Roman" w:hAnsi="Times New Roman" w:cs="Times New Roman"/>
          <w:sz w:val="24"/>
          <w:szCs w:val="24"/>
        </w:rPr>
        <w:t>a</w:t>
      </w:r>
      <w:r w:rsidR="003422B0" w:rsidRPr="00A20742">
        <w:rPr>
          <w:rStyle w:val="cf01"/>
          <w:rFonts w:ascii="Times New Roman" w:hAnsi="Times New Roman" w:cs="Times New Roman"/>
          <w:sz w:val="24"/>
          <w:szCs w:val="24"/>
        </w:rPr>
        <w:t xml:space="preserve"> see </w:t>
      </w:r>
      <w:r w:rsidRPr="00A20742">
        <w:rPr>
          <w:rStyle w:val="cf01"/>
          <w:rFonts w:ascii="Times New Roman" w:hAnsi="Times New Roman" w:cs="Times New Roman"/>
          <w:sz w:val="24"/>
          <w:szCs w:val="24"/>
        </w:rPr>
        <w:t xml:space="preserve">juba </w:t>
      </w:r>
      <w:r w:rsidR="003422B0" w:rsidRPr="00A20742">
        <w:rPr>
          <w:rStyle w:val="cf01"/>
          <w:rFonts w:ascii="Times New Roman" w:hAnsi="Times New Roman" w:cs="Times New Roman"/>
          <w:sz w:val="24"/>
          <w:szCs w:val="24"/>
        </w:rPr>
        <w:t xml:space="preserve">olemasolevasse õhuliini raadatud liinikoridori. Kuid </w:t>
      </w:r>
      <w:proofErr w:type="spellStart"/>
      <w:r w:rsidR="003422B0" w:rsidRPr="00A20742">
        <w:rPr>
          <w:rStyle w:val="cf01"/>
          <w:rFonts w:ascii="Times New Roman" w:hAnsi="Times New Roman" w:cs="Times New Roman"/>
          <w:sz w:val="24"/>
          <w:szCs w:val="24"/>
        </w:rPr>
        <w:t>LKS</w:t>
      </w:r>
      <w:r w:rsidR="000C2896" w:rsidRPr="00A20742">
        <w:rPr>
          <w:rStyle w:val="cf01"/>
          <w:rFonts w:ascii="Times New Roman" w:hAnsi="Times New Roman" w:cs="Times New Roman"/>
          <w:sz w:val="24"/>
          <w:szCs w:val="24"/>
        </w:rPr>
        <w:t>i</w:t>
      </w:r>
      <w:proofErr w:type="spellEnd"/>
      <w:r w:rsidR="003422B0" w:rsidRPr="00A20742">
        <w:rPr>
          <w:rStyle w:val="cf01"/>
          <w:rFonts w:ascii="Times New Roman" w:hAnsi="Times New Roman" w:cs="Times New Roman"/>
          <w:sz w:val="24"/>
          <w:szCs w:val="24"/>
        </w:rPr>
        <w:t xml:space="preserve"> § 50 </w:t>
      </w:r>
      <w:r w:rsidRPr="00A20742">
        <w:rPr>
          <w:rStyle w:val="cf01"/>
          <w:rFonts w:ascii="Times New Roman" w:hAnsi="Times New Roman" w:cs="Times New Roman"/>
          <w:sz w:val="24"/>
          <w:szCs w:val="24"/>
        </w:rPr>
        <w:t xml:space="preserve">kohaselt ei ole </w:t>
      </w:r>
      <w:r w:rsidR="000C2896" w:rsidRPr="00A20742">
        <w:rPr>
          <w:rStyle w:val="cf01"/>
          <w:rFonts w:ascii="Times New Roman" w:hAnsi="Times New Roman" w:cs="Times New Roman"/>
          <w:sz w:val="24"/>
          <w:szCs w:val="24"/>
        </w:rPr>
        <w:t xml:space="preserve">see </w:t>
      </w:r>
      <w:r w:rsidRPr="00A20742">
        <w:rPr>
          <w:rStyle w:val="cf01"/>
          <w:rFonts w:ascii="Times New Roman" w:hAnsi="Times New Roman" w:cs="Times New Roman"/>
          <w:sz w:val="24"/>
          <w:szCs w:val="24"/>
        </w:rPr>
        <w:t xml:space="preserve">lubatud </w:t>
      </w:r>
      <w:r w:rsidR="003422B0" w:rsidRPr="00A20742">
        <w:rPr>
          <w:rStyle w:val="cf01"/>
          <w:rFonts w:ascii="Times New Roman" w:hAnsi="Times New Roman" w:cs="Times New Roman"/>
          <w:sz w:val="24"/>
          <w:szCs w:val="24"/>
        </w:rPr>
        <w:t xml:space="preserve">ning maakaablite tarbeks tuleb raadata uus kaablikoridor ümber </w:t>
      </w:r>
      <w:del w:id="1508" w:author="Mari Koik - JUSTDIGI" w:date="2025-01-15T18:54:00Z" w16du:dateUtc="2025-01-15T16:54:00Z">
        <w:r w:rsidR="003422B0" w:rsidRPr="00A20742" w:rsidDel="009C426E">
          <w:rPr>
            <w:rStyle w:val="cf01"/>
            <w:rFonts w:ascii="Times New Roman" w:hAnsi="Times New Roman" w:cs="Times New Roman"/>
            <w:sz w:val="24"/>
            <w:szCs w:val="24"/>
          </w:rPr>
          <w:delText>PEPi</w:delText>
        </w:r>
      </w:del>
      <w:ins w:id="1509" w:author="Mari Koik - JUSTDIGI" w:date="2025-01-15T19:02:00Z" w16du:dateUtc="2025-01-15T17:02:00Z">
        <w:r w:rsidR="003719AD">
          <w:rPr>
            <w:rStyle w:val="cf01"/>
            <w:rFonts w:ascii="Times New Roman" w:hAnsi="Times New Roman" w:cs="Times New Roman"/>
            <w:sz w:val="24"/>
            <w:szCs w:val="24"/>
          </w:rPr>
          <w:t>p</w:t>
        </w:r>
      </w:ins>
      <w:ins w:id="1510" w:author="Mari Koik - JUSTDIGI" w:date="2025-01-15T18:54:00Z" w16du:dateUtc="2025-01-15T16:54:00Z">
        <w:r w:rsidR="009C426E">
          <w:rPr>
            <w:rStyle w:val="cf01"/>
            <w:rFonts w:ascii="Times New Roman" w:hAnsi="Times New Roman" w:cs="Times New Roman"/>
            <w:sz w:val="24"/>
            <w:szCs w:val="24"/>
          </w:rPr>
          <w:t>üsielupaiga</w:t>
        </w:r>
      </w:ins>
      <w:r w:rsidR="003422B0" w:rsidRPr="00A20742">
        <w:rPr>
          <w:rStyle w:val="cf01"/>
          <w:rFonts w:ascii="Times New Roman" w:hAnsi="Times New Roman" w:cs="Times New Roman"/>
          <w:sz w:val="24"/>
          <w:szCs w:val="24"/>
        </w:rPr>
        <w:t xml:space="preserve">, mis ei oleks mõistlik ei keskkonnakaitseliselt ega ka rahaliselt. </w:t>
      </w:r>
      <w:r w:rsidR="004A463A" w:rsidRPr="00A20742">
        <w:rPr>
          <w:rStyle w:val="cf01"/>
          <w:rFonts w:ascii="Times New Roman" w:hAnsi="Times New Roman" w:cs="Times New Roman"/>
          <w:sz w:val="24"/>
          <w:szCs w:val="24"/>
        </w:rPr>
        <w:t>S</w:t>
      </w:r>
      <w:r w:rsidR="003422B0" w:rsidRPr="00A20742">
        <w:rPr>
          <w:rStyle w:val="cf01"/>
          <w:rFonts w:ascii="Times New Roman" w:hAnsi="Times New Roman" w:cs="Times New Roman"/>
          <w:sz w:val="24"/>
          <w:szCs w:val="24"/>
        </w:rPr>
        <w:t xml:space="preserve">eega </w:t>
      </w:r>
      <w:r w:rsidR="004A463A" w:rsidRPr="00A20742">
        <w:rPr>
          <w:rStyle w:val="cf01"/>
          <w:rFonts w:ascii="Times New Roman" w:hAnsi="Times New Roman" w:cs="Times New Roman"/>
          <w:sz w:val="24"/>
          <w:szCs w:val="24"/>
        </w:rPr>
        <w:t xml:space="preserve">on mõistlik luua </w:t>
      </w:r>
      <w:r w:rsidR="003422B0" w:rsidRPr="00A20742">
        <w:rPr>
          <w:rStyle w:val="cf11"/>
          <w:rFonts w:ascii="Times New Roman" w:hAnsi="Times New Roman" w:cs="Times New Roman"/>
          <w:b w:val="0"/>
          <w:bCs w:val="0"/>
          <w:sz w:val="24"/>
          <w:szCs w:val="24"/>
        </w:rPr>
        <w:t xml:space="preserve">võimalus </w:t>
      </w:r>
      <w:r w:rsidR="004A463A" w:rsidRPr="00A20742">
        <w:rPr>
          <w:rStyle w:val="cf11"/>
          <w:rFonts w:ascii="Times New Roman" w:hAnsi="Times New Roman" w:cs="Times New Roman"/>
          <w:b w:val="0"/>
          <w:bCs w:val="0"/>
          <w:sz w:val="24"/>
          <w:szCs w:val="24"/>
        </w:rPr>
        <w:t xml:space="preserve">kaaluda </w:t>
      </w:r>
      <w:r w:rsidR="003422B0" w:rsidRPr="00A20742">
        <w:rPr>
          <w:rStyle w:val="cf11"/>
          <w:rFonts w:ascii="Times New Roman" w:hAnsi="Times New Roman" w:cs="Times New Roman"/>
          <w:b w:val="0"/>
          <w:bCs w:val="0"/>
          <w:sz w:val="24"/>
          <w:szCs w:val="24"/>
        </w:rPr>
        <w:t xml:space="preserve">ringikujulistes </w:t>
      </w:r>
      <w:del w:id="1511" w:author="Mari Koik - JUSTDIGI" w:date="2025-01-15T18:54:00Z" w16du:dateUtc="2025-01-15T16:54:00Z">
        <w:r w:rsidR="003422B0" w:rsidRPr="00A20742" w:rsidDel="009C426E">
          <w:rPr>
            <w:rStyle w:val="cf11"/>
            <w:rFonts w:ascii="Times New Roman" w:hAnsi="Times New Roman" w:cs="Times New Roman"/>
            <w:b w:val="0"/>
            <w:bCs w:val="0"/>
            <w:sz w:val="24"/>
            <w:szCs w:val="24"/>
          </w:rPr>
          <w:delText>PEPi</w:delText>
        </w:r>
      </w:del>
      <w:ins w:id="1512" w:author="Mari Koik - JUSTDIGI" w:date="2025-01-15T19:02:00Z" w16du:dateUtc="2025-01-15T17:02:00Z">
        <w:r w:rsidR="003719AD">
          <w:rPr>
            <w:rStyle w:val="cf11"/>
            <w:rFonts w:ascii="Times New Roman" w:hAnsi="Times New Roman" w:cs="Times New Roman"/>
            <w:b w:val="0"/>
            <w:bCs w:val="0"/>
            <w:sz w:val="24"/>
            <w:szCs w:val="24"/>
          </w:rPr>
          <w:t>p</w:t>
        </w:r>
      </w:ins>
      <w:ins w:id="1513" w:author="Mari Koik - JUSTDIGI" w:date="2025-01-15T18:54:00Z" w16du:dateUtc="2025-01-15T16:54:00Z">
        <w:r w:rsidR="009C426E">
          <w:rPr>
            <w:rStyle w:val="cf11"/>
            <w:rFonts w:ascii="Times New Roman" w:hAnsi="Times New Roman" w:cs="Times New Roman"/>
            <w:b w:val="0"/>
            <w:bCs w:val="0"/>
            <w:sz w:val="24"/>
            <w:szCs w:val="24"/>
          </w:rPr>
          <w:t>üsielupai</w:t>
        </w:r>
      </w:ins>
      <w:ins w:id="1514" w:author="Mari Koik - JUSTDIGI" w:date="2025-01-15T19:02:00Z" w16du:dateUtc="2025-01-15T17:02:00Z">
        <w:r w:rsidR="003719AD">
          <w:rPr>
            <w:rStyle w:val="cf11"/>
            <w:rFonts w:ascii="Times New Roman" w:hAnsi="Times New Roman" w:cs="Times New Roman"/>
            <w:b w:val="0"/>
            <w:bCs w:val="0"/>
            <w:sz w:val="24"/>
            <w:szCs w:val="24"/>
          </w:rPr>
          <w:t>k</w:t>
        </w:r>
      </w:ins>
      <w:ins w:id="1515" w:author="Mari Koik - JUSTDIGI" w:date="2025-01-15T18:54:00Z" w16du:dateUtc="2025-01-15T16:54:00Z">
        <w:r w:rsidR="009C426E">
          <w:rPr>
            <w:rStyle w:val="cf11"/>
            <w:rFonts w:ascii="Times New Roman" w:hAnsi="Times New Roman" w:cs="Times New Roman"/>
            <w:b w:val="0"/>
            <w:bCs w:val="0"/>
            <w:sz w:val="24"/>
            <w:szCs w:val="24"/>
          </w:rPr>
          <w:t>a</w:t>
        </w:r>
      </w:ins>
      <w:r w:rsidR="003422B0" w:rsidRPr="00A20742">
        <w:rPr>
          <w:rStyle w:val="cf11"/>
          <w:rFonts w:ascii="Times New Roman" w:hAnsi="Times New Roman" w:cs="Times New Roman"/>
          <w:b w:val="0"/>
          <w:bCs w:val="0"/>
          <w:sz w:val="24"/>
          <w:szCs w:val="24"/>
        </w:rPr>
        <w:t>des maakaablite rajamist.</w:t>
      </w:r>
    </w:p>
    <w:p w14:paraId="2FB7BBDE" w14:textId="77777777" w:rsidR="00C328FA" w:rsidRPr="00A20742" w:rsidRDefault="00C328FA" w:rsidP="00A20742">
      <w:pPr>
        <w:pStyle w:val="pf0"/>
        <w:spacing w:before="0" w:beforeAutospacing="0" w:after="0" w:afterAutospacing="0"/>
        <w:contextualSpacing/>
        <w:jc w:val="both"/>
      </w:pPr>
    </w:p>
    <w:p w14:paraId="20E2DCA8" w14:textId="73D2FF3D" w:rsidR="006B716E" w:rsidRPr="00A20742" w:rsidRDefault="00656AD5" w:rsidP="00A20742">
      <w:pPr>
        <w:spacing w:after="0" w:line="240" w:lineRule="auto"/>
        <w:ind w:right="51"/>
        <w:contextualSpacing/>
        <w:jc w:val="both"/>
        <w:rPr>
          <w:rStyle w:val="cf01"/>
          <w:rFonts w:ascii="Times New Roman" w:hAnsi="Times New Roman" w:cs="Times New Roman"/>
          <w:sz w:val="24"/>
          <w:szCs w:val="24"/>
        </w:rPr>
      </w:pPr>
      <w:r w:rsidRPr="00A20742">
        <w:rPr>
          <w:rFonts w:ascii="Times New Roman" w:hAnsi="Times New Roman" w:cs="Times New Roman"/>
          <w:b/>
          <w:bCs/>
          <w:sz w:val="24"/>
          <w:szCs w:val="24"/>
        </w:rPr>
        <w:t>P</w:t>
      </w:r>
      <w:r w:rsidR="00733B69" w:rsidRPr="00A20742">
        <w:rPr>
          <w:rFonts w:ascii="Times New Roman" w:hAnsi="Times New Roman" w:cs="Times New Roman"/>
          <w:b/>
          <w:bCs/>
          <w:sz w:val="24"/>
          <w:szCs w:val="24"/>
        </w:rPr>
        <w:t xml:space="preserve">unktiga </w:t>
      </w:r>
      <w:r w:rsidR="00F53CE7" w:rsidRPr="00A20742">
        <w:rPr>
          <w:rFonts w:ascii="Times New Roman" w:hAnsi="Times New Roman" w:cs="Times New Roman"/>
          <w:b/>
          <w:bCs/>
          <w:sz w:val="24"/>
          <w:szCs w:val="24"/>
        </w:rPr>
        <w:t>66</w:t>
      </w:r>
      <w:r w:rsidR="00733B69" w:rsidRPr="00A20742">
        <w:rPr>
          <w:rFonts w:ascii="Times New Roman" w:hAnsi="Times New Roman" w:cs="Times New Roman"/>
          <w:b/>
          <w:bCs/>
          <w:sz w:val="24"/>
          <w:szCs w:val="24"/>
        </w:rPr>
        <w:t xml:space="preserve"> </w:t>
      </w:r>
      <w:r w:rsidR="00A54AD3" w:rsidRPr="00A20742">
        <w:rPr>
          <w:rFonts w:ascii="Times New Roman" w:eastAsia="Times New Roman" w:hAnsi="Times New Roman" w:cs="Times New Roman"/>
          <w:sz w:val="24"/>
          <w:szCs w:val="24"/>
          <w:lang w:eastAsia="et-EE"/>
        </w:rPr>
        <w:t xml:space="preserve">jäetakse </w:t>
      </w:r>
      <w:proofErr w:type="spellStart"/>
      <w:r w:rsidR="00A54AD3" w:rsidRPr="00A20742">
        <w:rPr>
          <w:rFonts w:ascii="Times New Roman" w:eastAsia="Times New Roman" w:hAnsi="Times New Roman" w:cs="Times New Roman"/>
          <w:sz w:val="24"/>
          <w:szCs w:val="24"/>
          <w:lang w:eastAsia="et-EE"/>
        </w:rPr>
        <w:t>LKS</w:t>
      </w:r>
      <w:r w:rsidR="00C328FA" w:rsidRPr="00A20742">
        <w:rPr>
          <w:rFonts w:ascii="Times New Roman" w:eastAsia="Times New Roman" w:hAnsi="Times New Roman" w:cs="Times New Roman"/>
          <w:sz w:val="24"/>
          <w:szCs w:val="24"/>
          <w:lang w:eastAsia="et-EE"/>
        </w:rPr>
        <w:t>i</w:t>
      </w:r>
      <w:proofErr w:type="spellEnd"/>
      <w:r w:rsidR="00A54AD3" w:rsidRPr="00A20742">
        <w:rPr>
          <w:rFonts w:ascii="Times New Roman" w:eastAsia="Times New Roman" w:hAnsi="Times New Roman" w:cs="Times New Roman"/>
          <w:sz w:val="24"/>
          <w:szCs w:val="24"/>
          <w:lang w:eastAsia="et-EE"/>
        </w:rPr>
        <w:t xml:space="preserve"> </w:t>
      </w:r>
      <w:r w:rsidR="00733B69" w:rsidRPr="00A20742">
        <w:rPr>
          <w:rFonts w:ascii="Times New Roman" w:eastAsia="Times New Roman" w:hAnsi="Times New Roman" w:cs="Times New Roman"/>
          <w:sz w:val="24"/>
          <w:szCs w:val="24"/>
          <w:lang w:eastAsia="et-EE"/>
        </w:rPr>
        <w:t>§</w:t>
      </w:r>
      <w:r w:rsidR="00A54AD3" w:rsidRPr="00A20742">
        <w:rPr>
          <w:rFonts w:ascii="Times New Roman" w:eastAsia="Times New Roman" w:hAnsi="Times New Roman" w:cs="Times New Roman"/>
          <w:sz w:val="24"/>
          <w:szCs w:val="24"/>
          <w:lang w:eastAsia="et-EE"/>
        </w:rPr>
        <w:t xml:space="preserve"> </w:t>
      </w:r>
      <w:r w:rsidR="00733B69" w:rsidRPr="00A20742">
        <w:rPr>
          <w:rFonts w:ascii="Times New Roman" w:eastAsia="Times New Roman" w:hAnsi="Times New Roman" w:cs="Times New Roman"/>
          <w:sz w:val="24"/>
          <w:szCs w:val="24"/>
          <w:lang w:eastAsia="et-EE"/>
        </w:rPr>
        <w:t>55 lõikest 2</w:t>
      </w:r>
      <w:r w:rsidR="00A54AD3" w:rsidRPr="00A20742">
        <w:rPr>
          <w:rFonts w:ascii="Times New Roman" w:eastAsia="Times New Roman" w:hAnsi="Times New Roman" w:cs="Times New Roman"/>
          <w:sz w:val="24"/>
          <w:szCs w:val="24"/>
          <w:lang w:eastAsia="et-EE"/>
        </w:rPr>
        <w:t xml:space="preserve"> välja</w:t>
      </w:r>
      <w:r w:rsidR="00733B69" w:rsidRPr="00A20742">
        <w:rPr>
          <w:rFonts w:ascii="Times New Roman" w:eastAsia="Times New Roman" w:hAnsi="Times New Roman" w:cs="Times New Roman"/>
          <w:sz w:val="24"/>
          <w:szCs w:val="24"/>
          <w:lang w:eastAsia="et-EE"/>
        </w:rPr>
        <w:t xml:space="preserve"> täiendus, et sätestatud erand kehtib üksnes imetaja kohta, </w:t>
      </w:r>
      <w:r w:rsidR="00733B69" w:rsidRPr="00A20742">
        <w:rPr>
          <w:rFonts w:ascii="Times New Roman" w:hAnsi="Times New Roman" w:cs="Times New Roman"/>
          <w:sz w:val="24"/>
          <w:szCs w:val="24"/>
        </w:rPr>
        <w:t xml:space="preserve">kuna </w:t>
      </w:r>
      <w:r w:rsidR="00733B69" w:rsidRPr="00A20742">
        <w:rPr>
          <w:rStyle w:val="cf01"/>
          <w:rFonts w:ascii="Times New Roman" w:eastAsia="Times New Roman" w:hAnsi="Times New Roman" w:cs="Times New Roman"/>
          <w:sz w:val="24"/>
          <w:szCs w:val="24"/>
          <w:lang w:eastAsia="et-EE"/>
        </w:rPr>
        <w:t xml:space="preserve">pole </w:t>
      </w:r>
      <w:r w:rsidR="00733B69" w:rsidRPr="00A20742">
        <w:rPr>
          <w:rStyle w:val="cf01"/>
          <w:rFonts w:ascii="Times New Roman" w:hAnsi="Times New Roman" w:cs="Times New Roman"/>
          <w:sz w:val="24"/>
          <w:szCs w:val="24"/>
        </w:rPr>
        <w:t xml:space="preserve">põhjendatud </w:t>
      </w:r>
      <w:r w:rsidR="00733B69" w:rsidRPr="00A20742">
        <w:rPr>
          <w:rStyle w:val="cf01"/>
          <w:rFonts w:ascii="Times New Roman" w:eastAsia="Times New Roman" w:hAnsi="Times New Roman" w:cs="Times New Roman"/>
          <w:sz w:val="24"/>
          <w:szCs w:val="24"/>
          <w:lang w:eastAsia="et-EE"/>
        </w:rPr>
        <w:t>eristada I kat</w:t>
      </w:r>
      <w:r w:rsidR="00733B69" w:rsidRPr="00A20742">
        <w:rPr>
          <w:rStyle w:val="cf01"/>
          <w:rFonts w:ascii="Times New Roman" w:hAnsi="Times New Roman" w:cs="Times New Roman"/>
          <w:sz w:val="24"/>
          <w:szCs w:val="24"/>
        </w:rPr>
        <w:t>egooria</w:t>
      </w:r>
      <w:r w:rsidR="00733B69" w:rsidRPr="00A20742">
        <w:rPr>
          <w:rStyle w:val="cf01"/>
          <w:rFonts w:ascii="Times New Roman" w:eastAsia="Times New Roman" w:hAnsi="Times New Roman" w:cs="Times New Roman"/>
          <w:sz w:val="24"/>
          <w:szCs w:val="24"/>
          <w:lang w:eastAsia="et-EE"/>
        </w:rPr>
        <w:t xml:space="preserve"> imetajat </w:t>
      </w:r>
      <w:r w:rsidR="00733B69" w:rsidRPr="00A20742">
        <w:rPr>
          <w:rStyle w:val="cf01"/>
          <w:rFonts w:ascii="Times New Roman" w:hAnsi="Times New Roman" w:cs="Times New Roman"/>
          <w:sz w:val="24"/>
          <w:szCs w:val="24"/>
        </w:rPr>
        <w:t>teiste loomarühmade esindajatest.</w:t>
      </w:r>
    </w:p>
    <w:p w14:paraId="66372B77" w14:textId="77777777" w:rsidR="001A2116" w:rsidRPr="00A20742" w:rsidRDefault="001A2116" w:rsidP="00A20742">
      <w:pPr>
        <w:spacing w:after="0" w:line="240" w:lineRule="auto"/>
        <w:ind w:right="51"/>
        <w:contextualSpacing/>
        <w:jc w:val="both"/>
        <w:rPr>
          <w:rStyle w:val="cf01"/>
          <w:rFonts w:ascii="Times New Roman" w:hAnsi="Times New Roman" w:cs="Times New Roman"/>
          <w:sz w:val="24"/>
          <w:szCs w:val="24"/>
        </w:rPr>
      </w:pPr>
    </w:p>
    <w:p w14:paraId="38F62A89" w14:textId="7E34D923" w:rsidR="004C327A" w:rsidRPr="00A20742" w:rsidRDefault="001A2116" w:rsidP="00A20742">
      <w:pPr>
        <w:spacing w:after="0" w:line="240" w:lineRule="auto"/>
        <w:ind w:right="51"/>
        <w:contextualSpacing/>
        <w:jc w:val="both"/>
        <w:rPr>
          <w:rFonts w:ascii="Times New Roman" w:hAnsi="Times New Roman" w:cs="Times New Roman"/>
          <w:sz w:val="24"/>
          <w:szCs w:val="24"/>
        </w:rPr>
      </w:pPr>
      <w:r w:rsidRPr="00A20742">
        <w:rPr>
          <w:rFonts w:ascii="Times New Roman" w:hAnsi="Times New Roman" w:cs="Times New Roman"/>
          <w:b/>
          <w:bCs/>
          <w:sz w:val="24"/>
          <w:szCs w:val="24"/>
        </w:rPr>
        <w:t xml:space="preserve">Punktidega </w:t>
      </w:r>
      <w:r w:rsidR="00F53CE7" w:rsidRPr="00A20742">
        <w:rPr>
          <w:rFonts w:ascii="Times New Roman" w:hAnsi="Times New Roman" w:cs="Times New Roman"/>
          <w:b/>
          <w:bCs/>
          <w:sz w:val="24"/>
          <w:szCs w:val="24"/>
        </w:rPr>
        <w:t xml:space="preserve">67 </w:t>
      </w:r>
      <w:r w:rsidRPr="00A20742">
        <w:rPr>
          <w:rFonts w:ascii="Times New Roman" w:hAnsi="Times New Roman" w:cs="Times New Roman"/>
          <w:b/>
          <w:bCs/>
          <w:sz w:val="24"/>
          <w:szCs w:val="24"/>
        </w:rPr>
        <w:t xml:space="preserve">ja </w:t>
      </w:r>
      <w:r w:rsidR="00F53CE7" w:rsidRPr="00A20742">
        <w:rPr>
          <w:rFonts w:ascii="Times New Roman" w:hAnsi="Times New Roman" w:cs="Times New Roman"/>
          <w:b/>
          <w:bCs/>
          <w:sz w:val="24"/>
          <w:szCs w:val="24"/>
        </w:rPr>
        <w:t>79</w:t>
      </w:r>
      <w:r w:rsidRPr="00A20742">
        <w:rPr>
          <w:rFonts w:ascii="Times New Roman" w:hAnsi="Times New Roman" w:cs="Times New Roman"/>
          <w:sz w:val="24"/>
          <w:szCs w:val="24"/>
        </w:rPr>
        <w:t xml:space="preserve"> täpsustatakse </w:t>
      </w:r>
      <w:ins w:id="1516" w:author="Mari Koik - JUSTDIGI" w:date="2025-01-09T13:20:00Z" w16du:dateUtc="2025-01-09T11:20:00Z">
        <w:r w:rsidR="00024001">
          <w:rPr>
            <w:rFonts w:ascii="Times New Roman" w:hAnsi="Times New Roman" w:cs="Times New Roman"/>
            <w:sz w:val="24"/>
            <w:szCs w:val="24"/>
          </w:rPr>
          <w:t>l</w:t>
        </w:r>
      </w:ins>
      <w:del w:id="1517" w:author="Mari Koik - JUSTDIGI" w:date="2025-01-09T13:20:00Z" w16du:dateUtc="2025-01-09T11:20:00Z">
        <w:r w:rsidRPr="00A20742" w:rsidDel="00024001">
          <w:rPr>
            <w:rFonts w:ascii="Times New Roman" w:hAnsi="Times New Roman" w:cs="Times New Roman"/>
            <w:sz w:val="24"/>
            <w:szCs w:val="24"/>
          </w:rPr>
          <w:delText>L</w:delText>
        </w:r>
      </w:del>
      <w:r w:rsidRPr="00A20742">
        <w:rPr>
          <w:rFonts w:ascii="Times New Roman" w:hAnsi="Times New Roman" w:cs="Times New Roman"/>
          <w:sz w:val="24"/>
          <w:szCs w:val="24"/>
        </w:rPr>
        <w:t xml:space="preserve">oodusdirektiivist ja </w:t>
      </w:r>
      <w:ins w:id="1518" w:author="Mari Koik - JUSTDIGI" w:date="2025-01-09T13:20:00Z" w16du:dateUtc="2025-01-09T11:20:00Z">
        <w:r w:rsidR="00024001">
          <w:rPr>
            <w:rFonts w:ascii="Times New Roman" w:hAnsi="Times New Roman" w:cs="Times New Roman"/>
            <w:sz w:val="24"/>
            <w:szCs w:val="24"/>
          </w:rPr>
          <w:t>l</w:t>
        </w:r>
      </w:ins>
      <w:del w:id="1519" w:author="Mari Koik - JUSTDIGI" w:date="2025-01-09T13:20:00Z" w16du:dateUtc="2025-01-09T11:20:00Z">
        <w:r w:rsidRPr="00A20742" w:rsidDel="00024001">
          <w:rPr>
            <w:rFonts w:ascii="Times New Roman" w:hAnsi="Times New Roman" w:cs="Times New Roman"/>
            <w:sz w:val="24"/>
            <w:szCs w:val="24"/>
          </w:rPr>
          <w:delText>L</w:delText>
        </w:r>
      </w:del>
      <w:r w:rsidRPr="00A20742">
        <w:rPr>
          <w:rFonts w:ascii="Times New Roman" w:hAnsi="Times New Roman" w:cs="Times New Roman"/>
          <w:sz w:val="24"/>
          <w:szCs w:val="24"/>
        </w:rPr>
        <w:t xml:space="preserve">innudirektiivist tuleneva erandi sõnastust. </w:t>
      </w:r>
      <w:del w:id="1520" w:author="Mari Koik - JUSTDIGI" w:date="2025-01-09T13:23:00Z" w16du:dateUtc="2025-01-09T11:23:00Z">
        <w:r w:rsidRPr="00A20742" w:rsidDel="00766049">
          <w:rPr>
            <w:rFonts w:ascii="Times New Roman" w:hAnsi="Times New Roman" w:cs="Times New Roman"/>
            <w:sz w:val="24"/>
            <w:szCs w:val="24"/>
          </w:rPr>
          <w:delText>§</w:delText>
        </w:r>
      </w:del>
      <w:ins w:id="1521" w:author="Mari Koik - JUSTDIGI" w:date="2025-01-09T13:23:00Z" w16du:dateUtc="2025-01-09T11:23:00Z">
        <w:r w:rsidR="00766049">
          <w:rPr>
            <w:rFonts w:ascii="Times New Roman" w:hAnsi="Times New Roman" w:cs="Times New Roman"/>
            <w:sz w:val="24"/>
            <w:szCs w:val="24"/>
          </w:rPr>
          <w:t xml:space="preserve">Paragrahvi </w:t>
        </w:r>
      </w:ins>
      <w:r w:rsidRPr="00A20742">
        <w:rPr>
          <w:rFonts w:ascii="Times New Roman" w:hAnsi="Times New Roman" w:cs="Times New Roman"/>
          <w:sz w:val="24"/>
          <w:szCs w:val="24"/>
        </w:rPr>
        <w:t xml:space="preserve">55 </w:t>
      </w:r>
      <w:del w:id="1522" w:author="Mari Koik - JUSTDIGI" w:date="2025-01-09T13:21:00Z" w16du:dateUtc="2025-01-09T11:21:00Z">
        <w:r w:rsidRPr="00A20742" w:rsidDel="00024001">
          <w:rPr>
            <w:rFonts w:ascii="Times New Roman" w:hAnsi="Times New Roman" w:cs="Times New Roman"/>
            <w:sz w:val="24"/>
            <w:szCs w:val="24"/>
          </w:rPr>
          <w:delText xml:space="preserve">lg </w:delText>
        </w:r>
      </w:del>
      <w:ins w:id="1523" w:author="Mari Koik - JUSTDIGI" w:date="2025-01-09T13:21:00Z" w16du:dateUtc="2025-01-09T11:21:00Z">
        <w:r w:rsidR="00024001" w:rsidRPr="00A20742">
          <w:rPr>
            <w:rFonts w:ascii="Times New Roman" w:hAnsi="Times New Roman" w:cs="Times New Roman"/>
            <w:sz w:val="24"/>
            <w:szCs w:val="24"/>
          </w:rPr>
          <w:t>l</w:t>
        </w:r>
        <w:r w:rsidR="00024001">
          <w:rPr>
            <w:rFonts w:ascii="Times New Roman" w:hAnsi="Times New Roman" w:cs="Times New Roman"/>
            <w:sz w:val="24"/>
            <w:szCs w:val="24"/>
          </w:rPr>
          <w:t>õike</w:t>
        </w:r>
        <w:r w:rsidR="00024001"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3 ja §</w:t>
      </w:r>
      <w:ins w:id="1524" w:author="Mari Koik - JUSTDIGI" w:date="2025-01-09T13:21:00Z" w16du:dateUtc="2025-01-09T11:21:00Z">
        <w:r w:rsidR="00024001">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58 </w:t>
      </w:r>
      <w:del w:id="1525" w:author="Mari Koik - JUSTDIGI" w:date="2025-01-09T13:21:00Z" w16du:dateUtc="2025-01-09T11:21:00Z">
        <w:r w:rsidRPr="00A20742" w:rsidDel="00024001">
          <w:rPr>
            <w:rFonts w:ascii="Times New Roman" w:hAnsi="Times New Roman" w:cs="Times New Roman"/>
            <w:sz w:val="24"/>
            <w:szCs w:val="24"/>
          </w:rPr>
          <w:delText xml:space="preserve">lg </w:delText>
        </w:r>
      </w:del>
      <w:ins w:id="1526" w:author="Mari Koik - JUSTDIGI" w:date="2025-01-09T13:21:00Z" w16du:dateUtc="2025-01-09T11:21:00Z">
        <w:r w:rsidR="00024001" w:rsidRPr="00A20742">
          <w:rPr>
            <w:rFonts w:ascii="Times New Roman" w:hAnsi="Times New Roman" w:cs="Times New Roman"/>
            <w:sz w:val="24"/>
            <w:szCs w:val="24"/>
          </w:rPr>
          <w:t>l</w:t>
        </w:r>
        <w:r w:rsidR="00024001">
          <w:rPr>
            <w:rFonts w:ascii="Times New Roman" w:hAnsi="Times New Roman" w:cs="Times New Roman"/>
            <w:sz w:val="24"/>
            <w:szCs w:val="24"/>
          </w:rPr>
          <w:t>õike</w:t>
        </w:r>
        <w:r w:rsidR="00024001"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8 muudatusettepanekud on seotud </w:t>
      </w:r>
      <w:ins w:id="1527" w:author="Mari Koik - JUSTDIGI" w:date="2025-01-09T13:21:00Z" w16du:dateUtc="2025-01-09T11:21:00Z">
        <w:r w:rsidR="00024001">
          <w:rPr>
            <w:rFonts w:ascii="Times New Roman" w:hAnsi="Times New Roman" w:cs="Times New Roman"/>
            <w:sz w:val="24"/>
            <w:szCs w:val="24"/>
          </w:rPr>
          <w:t>l</w:t>
        </w:r>
      </w:ins>
      <w:del w:id="1528" w:author="Mari Koik - JUSTDIGI" w:date="2025-01-09T13:21:00Z" w16du:dateUtc="2025-01-09T11:21:00Z">
        <w:r w:rsidR="00846B8A" w:rsidRPr="00A20742" w:rsidDel="00024001">
          <w:rPr>
            <w:rFonts w:ascii="Times New Roman" w:hAnsi="Times New Roman" w:cs="Times New Roman"/>
            <w:sz w:val="24"/>
            <w:szCs w:val="24"/>
          </w:rPr>
          <w:delText>L</w:delText>
        </w:r>
      </w:del>
      <w:r w:rsidR="00846B8A" w:rsidRPr="00A20742">
        <w:rPr>
          <w:rFonts w:ascii="Times New Roman" w:hAnsi="Times New Roman" w:cs="Times New Roman"/>
          <w:sz w:val="24"/>
          <w:szCs w:val="24"/>
        </w:rPr>
        <w:t xml:space="preserve">innudirektiivi </w:t>
      </w:r>
      <w:del w:id="1529" w:author="Mari Koik - JUSTDIGI" w:date="2025-01-09T13:21:00Z" w16du:dateUtc="2025-01-09T11:21:00Z">
        <w:r w:rsidRPr="00A20742" w:rsidDel="00024001">
          <w:rPr>
            <w:rFonts w:ascii="Times New Roman" w:hAnsi="Times New Roman" w:cs="Times New Roman"/>
            <w:sz w:val="24"/>
            <w:szCs w:val="24"/>
          </w:rPr>
          <w:delText xml:space="preserve">artikkel </w:delText>
        </w:r>
      </w:del>
      <w:ins w:id="1530" w:author="Mari Koik - JUSTDIGI" w:date="2025-01-09T13:21:00Z" w16du:dateUtc="2025-01-09T11:21:00Z">
        <w:r w:rsidR="00024001" w:rsidRPr="00A20742">
          <w:rPr>
            <w:rFonts w:ascii="Times New Roman" w:hAnsi="Times New Roman" w:cs="Times New Roman"/>
            <w:sz w:val="24"/>
            <w:szCs w:val="24"/>
          </w:rPr>
          <w:t>artik</w:t>
        </w:r>
        <w:r w:rsidR="00024001">
          <w:rPr>
            <w:rFonts w:ascii="Times New Roman" w:hAnsi="Times New Roman" w:cs="Times New Roman"/>
            <w:sz w:val="24"/>
            <w:szCs w:val="24"/>
          </w:rPr>
          <w:t>li</w:t>
        </w:r>
        <w:r w:rsidR="00024001"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9 </w:t>
      </w:r>
      <w:r w:rsidR="00846B8A" w:rsidRPr="00A20742">
        <w:rPr>
          <w:rFonts w:ascii="Times New Roman" w:hAnsi="Times New Roman" w:cs="Times New Roman"/>
          <w:sz w:val="24"/>
          <w:szCs w:val="24"/>
        </w:rPr>
        <w:t xml:space="preserve">ja </w:t>
      </w:r>
      <w:ins w:id="1531" w:author="Mari Koik - JUSTDIGI" w:date="2025-01-09T13:21:00Z" w16du:dateUtc="2025-01-09T11:21:00Z">
        <w:r w:rsidR="00024001">
          <w:rPr>
            <w:rFonts w:ascii="Times New Roman" w:hAnsi="Times New Roman" w:cs="Times New Roman"/>
            <w:sz w:val="24"/>
            <w:szCs w:val="24"/>
          </w:rPr>
          <w:t>l</w:t>
        </w:r>
      </w:ins>
      <w:del w:id="1532" w:author="Mari Koik - JUSTDIGI" w:date="2025-01-09T13:21:00Z" w16du:dateUtc="2025-01-09T11:21:00Z">
        <w:r w:rsidR="00846B8A" w:rsidRPr="00A20742" w:rsidDel="00024001">
          <w:rPr>
            <w:rFonts w:ascii="Times New Roman" w:hAnsi="Times New Roman" w:cs="Times New Roman"/>
            <w:sz w:val="24"/>
            <w:szCs w:val="24"/>
          </w:rPr>
          <w:delText>L</w:delText>
        </w:r>
      </w:del>
      <w:r w:rsidR="00846B8A" w:rsidRPr="00A20742">
        <w:rPr>
          <w:rFonts w:ascii="Times New Roman" w:hAnsi="Times New Roman" w:cs="Times New Roman"/>
          <w:sz w:val="24"/>
          <w:szCs w:val="24"/>
        </w:rPr>
        <w:t>oodusdirektiiv</w:t>
      </w:r>
      <w:ins w:id="1533" w:author="Mari Koik - JUSTDIGI" w:date="2025-01-09T13:21:00Z" w16du:dateUtc="2025-01-09T11:21:00Z">
        <w:r w:rsidR="00024001">
          <w:rPr>
            <w:rFonts w:ascii="Times New Roman" w:hAnsi="Times New Roman" w:cs="Times New Roman"/>
            <w:sz w:val="24"/>
            <w:szCs w:val="24"/>
          </w:rPr>
          <w:t>i</w:t>
        </w:r>
      </w:ins>
      <w:r w:rsidR="00846B8A" w:rsidRPr="00A20742">
        <w:rPr>
          <w:rFonts w:ascii="Times New Roman" w:hAnsi="Times New Roman" w:cs="Times New Roman"/>
          <w:sz w:val="24"/>
          <w:szCs w:val="24"/>
        </w:rPr>
        <w:t xml:space="preserve"> </w:t>
      </w:r>
      <w:del w:id="1534" w:author="Mari Koik - JUSTDIGI" w:date="2025-01-09T13:21:00Z" w16du:dateUtc="2025-01-09T11:21:00Z">
        <w:r w:rsidR="00846B8A" w:rsidRPr="00A20742" w:rsidDel="00024001">
          <w:rPr>
            <w:rFonts w:ascii="Times New Roman" w:hAnsi="Times New Roman" w:cs="Times New Roman"/>
            <w:sz w:val="24"/>
            <w:szCs w:val="24"/>
          </w:rPr>
          <w:delText xml:space="preserve">artikkel </w:delText>
        </w:r>
      </w:del>
      <w:ins w:id="1535" w:author="Mari Koik - JUSTDIGI" w:date="2025-01-09T13:21:00Z" w16du:dateUtc="2025-01-09T11:21:00Z">
        <w:r w:rsidR="00024001" w:rsidRPr="00A20742">
          <w:rPr>
            <w:rFonts w:ascii="Times New Roman" w:hAnsi="Times New Roman" w:cs="Times New Roman"/>
            <w:sz w:val="24"/>
            <w:szCs w:val="24"/>
          </w:rPr>
          <w:t>artik</w:t>
        </w:r>
        <w:r w:rsidR="00024001">
          <w:rPr>
            <w:rFonts w:ascii="Times New Roman" w:hAnsi="Times New Roman" w:cs="Times New Roman"/>
            <w:sz w:val="24"/>
            <w:szCs w:val="24"/>
          </w:rPr>
          <w:t>li</w:t>
        </w:r>
        <w:r w:rsidR="00024001" w:rsidRPr="00A20742">
          <w:rPr>
            <w:rFonts w:ascii="Times New Roman" w:hAnsi="Times New Roman" w:cs="Times New Roman"/>
            <w:sz w:val="24"/>
            <w:szCs w:val="24"/>
          </w:rPr>
          <w:t xml:space="preserve"> </w:t>
        </w:r>
      </w:ins>
      <w:r w:rsidR="00846B8A" w:rsidRPr="00A20742">
        <w:rPr>
          <w:rFonts w:ascii="Times New Roman" w:hAnsi="Times New Roman" w:cs="Times New Roman"/>
          <w:sz w:val="24"/>
          <w:szCs w:val="24"/>
        </w:rPr>
        <w:t xml:space="preserve">16 </w:t>
      </w:r>
      <w:r w:rsidRPr="00A20742">
        <w:rPr>
          <w:rFonts w:ascii="Times New Roman" w:hAnsi="Times New Roman" w:cs="Times New Roman"/>
          <w:sz w:val="24"/>
          <w:szCs w:val="24"/>
        </w:rPr>
        <w:t xml:space="preserve">ülevõtmisega looduskaitseseadusesse. </w:t>
      </w:r>
      <w:del w:id="1536" w:author="Mari Koik - JUSTDIGI" w:date="2025-01-09T13:23:00Z" w16du:dateUtc="2025-01-09T11:23:00Z">
        <w:r w:rsidRPr="00A20742" w:rsidDel="00766049">
          <w:rPr>
            <w:rFonts w:ascii="Times New Roman" w:hAnsi="Times New Roman" w:cs="Times New Roman"/>
            <w:sz w:val="24"/>
            <w:szCs w:val="24"/>
          </w:rPr>
          <w:delText xml:space="preserve">Hetkel </w:delText>
        </w:r>
      </w:del>
      <w:ins w:id="1537" w:author="Mari Koik - JUSTDIGI" w:date="2025-01-09T13:23:00Z" w16du:dateUtc="2025-01-09T11:23:00Z">
        <w:r w:rsidR="00766049">
          <w:rPr>
            <w:rFonts w:ascii="Times New Roman" w:hAnsi="Times New Roman" w:cs="Times New Roman"/>
            <w:sz w:val="24"/>
            <w:szCs w:val="24"/>
          </w:rPr>
          <w:t xml:space="preserve">Praegu </w:t>
        </w:r>
      </w:ins>
      <w:r w:rsidRPr="00A20742">
        <w:rPr>
          <w:rFonts w:ascii="Times New Roman" w:hAnsi="Times New Roman" w:cs="Times New Roman"/>
          <w:sz w:val="24"/>
          <w:szCs w:val="24"/>
        </w:rPr>
        <w:t xml:space="preserve">on keeruline kalavarusid kahjustavate </w:t>
      </w:r>
      <w:r w:rsidR="00846B8A" w:rsidRPr="00A20742">
        <w:rPr>
          <w:rFonts w:ascii="Times New Roman" w:hAnsi="Times New Roman" w:cs="Times New Roman"/>
          <w:sz w:val="24"/>
          <w:szCs w:val="24"/>
        </w:rPr>
        <w:t>liikide</w:t>
      </w:r>
      <w:r w:rsidRPr="00A20742">
        <w:rPr>
          <w:rFonts w:ascii="Times New Roman" w:hAnsi="Times New Roman" w:cs="Times New Roman"/>
          <w:sz w:val="24"/>
          <w:szCs w:val="24"/>
        </w:rPr>
        <w:t xml:space="preserve"> ohj</w:t>
      </w:r>
      <w:ins w:id="1538" w:author="Mari Koik - JUSTDIGI" w:date="2025-01-09T13:21:00Z" w16du:dateUtc="2025-01-09T11:21:00Z">
        <w:r w:rsidR="00024001">
          <w:rPr>
            <w:rFonts w:ascii="Times New Roman" w:hAnsi="Times New Roman" w:cs="Times New Roman"/>
            <w:sz w:val="24"/>
            <w:szCs w:val="24"/>
          </w:rPr>
          <w:t>eld</w:t>
        </w:r>
      </w:ins>
      <w:r w:rsidRPr="00A20742">
        <w:rPr>
          <w:rFonts w:ascii="Times New Roman" w:hAnsi="Times New Roman" w:cs="Times New Roman"/>
          <w:sz w:val="24"/>
          <w:szCs w:val="24"/>
        </w:rPr>
        <w:t xml:space="preserve">amist </w:t>
      </w:r>
      <w:proofErr w:type="spellStart"/>
      <w:r w:rsidRPr="00A20742">
        <w:rPr>
          <w:rFonts w:ascii="Times New Roman" w:hAnsi="Times New Roman" w:cs="Times New Roman"/>
          <w:sz w:val="24"/>
          <w:szCs w:val="24"/>
        </w:rPr>
        <w:t>LKSi</w:t>
      </w:r>
      <w:proofErr w:type="spellEnd"/>
      <w:r w:rsidRPr="00A20742">
        <w:rPr>
          <w:rFonts w:ascii="Times New Roman" w:hAnsi="Times New Roman" w:cs="Times New Roman"/>
          <w:sz w:val="24"/>
          <w:szCs w:val="24"/>
        </w:rPr>
        <w:t xml:space="preserve"> alusel põhjendada</w:t>
      </w:r>
      <w:r w:rsidR="00846B8A"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näiteks </w:t>
      </w:r>
      <w:del w:id="1539" w:author="Mari Koik - JUSTDIGI" w:date="2025-01-09T13:23:00Z" w16du:dateUtc="2025-01-09T11:23:00Z">
        <w:r w:rsidR="006E782A" w:rsidRPr="00A20742" w:rsidDel="00766049">
          <w:rPr>
            <w:rFonts w:ascii="Times New Roman" w:hAnsi="Times New Roman" w:cs="Times New Roman"/>
            <w:sz w:val="24"/>
            <w:szCs w:val="24"/>
          </w:rPr>
          <w:delText xml:space="preserve">täna </w:delText>
        </w:r>
      </w:del>
      <w:r w:rsidRPr="00A20742">
        <w:rPr>
          <w:rFonts w:ascii="Times New Roman" w:hAnsi="Times New Roman" w:cs="Times New Roman"/>
          <w:sz w:val="24"/>
          <w:szCs w:val="24"/>
        </w:rPr>
        <w:t>kormoranide ohj</w:t>
      </w:r>
      <w:ins w:id="1540" w:author="Mari Koik - JUSTDIGI" w:date="2025-01-09T13:21:00Z" w16du:dateUtc="2025-01-09T11:21:00Z">
        <w:r w:rsidR="00024001">
          <w:rPr>
            <w:rFonts w:ascii="Times New Roman" w:hAnsi="Times New Roman" w:cs="Times New Roman"/>
            <w:sz w:val="24"/>
            <w:szCs w:val="24"/>
          </w:rPr>
          <w:t>eld</w:t>
        </w:r>
      </w:ins>
      <w:r w:rsidRPr="00A20742">
        <w:rPr>
          <w:rFonts w:ascii="Times New Roman" w:hAnsi="Times New Roman" w:cs="Times New Roman"/>
          <w:sz w:val="24"/>
          <w:szCs w:val="24"/>
        </w:rPr>
        <w:t>amist</w:t>
      </w:r>
      <w:r w:rsidR="00846B8A" w:rsidRPr="00A20742">
        <w:rPr>
          <w:rFonts w:ascii="Times New Roman" w:hAnsi="Times New Roman" w:cs="Times New Roman"/>
          <w:sz w:val="24"/>
          <w:szCs w:val="24"/>
        </w:rPr>
        <w:t xml:space="preserve"> ja </w:t>
      </w:r>
      <w:r w:rsidRPr="00A20742">
        <w:rPr>
          <w:rFonts w:ascii="Times New Roman" w:hAnsi="Times New Roman" w:cs="Times New Roman"/>
          <w:sz w:val="24"/>
          <w:szCs w:val="24"/>
        </w:rPr>
        <w:t>tulevikus ka mõne muu liigi</w:t>
      </w:r>
      <w:r w:rsidR="00880FD2" w:rsidRPr="00A20742">
        <w:rPr>
          <w:rFonts w:ascii="Times New Roman" w:hAnsi="Times New Roman" w:cs="Times New Roman"/>
          <w:sz w:val="24"/>
          <w:szCs w:val="24"/>
        </w:rPr>
        <w:t xml:space="preserve"> ohj</w:t>
      </w:r>
      <w:ins w:id="1541" w:author="Mari Koik - JUSTDIGI" w:date="2025-01-09T13:21:00Z" w16du:dateUtc="2025-01-09T11:21:00Z">
        <w:r w:rsidR="00024001">
          <w:rPr>
            <w:rFonts w:ascii="Times New Roman" w:hAnsi="Times New Roman" w:cs="Times New Roman"/>
            <w:sz w:val="24"/>
            <w:szCs w:val="24"/>
          </w:rPr>
          <w:t>e</w:t>
        </w:r>
      </w:ins>
      <w:ins w:id="1542" w:author="Mari Koik - JUSTDIGI" w:date="2025-01-09T13:22:00Z" w16du:dateUtc="2025-01-09T11:22:00Z">
        <w:r w:rsidR="00024001">
          <w:rPr>
            <w:rFonts w:ascii="Times New Roman" w:hAnsi="Times New Roman" w:cs="Times New Roman"/>
            <w:sz w:val="24"/>
            <w:szCs w:val="24"/>
          </w:rPr>
          <w:t>ld</w:t>
        </w:r>
      </w:ins>
      <w:r w:rsidR="00880FD2" w:rsidRPr="00A20742">
        <w:rPr>
          <w:rFonts w:ascii="Times New Roman" w:hAnsi="Times New Roman" w:cs="Times New Roman"/>
          <w:sz w:val="24"/>
          <w:szCs w:val="24"/>
        </w:rPr>
        <w:t>amist</w:t>
      </w:r>
      <w:r w:rsidRPr="00A20742">
        <w:rPr>
          <w:rFonts w:ascii="Times New Roman" w:hAnsi="Times New Roman" w:cs="Times New Roman"/>
          <w:sz w:val="24"/>
          <w:szCs w:val="24"/>
        </w:rPr>
        <w:t xml:space="preserve">. </w:t>
      </w:r>
      <w:r w:rsidR="00846B8A" w:rsidRPr="00A20742">
        <w:rPr>
          <w:rFonts w:ascii="Times New Roman" w:hAnsi="Times New Roman" w:cs="Times New Roman"/>
          <w:sz w:val="24"/>
          <w:szCs w:val="24"/>
        </w:rPr>
        <w:t>Linnu</w:t>
      </w:r>
      <w:r w:rsidRPr="00A20742">
        <w:rPr>
          <w:rFonts w:ascii="Times New Roman" w:hAnsi="Times New Roman" w:cs="Times New Roman"/>
          <w:sz w:val="24"/>
          <w:szCs w:val="24"/>
        </w:rPr>
        <w:t xml:space="preserve">direktiivi artikkel 9 viitab selgelt võimalusele teha erand </w:t>
      </w:r>
      <w:del w:id="1543" w:author="Mari Koik - JUSTDIGI" w:date="2025-01-09T13:22:00Z" w16du:dateUtc="2025-01-09T11:22:00Z">
        <w:r w:rsidRPr="00A20742" w:rsidDel="00024001">
          <w:rPr>
            <w:rFonts w:ascii="Times New Roman" w:hAnsi="Times New Roman" w:cs="Times New Roman"/>
            <w:sz w:val="24"/>
            <w:szCs w:val="24"/>
          </w:rPr>
          <w:delText>  </w:delText>
        </w:r>
      </w:del>
      <w:r w:rsidRPr="00A20742">
        <w:rPr>
          <w:rFonts w:ascii="Times New Roman" w:hAnsi="Times New Roman" w:cs="Times New Roman"/>
          <w:sz w:val="24"/>
          <w:szCs w:val="24"/>
        </w:rPr>
        <w:t>direktiivi eesmärgist juhul</w:t>
      </w:r>
      <w:r w:rsidR="00880FD2" w:rsidRPr="00A20742">
        <w:rPr>
          <w:rFonts w:ascii="Times New Roman" w:hAnsi="Times New Roman" w:cs="Times New Roman"/>
          <w:sz w:val="24"/>
          <w:szCs w:val="24"/>
        </w:rPr>
        <w:t>,</w:t>
      </w:r>
      <w:r w:rsidRPr="00A20742">
        <w:rPr>
          <w:rFonts w:ascii="Times New Roman" w:hAnsi="Times New Roman" w:cs="Times New Roman"/>
          <w:sz w:val="24"/>
          <w:szCs w:val="24"/>
        </w:rPr>
        <w:t xml:space="preserve"> kui muu</w:t>
      </w:r>
      <w:ins w:id="1544" w:author="Mari Koik - JUSTDIGI" w:date="2025-01-09T13:22:00Z" w16du:dateUtc="2025-01-09T11:22:00Z">
        <w:r w:rsidR="00024001">
          <w:rPr>
            <w:rFonts w:ascii="Times New Roman" w:hAnsi="Times New Roman" w:cs="Times New Roman"/>
            <w:sz w:val="24"/>
            <w:szCs w:val="24"/>
          </w:rPr>
          <w:t xml:space="preserve"> </w:t>
        </w:r>
      </w:ins>
      <w:r w:rsidRPr="00A20742">
        <w:rPr>
          <w:rFonts w:ascii="Times New Roman" w:hAnsi="Times New Roman" w:cs="Times New Roman"/>
          <w:sz w:val="24"/>
          <w:szCs w:val="24"/>
        </w:rPr>
        <w:t>hulgas on vaja ära hoida kahju</w:t>
      </w:r>
      <w:del w:id="1545" w:author="Mari Koik - JUSTDIGI" w:date="2025-01-09T13:22:00Z" w16du:dateUtc="2025-01-09T11:22:00Z">
        <w:r w:rsidRPr="00A20742" w:rsidDel="00024001">
          <w:rPr>
            <w:rFonts w:ascii="Times New Roman" w:hAnsi="Times New Roman" w:cs="Times New Roman"/>
            <w:sz w:val="24"/>
            <w:szCs w:val="24"/>
          </w:rPr>
          <w:delText>sid</w:delText>
        </w:r>
      </w:del>
      <w:r w:rsidRPr="00A20742">
        <w:rPr>
          <w:rFonts w:ascii="Times New Roman" w:hAnsi="Times New Roman" w:cs="Times New Roman"/>
          <w:sz w:val="24"/>
          <w:szCs w:val="24"/>
        </w:rPr>
        <w:t xml:space="preserve"> kalandusele ja veealadele (art 9 </w:t>
      </w:r>
      <w:del w:id="1546" w:author="Mari Koik - JUSTDIGI" w:date="2025-01-15T15:27:00Z" w16du:dateUtc="2025-01-15T13:27:00Z">
        <w:r w:rsidRPr="00A20742" w:rsidDel="00741010">
          <w:rPr>
            <w:rFonts w:ascii="Times New Roman" w:hAnsi="Times New Roman" w:cs="Times New Roman"/>
            <w:sz w:val="24"/>
            <w:szCs w:val="24"/>
          </w:rPr>
          <w:delText>p</w:delText>
        </w:r>
      </w:del>
      <w:ins w:id="1547" w:author="Mari Koik - JUSTDIGI" w:date="2025-01-15T15:27:00Z" w16du:dateUtc="2025-01-15T13:27:00Z">
        <w:r w:rsidR="00741010">
          <w:rPr>
            <w:rFonts w:ascii="Times New Roman" w:hAnsi="Times New Roman" w:cs="Times New Roman"/>
            <w:sz w:val="24"/>
            <w:szCs w:val="24"/>
          </w:rPr>
          <w:t xml:space="preserve">lg </w:t>
        </w:r>
      </w:ins>
      <w:r w:rsidRPr="00741010">
        <w:rPr>
          <w:rFonts w:ascii="Times New Roman" w:hAnsi="Times New Roman" w:cs="Times New Roman"/>
          <w:sz w:val="24"/>
          <w:szCs w:val="24"/>
        </w:rPr>
        <w:t>1</w:t>
      </w:r>
      <w:ins w:id="1548" w:author="Mari Koik - JUSTDIGI" w:date="2025-01-09T13:22:00Z" w16du:dateUtc="2025-01-09T11:22:00Z">
        <w:r w:rsidR="00766049" w:rsidRPr="00741010">
          <w:rPr>
            <w:rFonts w:ascii="Times New Roman" w:hAnsi="Times New Roman" w:cs="Times New Roman"/>
            <w:sz w:val="24"/>
            <w:szCs w:val="24"/>
          </w:rPr>
          <w:t xml:space="preserve"> </w:t>
        </w:r>
        <w:r w:rsidR="00766049" w:rsidRPr="00B36FE8">
          <w:rPr>
            <w:rFonts w:ascii="Times New Roman" w:hAnsi="Times New Roman" w:cs="Times New Roman"/>
            <w:sz w:val="24"/>
            <w:szCs w:val="24"/>
          </w:rPr>
          <w:t>p</w:t>
        </w:r>
      </w:ins>
      <w:r w:rsidRPr="00A20742">
        <w:rPr>
          <w:rFonts w:ascii="Times New Roman" w:hAnsi="Times New Roman" w:cs="Times New Roman"/>
          <w:sz w:val="24"/>
          <w:szCs w:val="24"/>
        </w:rPr>
        <w:t xml:space="preserve"> a</w:t>
      </w:r>
      <w:del w:id="1549" w:author="Mari Koik - JUSTDIGI" w:date="2025-01-09T13:22:00Z" w16du:dateUtc="2025-01-09T11:22:00Z">
        <w:r w:rsidRPr="00A20742" w:rsidDel="00766049">
          <w:rPr>
            <w:rFonts w:ascii="Times New Roman" w:hAnsi="Times New Roman" w:cs="Times New Roman"/>
            <w:sz w:val="24"/>
            <w:szCs w:val="24"/>
          </w:rPr>
          <w:delText>)</w:delText>
        </w:r>
      </w:del>
      <w:r w:rsidRPr="00A20742">
        <w:rPr>
          <w:rFonts w:ascii="Times New Roman" w:hAnsi="Times New Roman" w:cs="Times New Roman"/>
          <w:sz w:val="24"/>
          <w:szCs w:val="24"/>
        </w:rPr>
        <w:t xml:space="preserve"> kolmas taane). </w:t>
      </w:r>
      <w:proofErr w:type="spellStart"/>
      <w:r w:rsidRPr="00A20742">
        <w:rPr>
          <w:rFonts w:ascii="Times New Roman" w:hAnsi="Times New Roman" w:cs="Times New Roman"/>
          <w:sz w:val="24"/>
          <w:szCs w:val="24"/>
        </w:rPr>
        <w:t>LKSi</w:t>
      </w:r>
      <w:proofErr w:type="spellEnd"/>
      <w:r w:rsidRPr="00A20742">
        <w:rPr>
          <w:rFonts w:ascii="Times New Roman" w:hAnsi="Times New Roman" w:cs="Times New Roman"/>
          <w:sz w:val="24"/>
          <w:szCs w:val="24"/>
        </w:rPr>
        <w:t xml:space="preserve"> praegune sõnastus </w:t>
      </w:r>
      <w:r w:rsidR="006E782A" w:rsidRPr="00A20742">
        <w:rPr>
          <w:rFonts w:ascii="Times New Roman" w:hAnsi="Times New Roman" w:cs="Times New Roman"/>
          <w:sz w:val="24"/>
          <w:szCs w:val="24"/>
        </w:rPr>
        <w:t xml:space="preserve">ütleb, et </w:t>
      </w:r>
      <w:r w:rsidRPr="00A20742">
        <w:rPr>
          <w:rFonts w:ascii="Times New Roman" w:hAnsi="Times New Roman" w:cs="Times New Roman"/>
          <w:sz w:val="24"/>
          <w:szCs w:val="24"/>
        </w:rPr>
        <w:t>erandi</w:t>
      </w:r>
      <w:del w:id="1550" w:author="Mari Koik - JUSTDIGI" w:date="2025-01-09T13:24:00Z" w16du:dateUtc="2025-01-09T11:24:00Z">
        <w:r w:rsidRPr="00A20742" w:rsidDel="00D219BC">
          <w:rPr>
            <w:rFonts w:ascii="Times New Roman" w:hAnsi="Times New Roman" w:cs="Times New Roman"/>
            <w:sz w:val="24"/>
            <w:szCs w:val="24"/>
          </w:rPr>
          <w:delText>t</w:delText>
        </w:r>
      </w:del>
      <w:r w:rsidRPr="00A20742">
        <w:rPr>
          <w:rFonts w:ascii="Times New Roman" w:hAnsi="Times New Roman" w:cs="Times New Roman"/>
          <w:sz w:val="24"/>
          <w:szCs w:val="24"/>
        </w:rPr>
        <w:t xml:space="preserve"> </w:t>
      </w:r>
      <w:r w:rsidR="006E782A" w:rsidRPr="00A20742">
        <w:rPr>
          <w:rFonts w:ascii="Times New Roman" w:hAnsi="Times New Roman" w:cs="Times New Roman"/>
          <w:sz w:val="24"/>
          <w:szCs w:val="24"/>
        </w:rPr>
        <w:t xml:space="preserve">võib teha </w:t>
      </w:r>
      <w:r w:rsidRPr="00A20742">
        <w:rPr>
          <w:rFonts w:ascii="Times New Roman" w:hAnsi="Times New Roman" w:cs="Times New Roman"/>
          <w:sz w:val="24"/>
          <w:szCs w:val="24"/>
        </w:rPr>
        <w:t>looduslikult esinevate lindude pesade ja munade kahjustamiseks</w:t>
      </w:r>
      <w:r w:rsidR="00846B8A" w:rsidRPr="00A20742">
        <w:rPr>
          <w:rFonts w:ascii="Times New Roman" w:hAnsi="Times New Roman" w:cs="Times New Roman"/>
          <w:sz w:val="24"/>
          <w:szCs w:val="24"/>
        </w:rPr>
        <w:t>,</w:t>
      </w:r>
      <w:r w:rsidRPr="00A20742">
        <w:rPr>
          <w:rFonts w:ascii="Times New Roman" w:hAnsi="Times New Roman" w:cs="Times New Roman"/>
          <w:sz w:val="24"/>
          <w:szCs w:val="24"/>
        </w:rPr>
        <w:t xml:space="preserve"> kui see on vajalik põllumajanduskultuuride, põllumajandusloomade, kalakasvatuse või muu olulise vara kahjustamise vältimiseks. Kalavarule ja ka kalandusele </w:t>
      </w:r>
      <w:r w:rsidR="00846B8A" w:rsidRPr="00A20742">
        <w:rPr>
          <w:rFonts w:ascii="Times New Roman" w:hAnsi="Times New Roman" w:cs="Times New Roman"/>
          <w:sz w:val="24"/>
          <w:szCs w:val="24"/>
        </w:rPr>
        <w:t xml:space="preserve">laiemalt </w:t>
      </w:r>
      <w:r w:rsidRPr="00A20742">
        <w:rPr>
          <w:rFonts w:ascii="Times New Roman" w:hAnsi="Times New Roman" w:cs="Times New Roman"/>
          <w:sz w:val="24"/>
          <w:szCs w:val="24"/>
        </w:rPr>
        <w:t xml:space="preserve">tekitatud kahju puhul </w:t>
      </w:r>
      <w:r w:rsidR="00846B8A" w:rsidRPr="00A20742">
        <w:rPr>
          <w:rFonts w:ascii="Times New Roman" w:hAnsi="Times New Roman" w:cs="Times New Roman"/>
          <w:sz w:val="24"/>
          <w:szCs w:val="24"/>
        </w:rPr>
        <w:t xml:space="preserve">on </w:t>
      </w:r>
      <w:r w:rsidRPr="00A20742">
        <w:rPr>
          <w:rFonts w:ascii="Times New Roman" w:hAnsi="Times New Roman" w:cs="Times New Roman"/>
          <w:sz w:val="24"/>
          <w:szCs w:val="24"/>
        </w:rPr>
        <w:t xml:space="preserve">aga </w:t>
      </w:r>
      <w:r w:rsidR="00846B8A" w:rsidRPr="00A20742">
        <w:rPr>
          <w:rFonts w:ascii="Times New Roman" w:hAnsi="Times New Roman" w:cs="Times New Roman"/>
          <w:sz w:val="24"/>
          <w:szCs w:val="24"/>
        </w:rPr>
        <w:t>rakendamine keeruline</w:t>
      </w:r>
      <w:r w:rsidRPr="00A20742">
        <w:rPr>
          <w:rFonts w:ascii="Times New Roman" w:hAnsi="Times New Roman" w:cs="Times New Roman"/>
          <w:sz w:val="24"/>
          <w:szCs w:val="24"/>
        </w:rPr>
        <w:t>. Samuti veealade kahjustamisel.</w:t>
      </w:r>
    </w:p>
    <w:p w14:paraId="086AF4A6" w14:textId="14E5C0DB" w:rsidR="004C327A" w:rsidRPr="00A20742" w:rsidRDefault="004C327A" w:rsidP="00A20742">
      <w:pPr>
        <w:spacing w:after="0" w:line="240" w:lineRule="auto"/>
        <w:ind w:right="51"/>
        <w:contextualSpacing/>
        <w:jc w:val="both"/>
        <w:rPr>
          <w:rFonts w:ascii="Times New Roman" w:hAnsi="Times New Roman" w:cs="Times New Roman"/>
          <w:sz w:val="24"/>
          <w:szCs w:val="24"/>
        </w:rPr>
      </w:pPr>
      <w:r w:rsidRPr="00A20742">
        <w:rPr>
          <w:rFonts w:ascii="Times New Roman" w:hAnsi="Times New Roman" w:cs="Times New Roman"/>
          <w:sz w:val="24"/>
          <w:szCs w:val="24"/>
        </w:rPr>
        <w:t>Ka Tallinna Halduskohus (</w:t>
      </w:r>
      <w:del w:id="1551" w:author="Mari Koik - JUSTDIGI" w:date="2025-01-09T13:24:00Z" w16du:dateUtc="2025-01-09T11:24:00Z">
        <w:r w:rsidRPr="00A20742" w:rsidDel="00D219BC">
          <w:rPr>
            <w:rFonts w:ascii="Times New Roman" w:hAnsi="Times New Roman" w:cs="Times New Roman"/>
            <w:sz w:val="24"/>
            <w:szCs w:val="24"/>
          </w:rPr>
          <w:delText xml:space="preserve">Haldusasi </w:delText>
        </w:r>
      </w:del>
      <w:ins w:id="1552" w:author="Mari Koik - JUSTDIGI" w:date="2025-01-09T13:24:00Z" w16du:dateUtc="2025-01-09T11:24:00Z">
        <w:r w:rsidR="00D219BC">
          <w:rPr>
            <w:rFonts w:ascii="Times New Roman" w:hAnsi="Times New Roman" w:cs="Times New Roman"/>
            <w:sz w:val="24"/>
            <w:szCs w:val="24"/>
          </w:rPr>
          <w:t>h</w:t>
        </w:r>
        <w:r w:rsidR="00D219BC" w:rsidRPr="00A20742">
          <w:rPr>
            <w:rFonts w:ascii="Times New Roman" w:hAnsi="Times New Roman" w:cs="Times New Roman"/>
            <w:sz w:val="24"/>
            <w:szCs w:val="24"/>
          </w:rPr>
          <w:t xml:space="preserve">aldusasi </w:t>
        </w:r>
      </w:ins>
      <w:r w:rsidRPr="00A20742">
        <w:rPr>
          <w:rFonts w:ascii="Times New Roman" w:hAnsi="Times New Roman" w:cs="Times New Roman"/>
          <w:sz w:val="24"/>
          <w:szCs w:val="24"/>
        </w:rPr>
        <w:t>nr 3-23-744 p</w:t>
      </w:r>
      <w:del w:id="1553" w:author="Mari Koik - JUSTDIGI" w:date="2025-01-09T13:24:00Z" w16du:dateUtc="2025-01-09T11:24:00Z">
        <w:r w:rsidRPr="00A20742" w:rsidDel="00D219BC">
          <w:rPr>
            <w:rFonts w:ascii="Times New Roman" w:hAnsi="Times New Roman" w:cs="Times New Roman"/>
            <w:sz w:val="24"/>
            <w:szCs w:val="24"/>
          </w:rPr>
          <w:delText>.</w:delText>
        </w:r>
      </w:del>
      <w:r w:rsidRPr="00A20742">
        <w:rPr>
          <w:rFonts w:ascii="Times New Roman" w:hAnsi="Times New Roman" w:cs="Times New Roman"/>
          <w:sz w:val="24"/>
          <w:szCs w:val="24"/>
        </w:rPr>
        <w:t xml:space="preserve"> 16) on märkinud, et </w:t>
      </w:r>
      <w:del w:id="1554" w:author="Mari Koik - JUSTDIGI" w:date="2025-01-09T13:24:00Z" w16du:dateUtc="2025-01-09T11:24:00Z">
        <w:r w:rsidRPr="00A20742" w:rsidDel="00D219BC">
          <w:rPr>
            <w:rFonts w:ascii="Times New Roman" w:hAnsi="Times New Roman" w:cs="Times New Roman"/>
            <w:sz w:val="24"/>
            <w:szCs w:val="24"/>
          </w:rPr>
          <w:delText xml:space="preserve"> </w:delText>
        </w:r>
      </w:del>
      <w:r w:rsidRPr="00A20742">
        <w:rPr>
          <w:rFonts w:ascii="Times New Roman" w:hAnsi="Times New Roman" w:cs="Times New Roman"/>
          <w:sz w:val="24"/>
          <w:szCs w:val="24"/>
        </w:rPr>
        <w:t xml:space="preserve">kuigi linnudirektiivi artiklis 9 on sõnastus „vältimaks tõsist kahju /…/ kalastuspiirkondadele ja vetele“, siis kooskõlas linnudirektiiviga tuleb kohtu hinnangul ka </w:t>
      </w:r>
      <w:proofErr w:type="spellStart"/>
      <w:r w:rsidRPr="00A20742">
        <w:rPr>
          <w:rFonts w:ascii="Times New Roman" w:hAnsi="Times New Roman" w:cs="Times New Roman"/>
          <w:sz w:val="24"/>
          <w:szCs w:val="24"/>
        </w:rPr>
        <w:t>LKS</w:t>
      </w:r>
      <w:ins w:id="1555" w:author="Mari Koik - JUSTDIGI" w:date="2025-01-09T13:25:00Z" w16du:dateUtc="2025-01-09T11:25:00Z">
        <w:r w:rsidR="007D0168">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 55 tõlgendada nii, et tekitatud kahju peab olema oluline (tõsine)</w:t>
      </w:r>
      <w:ins w:id="1556" w:author="Mari Koik - JUSTDIGI" w:date="2025-01-09T13:25:00Z" w16du:dateUtc="2025-01-09T11:25:00Z">
        <w:r w:rsidR="007D0168">
          <w:rPr>
            <w:rFonts w:ascii="Times New Roman" w:hAnsi="Times New Roman" w:cs="Times New Roman"/>
            <w:sz w:val="24"/>
            <w:szCs w:val="24"/>
          </w:rPr>
          <w:t>,</w:t>
        </w:r>
      </w:ins>
      <w:r w:rsidRPr="00A20742">
        <w:rPr>
          <w:rFonts w:ascii="Times New Roman" w:hAnsi="Times New Roman" w:cs="Times New Roman"/>
          <w:sz w:val="24"/>
          <w:szCs w:val="24"/>
        </w:rPr>
        <w:t xml:space="preserve"> ning selline kahju ei puuduta kitsalt vaid kalakasvatusi, vaid laiemalt kalastuspiirkondi.</w:t>
      </w:r>
    </w:p>
    <w:p w14:paraId="42BA1C4E" w14:textId="29EDFE9B" w:rsidR="006E782A" w:rsidRPr="00A20742" w:rsidRDefault="006E782A" w:rsidP="00A20742">
      <w:pPr>
        <w:spacing w:after="0" w:line="240" w:lineRule="auto"/>
        <w:ind w:right="51"/>
        <w:contextualSpacing/>
        <w:jc w:val="both"/>
        <w:rPr>
          <w:rStyle w:val="cf01"/>
          <w:rFonts w:ascii="Times New Roman" w:hAnsi="Times New Roman" w:cs="Times New Roman"/>
          <w:sz w:val="24"/>
          <w:szCs w:val="24"/>
        </w:rPr>
      </w:pPr>
      <w:r w:rsidRPr="00A20742">
        <w:rPr>
          <w:rFonts w:ascii="Times New Roman" w:hAnsi="Times New Roman" w:cs="Times New Roman"/>
          <w:sz w:val="24"/>
          <w:szCs w:val="24"/>
        </w:rPr>
        <w:t xml:space="preserve">Sellest tulenevalt on mõistlik selles osas ühtlustada direktiivide ja </w:t>
      </w:r>
      <w:proofErr w:type="spellStart"/>
      <w:r w:rsidRPr="00A20742">
        <w:rPr>
          <w:rFonts w:ascii="Times New Roman" w:hAnsi="Times New Roman" w:cs="Times New Roman"/>
          <w:sz w:val="24"/>
          <w:szCs w:val="24"/>
        </w:rPr>
        <w:t>LKS</w:t>
      </w:r>
      <w:ins w:id="1557" w:author="Mari Koik - JUSTDIGI" w:date="2025-01-09T13:25:00Z" w16du:dateUtc="2025-01-09T11:25:00Z">
        <w:r w:rsidR="007D0168">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sõnastus.</w:t>
      </w:r>
    </w:p>
    <w:p w14:paraId="0B767457" w14:textId="77777777" w:rsidR="006B716E" w:rsidRPr="00A20742" w:rsidRDefault="006B716E" w:rsidP="00A20742">
      <w:pPr>
        <w:spacing w:after="0" w:line="240" w:lineRule="auto"/>
        <w:ind w:right="51"/>
        <w:contextualSpacing/>
        <w:jc w:val="both"/>
        <w:rPr>
          <w:rStyle w:val="cf01"/>
          <w:rFonts w:ascii="Times New Roman" w:hAnsi="Times New Roman" w:cs="Times New Roman"/>
          <w:sz w:val="24"/>
          <w:szCs w:val="24"/>
        </w:rPr>
      </w:pPr>
    </w:p>
    <w:p w14:paraId="790895BF" w14:textId="2CEEECB5" w:rsidR="005F77CC" w:rsidRPr="00A20742" w:rsidRDefault="00656AD5" w:rsidP="00A20742">
      <w:pPr>
        <w:spacing w:after="0" w:line="240" w:lineRule="auto"/>
        <w:ind w:right="51"/>
        <w:contextualSpacing/>
        <w:jc w:val="both"/>
        <w:rPr>
          <w:rFonts w:ascii="Times New Roman" w:eastAsiaTheme="minorEastAsia" w:hAnsi="Times New Roman" w:cs="Times New Roman"/>
          <w:sz w:val="24"/>
          <w:szCs w:val="24"/>
        </w:rPr>
      </w:pPr>
      <w:r w:rsidRPr="00A20742">
        <w:rPr>
          <w:rFonts w:ascii="Times New Roman" w:hAnsi="Times New Roman" w:cs="Times New Roman"/>
          <w:b/>
          <w:bCs/>
          <w:sz w:val="24"/>
          <w:szCs w:val="24"/>
        </w:rPr>
        <w:t>P</w:t>
      </w:r>
      <w:r w:rsidR="005F77CC" w:rsidRPr="00A20742">
        <w:rPr>
          <w:rFonts w:ascii="Times New Roman" w:hAnsi="Times New Roman" w:cs="Times New Roman"/>
          <w:b/>
          <w:bCs/>
          <w:sz w:val="24"/>
          <w:szCs w:val="24"/>
        </w:rPr>
        <w:t xml:space="preserve">unktiga </w:t>
      </w:r>
      <w:r w:rsidR="006B01A5" w:rsidRPr="00A20742">
        <w:rPr>
          <w:rFonts w:ascii="Times New Roman" w:hAnsi="Times New Roman" w:cs="Times New Roman"/>
          <w:b/>
          <w:bCs/>
          <w:sz w:val="24"/>
          <w:szCs w:val="24"/>
        </w:rPr>
        <w:t>68</w:t>
      </w:r>
      <w:r w:rsidR="005F77CC" w:rsidRPr="00A20742">
        <w:rPr>
          <w:rFonts w:ascii="Times New Roman" w:hAnsi="Times New Roman" w:cs="Times New Roman"/>
          <w:b/>
          <w:bCs/>
          <w:sz w:val="24"/>
          <w:szCs w:val="24"/>
        </w:rPr>
        <w:t xml:space="preserve"> </w:t>
      </w:r>
      <w:r w:rsidR="005F77CC" w:rsidRPr="00A20742">
        <w:rPr>
          <w:rFonts w:ascii="Times New Roman" w:hAnsi="Times New Roman" w:cs="Times New Roman"/>
          <w:sz w:val="24"/>
          <w:szCs w:val="24"/>
        </w:rPr>
        <w:t>lisatakse</w:t>
      </w:r>
      <w:r w:rsidR="005F77CC" w:rsidRPr="00A20742">
        <w:rPr>
          <w:rFonts w:ascii="Times New Roman" w:hAnsi="Times New Roman" w:cs="Times New Roman"/>
          <w:b/>
          <w:bCs/>
          <w:sz w:val="24"/>
          <w:szCs w:val="24"/>
        </w:rPr>
        <w:t xml:space="preserve"> </w:t>
      </w:r>
      <w:proofErr w:type="spellStart"/>
      <w:r w:rsidR="00A54AD3" w:rsidRPr="00A20742">
        <w:rPr>
          <w:rFonts w:ascii="Times New Roman" w:hAnsi="Times New Roman" w:cs="Times New Roman"/>
          <w:sz w:val="24"/>
          <w:szCs w:val="24"/>
        </w:rPr>
        <w:t>LKS</w:t>
      </w:r>
      <w:r w:rsidR="00C328FA" w:rsidRPr="00A20742">
        <w:rPr>
          <w:rFonts w:ascii="Times New Roman" w:hAnsi="Times New Roman" w:cs="Times New Roman"/>
          <w:sz w:val="24"/>
          <w:szCs w:val="24"/>
        </w:rPr>
        <w:t>i</w:t>
      </w:r>
      <w:proofErr w:type="spellEnd"/>
      <w:r w:rsidR="00A54AD3" w:rsidRPr="00A20742">
        <w:rPr>
          <w:rFonts w:ascii="Times New Roman" w:hAnsi="Times New Roman" w:cs="Times New Roman"/>
          <w:sz w:val="24"/>
          <w:szCs w:val="24"/>
        </w:rPr>
        <w:t xml:space="preserve"> </w:t>
      </w:r>
      <w:r w:rsidR="005F77CC" w:rsidRPr="00A20742">
        <w:rPr>
          <w:rFonts w:ascii="Times New Roman" w:hAnsi="Times New Roman" w:cs="Times New Roman"/>
          <w:sz w:val="24"/>
          <w:szCs w:val="24"/>
        </w:rPr>
        <w:t>§</w:t>
      </w:r>
      <w:r w:rsidR="005F77CC" w:rsidRPr="00A20742">
        <w:rPr>
          <w:rFonts w:ascii="Times New Roman" w:hAnsi="Times New Roman" w:cs="Times New Roman"/>
          <w:b/>
          <w:bCs/>
          <w:sz w:val="24"/>
          <w:szCs w:val="24"/>
        </w:rPr>
        <w:t xml:space="preserve"> </w:t>
      </w:r>
      <w:r w:rsidR="005F77CC" w:rsidRPr="00A20742">
        <w:rPr>
          <w:rFonts w:ascii="Times New Roman" w:hAnsi="Times New Roman" w:cs="Times New Roman"/>
          <w:sz w:val="24"/>
          <w:szCs w:val="24"/>
        </w:rPr>
        <w:t xml:space="preserve">55 lõikesse 4 sealt ekslikult välja jäänud viide, et ka I kategooria looma surmamise korral tuleb sellest </w:t>
      </w:r>
      <w:r w:rsidR="005F77CC" w:rsidRPr="00A20742">
        <w:rPr>
          <w:rFonts w:ascii="Times New Roman" w:hAnsi="Times New Roman" w:cs="Times New Roman"/>
          <w:color w:val="202020"/>
          <w:sz w:val="24"/>
          <w:szCs w:val="24"/>
          <w:shd w:val="clear" w:color="auto" w:fill="FFFFFF"/>
        </w:rPr>
        <w:t>kirjalikult teatada Keskkonnaametile ühe tööpäeva jooksul.</w:t>
      </w:r>
      <w:r w:rsidR="00D77490" w:rsidRPr="00A20742">
        <w:rPr>
          <w:rFonts w:ascii="Times New Roman" w:hAnsi="Times New Roman" w:cs="Times New Roman"/>
          <w:color w:val="202020"/>
          <w:sz w:val="24"/>
          <w:szCs w:val="24"/>
          <w:shd w:val="clear" w:color="auto" w:fill="FFFFFF"/>
        </w:rPr>
        <w:t xml:space="preserve"> Praegu on see nõue üksnes II ja III kategooria looma surmamise korral.</w:t>
      </w:r>
    </w:p>
    <w:p w14:paraId="199030B0" w14:textId="77777777" w:rsidR="005F77CC" w:rsidRPr="00A20742" w:rsidRDefault="005F77CC" w:rsidP="00A20742">
      <w:pPr>
        <w:spacing w:after="0" w:line="240" w:lineRule="auto"/>
        <w:ind w:right="51"/>
        <w:contextualSpacing/>
        <w:jc w:val="both"/>
        <w:rPr>
          <w:rFonts w:ascii="Times New Roman" w:eastAsiaTheme="minorEastAsia" w:hAnsi="Times New Roman" w:cs="Times New Roman"/>
          <w:b/>
          <w:sz w:val="24"/>
          <w:szCs w:val="24"/>
        </w:rPr>
      </w:pPr>
    </w:p>
    <w:p w14:paraId="08351C65" w14:textId="161616D9" w:rsidR="002B686A" w:rsidRPr="00A20742" w:rsidRDefault="00656AD5" w:rsidP="00A20742">
      <w:pPr>
        <w:spacing w:after="0" w:line="240" w:lineRule="auto"/>
        <w:ind w:right="51"/>
        <w:contextualSpacing/>
        <w:jc w:val="both"/>
        <w:rPr>
          <w:rFonts w:ascii="Times New Roman" w:hAnsi="Times New Roman" w:cs="Times New Roman"/>
          <w:sz w:val="24"/>
          <w:szCs w:val="24"/>
        </w:rPr>
      </w:pPr>
      <w:r w:rsidRPr="00A20742">
        <w:rPr>
          <w:rFonts w:ascii="Times New Roman" w:eastAsiaTheme="minorEastAsia" w:hAnsi="Times New Roman" w:cs="Times New Roman"/>
          <w:b/>
          <w:sz w:val="24"/>
          <w:szCs w:val="24"/>
        </w:rPr>
        <w:t>P</w:t>
      </w:r>
      <w:r w:rsidR="00C0112B" w:rsidRPr="00A20742">
        <w:rPr>
          <w:rFonts w:ascii="Times New Roman" w:eastAsiaTheme="minorEastAsia" w:hAnsi="Times New Roman" w:cs="Times New Roman"/>
          <w:b/>
          <w:sz w:val="24"/>
          <w:szCs w:val="24"/>
        </w:rPr>
        <w:t xml:space="preserve">unktiga </w:t>
      </w:r>
      <w:r w:rsidR="00113156" w:rsidRPr="00A20742">
        <w:rPr>
          <w:rFonts w:ascii="Times New Roman" w:eastAsiaTheme="minorEastAsia" w:hAnsi="Times New Roman" w:cs="Times New Roman"/>
          <w:b/>
          <w:sz w:val="24"/>
          <w:szCs w:val="24"/>
        </w:rPr>
        <w:t>69</w:t>
      </w:r>
      <w:r w:rsidR="001E5ADC" w:rsidRPr="00A20742">
        <w:rPr>
          <w:rFonts w:ascii="Times New Roman" w:eastAsiaTheme="minorEastAsia" w:hAnsi="Times New Roman" w:cs="Times New Roman"/>
          <w:sz w:val="24"/>
          <w:szCs w:val="24"/>
        </w:rPr>
        <w:t xml:space="preserve"> </w:t>
      </w:r>
      <w:r w:rsidR="00C0112B" w:rsidRPr="00A20742">
        <w:rPr>
          <w:rFonts w:ascii="Times New Roman" w:eastAsiaTheme="minorEastAsia" w:hAnsi="Times New Roman" w:cs="Times New Roman"/>
          <w:sz w:val="24"/>
          <w:szCs w:val="24"/>
        </w:rPr>
        <w:t xml:space="preserve">muudetakse </w:t>
      </w:r>
      <w:proofErr w:type="spellStart"/>
      <w:r w:rsidR="00A54AD3" w:rsidRPr="00A20742">
        <w:rPr>
          <w:rFonts w:ascii="Times New Roman" w:eastAsiaTheme="minorEastAsia" w:hAnsi="Times New Roman" w:cs="Times New Roman"/>
          <w:sz w:val="24"/>
          <w:szCs w:val="24"/>
        </w:rPr>
        <w:t>LKS</w:t>
      </w:r>
      <w:r w:rsidR="00C328FA" w:rsidRPr="00A20742">
        <w:rPr>
          <w:rFonts w:ascii="Times New Roman" w:eastAsiaTheme="minorEastAsia" w:hAnsi="Times New Roman" w:cs="Times New Roman"/>
          <w:sz w:val="24"/>
          <w:szCs w:val="24"/>
        </w:rPr>
        <w:t>i</w:t>
      </w:r>
      <w:proofErr w:type="spellEnd"/>
      <w:r w:rsidR="00A54AD3" w:rsidRPr="00A20742">
        <w:rPr>
          <w:rFonts w:ascii="Times New Roman" w:eastAsiaTheme="minorEastAsia" w:hAnsi="Times New Roman" w:cs="Times New Roman"/>
          <w:sz w:val="24"/>
          <w:szCs w:val="24"/>
        </w:rPr>
        <w:t xml:space="preserve"> </w:t>
      </w:r>
      <w:r w:rsidR="00D63BCB" w:rsidRPr="00A20742">
        <w:rPr>
          <w:rFonts w:ascii="Times New Roman" w:hAnsi="Times New Roman" w:cs="Times New Roman"/>
          <w:sz w:val="24"/>
          <w:szCs w:val="24"/>
        </w:rPr>
        <w:t>§</w:t>
      </w:r>
      <w:r w:rsidR="00955D0B" w:rsidRPr="00A20742">
        <w:rPr>
          <w:rFonts w:ascii="Times New Roman" w:hAnsi="Times New Roman" w:cs="Times New Roman"/>
          <w:sz w:val="24"/>
          <w:szCs w:val="24"/>
        </w:rPr>
        <w:t xml:space="preserve"> </w:t>
      </w:r>
      <w:r w:rsidR="00955D0B" w:rsidRPr="00A20742">
        <w:rPr>
          <w:rFonts w:ascii="Times New Roman" w:hAnsi="Times New Roman" w:cs="Times New Roman"/>
          <w:sz w:val="24"/>
          <w:szCs w:val="24"/>
          <w:shd w:val="clear" w:color="auto" w:fill="FFFFFF"/>
        </w:rPr>
        <w:t>55 lõike 6</w:t>
      </w:r>
      <w:r w:rsidR="00955D0B" w:rsidRPr="00A20742">
        <w:rPr>
          <w:rFonts w:ascii="Times New Roman" w:hAnsi="Times New Roman" w:cs="Times New Roman"/>
          <w:sz w:val="24"/>
          <w:szCs w:val="24"/>
          <w:shd w:val="clear" w:color="auto" w:fill="FFFFFF"/>
          <w:vertAlign w:val="superscript"/>
        </w:rPr>
        <w:t>1</w:t>
      </w:r>
      <w:r w:rsidR="00C0112B" w:rsidRPr="00A20742">
        <w:rPr>
          <w:rFonts w:ascii="Times New Roman" w:hAnsi="Times New Roman" w:cs="Times New Roman"/>
          <w:sz w:val="24"/>
          <w:szCs w:val="24"/>
          <w:shd w:val="clear" w:color="auto" w:fill="FFFFFF"/>
        </w:rPr>
        <w:t xml:space="preserve"> punkt</w:t>
      </w:r>
      <w:r w:rsidR="0029307D" w:rsidRPr="00A20742">
        <w:rPr>
          <w:rFonts w:ascii="Times New Roman" w:hAnsi="Times New Roman" w:cs="Times New Roman"/>
          <w:sz w:val="24"/>
          <w:szCs w:val="24"/>
          <w:shd w:val="clear" w:color="auto" w:fill="FFFFFF"/>
        </w:rPr>
        <w:t>i</w:t>
      </w:r>
      <w:r w:rsidR="00C0112B" w:rsidRPr="00A20742">
        <w:rPr>
          <w:rFonts w:ascii="Times New Roman" w:hAnsi="Times New Roman" w:cs="Times New Roman"/>
          <w:sz w:val="24"/>
          <w:szCs w:val="24"/>
          <w:shd w:val="clear" w:color="auto" w:fill="FFFFFF"/>
        </w:rPr>
        <w:t xml:space="preserve"> 2 sõnastust</w:t>
      </w:r>
      <w:r w:rsidR="0074098F" w:rsidRPr="00A20742">
        <w:rPr>
          <w:rFonts w:ascii="Times New Roman" w:hAnsi="Times New Roman" w:cs="Times New Roman"/>
          <w:sz w:val="24"/>
          <w:szCs w:val="24"/>
          <w:shd w:val="clear" w:color="auto" w:fill="FFFFFF"/>
        </w:rPr>
        <w:t>,</w:t>
      </w:r>
      <w:r w:rsidR="00C0112B" w:rsidRPr="00A20742">
        <w:rPr>
          <w:rFonts w:ascii="Times New Roman" w:hAnsi="Times New Roman" w:cs="Times New Roman"/>
          <w:sz w:val="24"/>
          <w:szCs w:val="24"/>
          <w:shd w:val="clear" w:color="auto" w:fill="FFFFFF"/>
        </w:rPr>
        <w:t xml:space="preserve"> </w:t>
      </w:r>
      <w:r w:rsidR="0074098F" w:rsidRPr="00A20742">
        <w:rPr>
          <w:rFonts w:ascii="Times New Roman" w:hAnsi="Times New Roman" w:cs="Times New Roman"/>
          <w:sz w:val="24"/>
          <w:szCs w:val="24"/>
          <w:shd w:val="clear" w:color="auto" w:fill="FFFFFF"/>
        </w:rPr>
        <w:t>jättes</w:t>
      </w:r>
      <w:r w:rsidR="00C0112B" w:rsidRPr="00A20742">
        <w:rPr>
          <w:rFonts w:ascii="Times New Roman" w:hAnsi="Times New Roman" w:cs="Times New Roman"/>
          <w:sz w:val="24"/>
          <w:szCs w:val="24"/>
          <w:shd w:val="clear" w:color="auto" w:fill="FFFFFF"/>
        </w:rPr>
        <w:t xml:space="preserve"> sealt </w:t>
      </w:r>
      <w:r w:rsidR="0074098F" w:rsidRPr="00A20742">
        <w:rPr>
          <w:rFonts w:ascii="Times New Roman" w:hAnsi="Times New Roman" w:cs="Times New Roman"/>
          <w:sz w:val="24"/>
          <w:szCs w:val="24"/>
          <w:shd w:val="clear" w:color="auto" w:fill="FFFFFF"/>
        </w:rPr>
        <w:t xml:space="preserve">välja </w:t>
      </w:r>
      <w:r w:rsidR="00C0112B" w:rsidRPr="00A20742">
        <w:rPr>
          <w:rFonts w:ascii="Times New Roman" w:hAnsi="Times New Roman" w:cs="Times New Roman"/>
          <w:sz w:val="24"/>
          <w:szCs w:val="24"/>
          <w:shd w:val="clear" w:color="auto" w:fill="FFFFFF"/>
        </w:rPr>
        <w:t>viite</w:t>
      </w:r>
      <w:r w:rsidR="00A54AD3" w:rsidRPr="00A20742">
        <w:rPr>
          <w:rFonts w:ascii="Times New Roman" w:hAnsi="Times New Roman" w:cs="Times New Roman"/>
          <w:sz w:val="24"/>
          <w:szCs w:val="24"/>
          <w:shd w:val="clear" w:color="auto" w:fill="FFFFFF"/>
        </w:rPr>
        <w:t xml:space="preserve"> </w:t>
      </w:r>
      <w:proofErr w:type="spellStart"/>
      <w:r w:rsidR="00A54AD3" w:rsidRPr="00A20742">
        <w:rPr>
          <w:rFonts w:ascii="Times New Roman" w:hAnsi="Times New Roman" w:cs="Times New Roman"/>
          <w:sz w:val="24"/>
          <w:szCs w:val="24"/>
          <w:shd w:val="clear" w:color="auto" w:fill="FFFFFF"/>
        </w:rPr>
        <w:t>LKS</w:t>
      </w:r>
      <w:r w:rsidR="00C328FA" w:rsidRPr="00A20742">
        <w:rPr>
          <w:rFonts w:ascii="Times New Roman" w:hAnsi="Times New Roman" w:cs="Times New Roman"/>
          <w:sz w:val="24"/>
          <w:szCs w:val="24"/>
          <w:shd w:val="clear" w:color="auto" w:fill="FFFFFF"/>
        </w:rPr>
        <w:t>i</w:t>
      </w:r>
      <w:proofErr w:type="spellEnd"/>
      <w:r w:rsidR="00C0112B" w:rsidRPr="00A20742">
        <w:rPr>
          <w:rFonts w:ascii="Times New Roman" w:hAnsi="Times New Roman" w:cs="Times New Roman"/>
          <w:sz w:val="24"/>
          <w:szCs w:val="24"/>
          <w:shd w:val="clear" w:color="auto" w:fill="FFFFFF"/>
        </w:rPr>
        <w:t xml:space="preserve"> </w:t>
      </w:r>
      <w:r w:rsidR="00C0112B" w:rsidRPr="00A20742">
        <w:rPr>
          <w:rFonts w:ascii="Times New Roman" w:hAnsi="Times New Roman" w:cs="Times New Roman"/>
          <w:sz w:val="24"/>
          <w:szCs w:val="24"/>
        </w:rPr>
        <w:t>§</w:t>
      </w:r>
      <w:r w:rsidR="001E1C34" w:rsidRPr="00A20742">
        <w:rPr>
          <w:rFonts w:ascii="Times New Roman" w:hAnsi="Times New Roman" w:cs="Times New Roman"/>
          <w:sz w:val="24"/>
          <w:szCs w:val="24"/>
        </w:rPr>
        <w:t> </w:t>
      </w:r>
      <w:r w:rsidR="00C0112B" w:rsidRPr="00A20742">
        <w:rPr>
          <w:rFonts w:ascii="Times New Roman" w:hAnsi="Times New Roman" w:cs="Times New Roman"/>
          <w:sz w:val="24"/>
          <w:szCs w:val="24"/>
        </w:rPr>
        <w:t>58 lõikele 7, kuna see on kehtetu</w:t>
      </w:r>
      <w:ins w:id="1558" w:author="Mari Koik - JUSTDIGI" w:date="2025-01-09T13:26:00Z" w16du:dateUtc="2025-01-09T11:26:00Z">
        <w:r w:rsidR="008D703D">
          <w:rPr>
            <w:rFonts w:ascii="Times New Roman" w:hAnsi="Times New Roman" w:cs="Times New Roman"/>
            <w:sz w:val="24"/>
            <w:szCs w:val="24"/>
          </w:rPr>
          <w:t>,</w:t>
        </w:r>
      </w:ins>
      <w:r w:rsidR="001B3B1C" w:rsidRPr="00A20742">
        <w:rPr>
          <w:rFonts w:ascii="Times New Roman" w:hAnsi="Times New Roman" w:cs="Times New Roman"/>
          <w:sz w:val="24"/>
          <w:szCs w:val="24"/>
        </w:rPr>
        <w:t xml:space="preserve"> ja selle asemel lisatakse viide §</w:t>
      </w:r>
      <w:ins w:id="1559" w:author="Mari Koik - JUSTDIGI" w:date="2025-01-09T13:26:00Z" w16du:dateUtc="2025-01-09T11:26:00Z">
        <w:r w:rsidR="008D703D">
          <w:rPr>
            <w:rFonts w:ascii="Times New Roman" w:hAnsi="Times New Roman" w:cs="Times New Roman"/>
            <w:sz w:val="24"/>
            <w:szCs w:val="24"/>
          </w:rPr>
          <w:t xml:space="preserve"> </w:t>
        </w:r>
      </w:ins>
      <w:r w:rsidR="001B3B1C" w:rsidRPr="00A20742">
        <w:rPr>
          <w:rFonts w:ascii="Times New Roman" w:hAnsi="Times New Roman" w:cs="Times New Roman"/>
          <w:sz w:val="24"/>
          <w:szCs w:val="24"/>
        </w:rPr>
        <w:t>58 lõikele 8</w:t>
      </w:r>
      <w:r w:rsidR="00C0112B" w:rsidRPr="00A20742">
        <w:rPr>
          <w:rFonts w:ascii="Times New Roman" w:hAnsi="Times New Roman" w:cs="Times New Roman"/>
          <w:sz w:val="24"/>
          <w:szCs w:val="24"/>
        </w:rPr>
        <w:t>.</w:t>
      </w:r>
    </w:p>
    <w:p w14:paraId="714DCC75" w14:textId="77777777" w:rsidR="00C0112B" w:rsidRPr="00A20742" w:rsidRDefault="00C0112B" w:rsidP="00A20742">
      <w:pPr>
        <w:pStyle w:val="Standard"/>
        <w:contextualSpacing/>
        <w:jc w:val="both"/>
        <w:rPr>
          <w:rFonts w:eastAsiaTheme="minorEastAsia" w:cs="Times New Roman"/>
        </w:rPr>
      </w:pPr>
    </w:p>
    <w:p w14:paraId="4CA55470" w14:textId="5484A718" w:rsidR="00533D2D" w:rsidRPr="00A20742" w:rsidRDefault="004D4C61"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P</w:t>
      </w:r>
      <w:r w:rsidR="00533D2D" w:rsidRPr="00A20742">
        <w:rPr>
          <w:rFonts w:ascii="Times New Roman" w:hAnsi="Times New Roman" w:cs="Times New Roman"/>
          <w:b/>
          <w:sz w:val="24"/>
          <w:szCs w:val="24"/>
        </w:rPr>
        <w:t xml:space="preserve">unktiga </w:t>
      </w:r>
      <w:r w:rsidR="00C85B5E" w:rsidRPr="00A20742">
        <w:rPr>
          <w:rFonts w:ascii="Times New Roman" w:hAnsi="Times New Roman" w:cs="Times New Roman"/>
          <w:b/>
          <w:sz w:val="24"/>
          <w:szCs w:val="24"/>
        </w:rPr>
        <w:t>70</w:t>
      </w:r>
      <w:r w:rsidR="00533D2D" w:rsidRPr="00A20742">
        <w:rPr>
          <w:rFonts w:ascii="Times New Roman" w:hAnsi="Times New Roman" w:cs="Times New Roman"/>
          <w:b/>
          <w:sz w:val="24"/>
          <w:szCs w:val="24"/>
        </w:rPr>
        <w:t xml:space="preserve"> </w:t>
      </w:r>
      <w:r w:rsidR="00533D2D" w:rsidRPr="00A20742">
        <w:rPr>
          <w:rFonts w:ascii="Times New Roman" w:hAnsi="Times New Roman" w:cs="Times New Roman"/>
          <w:bCs/>
          <w:sz w:val="24"/>
          <w:szCs w:val="24"/>
        </w:rPr>
        <w:t>täpsustatakse III kategooria</w:t>
      </w:r>
      <w:r w:rsidR="00533D2D" w:rsidRPr="00A20742">
        <w:rPr>
          <w:rFonts w:ascii="Times New Roman" w:hAnsi="Times New Roman" w:cs="Times New Roman"/>
          <w:b/>
          <w:sz w:val="24"/>
          <w:szCs w:val="24"/>
        </w:rPr>
        <w:t xml:space="preserve"> </w:t>
      </w:r>
      <w:r w:rsidR="00533D2D" w:rsidRPr="00A20742">
        <w:rPr>
          <w:rFonts w:ascii="Times New Roman" w:hAnsi="Times New Roman" w:cs="Times New Roman"/>
          <w:color w:val="202020"/>
          <w:sz w:val="24"/>
          <w:szCs w:val="24"/>
          <w:shd w:val="clear" w:color="auto" w:fill="FFFFFF"/>
        </w:rPr>
        <w:t>taimede, seente ja selgrootute loomade hävitami</w:t>
      </w:r>
      <w:r w:rsidR="000B7E91" w:rsidRPr="00A20742">
        <w:rPr>
          <w:rFonts w:ascii="Times New Roman" w:hAnsi="Times New Roman" w:cs="Times New Roman"/>
          <w:color w:val="202020"/>
          <w:sz w:val="24"/>
          <w:szCs w:val="24"/>
          <w:shd w:val="clear" w:color="auto" w:fill="FFFFFF"/>
        </w:rPr>
        <w:t>s</w:t>
      </w:r>
      <w:r w:rsidR="00533D2D" w:rsidRPr="00A20742">
        <w:rPr>
          <w:rFonts w:ascii="Times New Roman" w:hAnsi="Times New Roman" w:cs="Times New Roman"/>
          <w:color w:val="202020"/>
          <w:sz w:val="24"/>
          <w:szCs w:val="24"/>
          <w:shd w:val="clear" w:color="auto" w:fill="FFFFFF"/>
        </w:rPr>
        <w:t>e ja loodusest korjamise keelu ulatust</w:t>
      </w:r>
      <w:ins w:id="1560" w:author="Mari Koik - JUSTDIGI" w:date="2025-01-09T13:26:00Z" w16du:dateUtc="2025-01-09T11:26:00Z">
        <w:r w:rsidR="008D703D">
          <w:rPr>
            <w:rFonts w:ascii="Times New Roman" w:hAnsi="Times New Roman" w:cs="Times New Roman"/>
            <w:color w:val="202020"/>
            <w:sz w:val="24"/>
            <w:szCs w:val="24"/>
            <w:shd w:val="clear" w:color="auto" w:fill="FFFFFF"/>
          </w:rPr>
          <w:t xml:space="preserve"> nii</w:t>
        </w:r>
      </w:ins>
      <w:r w:rsidR="00533D2D" w:rsidRPr="00A20742">
        <w:rPr>
          <w:rFonts w:ascii="Times New Roman" w:hAnsi="Times New Roman" w:cs="Times New Roman"/>
          <w:color w:val="202020"/>
          <w:sz w:val="24"/>
          <w:szCs w:val="24"/>
          <w:shd w:val="clear" w:color="auto" w:fill="FFFFFF"/>
        </w:rPr>
        <w:t>, et see ei kehti nende väheesinduslikes populatsioonides</w:t>
      </w:r>
      <w:r w:rsidR="000B7E91" w:rsidRPr="00A20742">
        <w:rPr>
          <w:rFonts w:ascii="Times New Roman" w:hAnsi="Times New Roman" w:cs="Times New Roman"/>
          <w:color w:val="202020"/>
          <w:sz w:val="24"/>
          <w:szCs w:val="24"/>
          <w:shd w:val="clear" w:color="auto" w:fill="FFFFFF"/>
        </w:rPr>
        <w:t>, nagu on sätestatud</w:t>
      </w:r>
      <w:r w:rsidR="00533D2D" w:rsidRPr="00A20742">
        <w:rPr>
          <w:rFonts w:ascii="Times New Roman" w:hAnsi="Times New Roman" w:cs="Times New Roman"/>
          <w:color w:val="202020"/>
          <w:sz w:val="24"/>
          <w:szCs w:val="24"/>
          <w:shd w:val="clear" w:color="auto" w:fill="FFFFFF"/>
        </w:rPr>
        <w:t xml:space="preserve"> II kategooria </w:t>
      </w:r>
      <w:r w:rsidR="000B7E91" w:rsidRPr="00A20742">
        <w:rPr>
          <w:rFonts w:ascii="Times New Roman" w:hAnsi="Times New Roman" w:cs="Times New Roman"/>
          <w:color w:val="202020"/>
          <w:sz w:val="24"/>
          <w:szCs w:val="24"/>
          <w:shd w:val="clear" w:color="auto" w:fill="FFFFFF"/>
        </w:rPr>
        <w:t>puhul</w:t>
      </w:r>
      <w:r w:rsidR="00533D2D" w:rsidRPr="00A20742">
        <w:rPr>
          <w:rFonts w:ascii="Times New Roman" w:hAnsi="Times New Roman" w:cs="Times New Roman"/>
          <w:color w:val="202020"/>
          <w:sz w:val="24"/>
          <w:szCs w:val="24"/>
          <w:shd w:val="clear" w:color="auto" w:fill="FFFFFF"/>
        </w:rPr>
        <w:t>. Kehtiva seaduse kohaselt on III kategooria taimede, seente ja selgrootute loomade hävitamine ja loodusest korjamine rangemalt reguleeritud, kuna puudub võimalus teha erand väheesinduslikes populatsioonides, nagu see on II kategooria korral.</w:t>
      </w:r>
    </w:p>
    <w:p w14:paraId="17ED185F" w14:textId="77777777" w:rsidR="00A0499C" w:rsidRPr="00A20742" w:rsidRDefault="00A0499C" w:rsidP="00A20742">
      <w:pPr>
        <w:pStyle w:val="Standard"/>
        <w:contextualSpacing/>
        <w:jc w:val="both"/>
        <w:rPr>
          <w:rFonts w:cs="Times New Roman"/>
        </w:rPr>
      </w:pPr>
    </w:p>
    <w:p w14:paraId="61EEA41E" w14:textId="04F9FC25" w:rsidR="00C0112B" w:rsidRPr="00A20742" w:rsidRDefault="004D4C61" w:rsidP="00A20742">
      <w:pPr>
        <w:pStyle w:val="Standard"/>
        <w:contextualSpacing/>
        <w:jc w:val="both"/>
        <w:rPr>
          <w:rFonts w:cs="Times New Roman"/>
        </w:rPr>
      </w:pPr>
      <w:r w:rsidRPr="00A20742">
        <w:rPr>
          <w:rFonts w:cs="Times New Roman"/>
          <w:b/>
        </w:rPr>
        <w:t>P</w:t>
      </w:r>
      <w:r w:rsidR="00C0112B" w:rsidRPr="00A20742">
        <w:rPr>
          <w:rFonts w:cs="Times New Roman"/>
          <w:b/>
        </w:rPr>
        <w:t xml:space="preserve">unktiga </w:t>
      </w:r>
      <w:r w:rsidR="00D44777" w:rsidRPr="00A20742">
        <w:rPr>
          <w:rFonts w:cs="Times New Roman"/>
          <w:b/>
        </w:rPr>
        <w:t>71</w:t>
      </w:r>
      <w:r w:rsidR="001E5ADC" w:rsidRPr="00A20742">
        <w:rPr>
          <w:rFonts w:cs="Times New Roman"/>
        </w:rPr>
        <w:t xml:space="preserve"> </w:t>
      </w:r>
      <w:r w:rsidR="00C0112B" w:rsidRPr="00A20742">
        <w:rPr>
          <w:rFonts w:cs="Times New Roman"/>
        </w:rPr>
        <w:t xml:space="preserve">tunnistatakse </w:t>
      </w:r>
      <w:proofErr w:type="spellStart"/>
      <w:r w:rsidR="00C0112B" w:rsidRPr="00A20742">
        <w:rPr>
          <w:rFonts w:cs="Times New Roman"/>
        </w:rPr>
        <w:t>LKS</w:t>
      </w:r>
      <w:r w:rsidR="006775DD" w:rsidRPr="00A20742">
        <w:rPr>
          <w:rFonts w:cs="Times New Roman"/>
        </w:rPr>
        <w:t>i</w:t>
      </w:r>
      <w:proofErr w:type="spellEnd"/>
      <w:r w:rsidR="00C0112B" w:rsidRPr="00A20742">
        <w:rPr>
          <w:rFonts w:cs="Times New Roman"/>
        </w:rPr>
        <w:t xml:space="preserve"> § 55 lõige 10 kehtetuks. Kehtetuks tunnistatakse mittekaitsealuse looma tapmist reguleeriv säte, kuna selliste loomade surmamist reguleerib juba loomakaitseseadus</w:t>
      </w:r>
      <w:r w:rsidR="0074098F" w:rsidRPr="00A20742">
        <w:rPr>
          <w:rFonts w:cs="Times New Roman"/>
        </w:rPr>
        <w:t>.</w:t>
      </w:r>
      <w:r w:rsidR="00C0112B" w:rsidRPr="00A20742">
        <w:rPr>
          <w:rFonts w:cs="Times New Roman"/>
        </w:rPr>
        <w:t xml:space="preserve"> Loomakaitseseaduse § 10 „Looma lubatud hukkamine“ </w:t>
      </w:r>
      <w:r w:rsidR="000B7E91" w:rsidRPr="00A20742">
        <w:rPr>
          <w:rFonts w:cs="Times New Roman"/>
        </w:rPr>
        <w:t>katab</w:t>
      </w:r>
      <w:r w:rsidR="00C0112B" w:rsidRPr="00A20742">
        <w:rPr>
          <w:rFonts w:cs="Times New Roman"/>
        </w:rPr>
        <w:t xml:space="preserve"> täielikult </w:t>
      </w:r>
      <w:r w:rsidR="000B7E91" w:rsidRPr="00A20742">
        <w:rPr>
          <w:rFonts w:cs="Times New Roman"/>
        </w:rPr>
        <w:t>praegu</w:t>
      </w:r>
      <w:r w:rsidR="00C0112B" w:rsidRPr="00A20742">
        <w:rPr>
          <w:rFonts w:cs="Times New Roman"/>
        </w:rPr>
        <w:t xml:space="preserve"> </w:t>
      </w:r>
      <w:proofErr w:type="spellStart"/>
      <w:r w:rsidR="00C0112B" w:rsidRPr="00A20742">
        <w:rPr>
          <w:rFonts w:cs="Times New Roman"/>
        </w:rPr>
        <w:t>LKS</w:t>
      </w:r>
      <w:r w:rsidR="0074098F" w:rsidRPr="00A20742">
        <w:rPr>
          <w:rFonts w:cs="Times New Roman"/>
        </w:rPr>
        <w:t>i</w:t>
      </w:r>
      <w:r w:rsidR="00C0112B" w:rsidRPr="00A20742">
        <w:rPr>
          <w:rFonts w:cs="Times New Roman"/>
        </w:rPr>
        <w:t>s</w:t>
      </w:r>
      <w:proofErr w:type="spellEnd"/>
      <w:r w:rsidR="00C0112B" w:rsidRPr="00A20742">
        <w:rPr>
          <w:rFonts w:cs="Times New Roman"/>
        </w:rPr>
        <w:t xml:space="preserve"> oleva sätte.</w:t>
      </w:r>
    </w:p>
    <w:p w14:paraId="1B1AFAAD" w14:textId="77777777" w:rsidR="00C0112B" w:rsidRPr="00A20742" w:rsidRDefault="00C0112B" w:rsidP="00A20742">
      <w:pPr>
        <w:pStyle w:val="Standard"/>
        <w:contextualSpacing/>
        <w:jc w:val="both"/>
        <w:rPr>
          <w:rFonts w:cs="Times New Roman"/>
        </w:rPr>
      </w:pPr>
    </w:p>
    <w:p w14:paraId="750F8846" w14:textId="4FC345ED" w:rsidR="00C0112B" w:rsidRPr="00A20742" w:rsidRDefault="004D4C6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P</w:t>
      </w:r>
      <w:r w:rsidR="00C0112B" w:rsidRPr="00A20742">
        <w:rPr>
          <w:rFonts w:ascii="Times New Roman" w:hAnsi="Times New Roman" w:cs="Times New Roman"/>
          <w:b/>
          <w:sz w:val="24"/>
          <w:szCs w:val="24"/>
        </w:rPr>
        <w:t xml:space="preserve">unktidega </w:t>
      </w:r>
      <w:r w:rsidR="00D44777" w:rsidRPr="00A20742">
        <w:rPr>
          <w:rFonts w:ascii="Times New Roman" w:hAnsi="Times New Roman" w:cs="Times New Roman"/>
          <w:b/>
          <w:sz w:val="24"/>
          <w:szCs w:val="24"/>
        </w:rPr>
        <w:t>72</w:t>
      </w:r>
      <w:r w:rsidR="001E5ADC" w:rsidRPr="00A20742">
        <w:rPr>
          <w:rFonts w:ascii="Times New Roman" w:hAnsi="Times New Roman" w:cs="Times New Roman"/>
          <w:b/>
          <w:sz w:val="24"/>
          <w:szCs w:val="24"/>
        </w:rPr>
        <w:t xml:space="preserve"> </w:t>
      </w:r>
      <w:r w:rsidR="00C0112B" w:rsidRPr="00A20742">
        <w:rPr>
          <w:rFonts w:ascii="Times New Roman" w:hAnsi="Times New Roman" w:cs="Times New Roman"/>
          <w:b/>
          <w:sz w:val="24"/>
          <w:szCs w:val="24"/>
        </w:rPr>
        <w:t xml:space="preserve">ja </w:t>
      </w:r>
      <w:r w:rsidR="00D44777" w:rsidRPr="00A20742">
        <w:rPr>
          <w:rFonts w:ascii="Times New Roman" w:hAnsi="Times New Roman" w:cs="Times New Roman"/>
          <w:b/>
          <w:sz w:val="24"/>
          <w:szCs w:val="24"/>
        </w:rPr>
        <w:t>84</w:t>
      </w:r>
      <w:r w:rsidR="001E5ADC" w:rsidRPr="00A20742">
        <w:rPr>
          <w:rFonts w:ascii="Times New Roman" w:hAnsi="Times New Roman" w:cs="Times New Roman"/>
          <w:sz w:val="24"/>
          <w:szCs w:val="24"/>
        </w:rPr>
        <w:t xml:space="preserve"> </w:t>
      </w:r>
      <w:r w:rsidR="00C0112B" w:rsidRPr="00A20742">
        <w:rPr>
          <w:rFonts w:ascii="Times New Roman" w:hAnsi="Times New Roman" w:cs="Times New Roman"/>
          <w:sz w:val="24"/>
          <w:szCs w:val="24"/>
        </w:rPr>
        <w:t>muudetakse Euroopa Liidu hülgekaubandust reguleerivate euromääruste viiteid. 2015</w:t>
      </w:r>
      <w:r w:rsidR="0074098F" w:rsidRPr="00A20742">
        <w:rPr>
          <w:rFonts w:ascii="Times New Roman" w:hAnsi="Times New Roman" w:cs="Times New Roman"/>
          <w:sz w:val="24"/>
          <w:szCs w:val="24"/>
        </w:rPr>
        <w:t>.</w:t>
      </w:r>
      <w:r w:rsidR="00C0112B" w:rsidRPr="00A20742">
        <w:rPr>
          <w:rFonts w:ascii="Times New Roman" w:hAnsi="Times New Roman" w:cs="Times New Roman"/>
          <w:sz w:val="24"/>
          <w:szCs w:val="24"/>
        </w:rPr>
        <w:t xml:space="preserve"> aastal muudeti </w:t>
      </w:r>
      <w:r w:rsidR="00C0112B" w:rsidRPr="00A20742">
        <w:rPr>
          <w:rFonts w:ascii="Times New Roman" w:hAnsi="Times New Roman" w:cs="Times New Roman"/>
          <w:sz w:val="24"/>
          <w:szCs w:val="24"/>
          <w:shd w:val="clear" w:color="auto" w:fill="FFFFFF"/>
        </w:rPr>
        <w:t>Euroopa Parlam</w:t>
      </w:r>
      <w:r w:rsidR="00F92220" w:rsidRPr="00A20742">
        <w:rPr>
          <w:rFonts w:ascii="Times New Roman" w:hAnsi="Times New Roman" w:cs="Times New Roman"/>
          <w:sz w:val="24"/>
          <w:szCs w:val="24"/>
          <w:shd w:val="clear" w:color="auto" w:fill="FFFFFF"/>
        </w:rPr>
        <w:t>endi ja nõukogu määrust (EÜ) nr </w:t>
      </w:r>
      <w:r w:rsidR="00C0112B" w:rsidRPr="00A20742">
        <w:rPr>
          <w:rFonts w:ascii="Times New Roman" w:hAnsi="Times New Roman" w:cs="Times New Roman"/>
          <w:sz w:val="24"/>
          <w:szCs w:val="24"/>
          <w:shd w:val="clear" w:color="auto" w:fill="FFFFFF"/>
        </w:rPr>
        <w:t xml:space="preserve">1007/2009 hülgetoodetega kauplemise kohta (ELT L 286, 31.10.2009, lk 36–39) ja sellega seoses kehtestati ka uued rakenduseeskirjad, millele on viidatud </w:t>
      </w:r>
      <w:proofErr w:type="spellStart"/>
      <w:r w:rsidR="00C0112B" w:rsidRPr="00A20742">
        <w:rPr>
          <w:rFonts w:ascii="Times New Roman" w:hAnsi="Times New Roman" w:cs="Times New Roman"/>
          <w:sz w:val="24"/>
          <w:szCs w:val="24"/>
          <w:shd w:val="clear" w:color="auto" w:fill="FFFFFF"/>
        </w:rPr>
        <w:t>LKS</w:t>
      </w:r>
      <w:r w:rsidR="0074098F" w:rsidRPr="00A20742">
        <w:rPr>
          <w:rFonts w:ascii="Times New Roman" w:hAnsi="Times New Roman" w:cs="Times New Roman"/>
          <w:sz w:val="24"/>
          <w:szCs w:val="24"/>
          <w:shd w:val="clear" w:color="auto" w:fill="FFFFFF"/>
        </w:rPr>
        <w:t>i</w:t>
      </w:r>
      <w:proofErr w:type="spellEnd"/>
      <w:r w:rsidR="00C0112B" w:rsidRPr="00A20742">
        <w:rPr>
          <w:rFonts w:ascii="Times New Roman" w:hAnsi="Times New Roman" w:cs="Times New Roman"/>
          <w:sz w:val="24"/>
          <w:szCs w:val="24"/>
          <w:shd w:val="clear" w:color="auto" w:fill="FFFFFF"/>
        </w:rPr>
        <w:t xml:space="preserve"> </w:t>
      </w:r>
      <w:r w:rsidR="0074098F" w:rsidRPr="00A20742">
        <w:rPr>
          <w:rFonts w:ascii="Times New Roman" w:hAnsi="Times New Roman" w:cs="Times New Roman"/>
          <w:sz w:val="24"/>
          <w:szCs w:val="24"/>
        </w:rPr>
        <w:t>§-</w:t>
      </w:r>
      <w:r w:rsidR="00C0112B" w:rsidRPr="00A20742">
        <w:rPr>
          <w:rFonts w:ascii="Times New Roman" w:hAnsi="Times New Roman" w:cs="Times New Roman"/>
          <w:sz w:val="24"/>
          <w:szCs w:val="24"/>
          <w:shd w:val="clear" w:color="auto" w:fill="FFFFFF"/>
        </w:rPr>
        <w:t>des 56 ja 63</w:t>
      </w:r>
      <w:r w:rsidR="00C0112B" w:rsidRPr="00A20742">
        <w:rPr>
          <w:rFonts w:ascii="Times New Roman" w:hAnsi="Times New Roman" w:cs="Times New Roman"/>
          <w:sz w:val="24"/>
          <w:szCs w:val="24"/>
          <w:shd w:val="clear" w:color="auto" w:fill="FFFFFF"/>
          <w:vertAlign w:val="superscript"/>
        </w:rPr>
        <w:t>1</w:t>
      </w:r>
      <w:r w:rsidR="00C0112B" w:rsidRPr="00A20742">
        <w:rPr>
          <w:rFonts w:ascii="Times New Roman" w:hAnsi="Times New Roman" w:cs="Times New Roman"/>
          <w:sz w:val="24"/>
          <w:szCs w:val="24"/>
          <w:shd w:val="clear" w:color="auto" w:fill="FFFFFF"/>
        </w:rPr>
        <w:t xml:space="preserve"> ning vastutuse peatükis. Uus määrus on </w:t>
      </w:r>
      <w:r w:rsidR="0074098F" w:rsidRPr="00A20742">
        <w:rPr>
          <w:rFonts w:ascii="Times New Roman" w:hAnsi="Times New Roman" w:cs="Times New Roman"/>
          <w:sz w:val="24"/>
          <w:szCs w:val="24"/>
          <w:shd w:val="clear" w:color="auto" w:fill="FFFFFF"/>
        </w:rPr>
        <w:t>k</w:t>
      </w:r>
      <w:r w:rsidR="00C0112B" w:rsidRPr="00A20742">
        <w:rPr>
          <w:rFonts w:ascii="Times New Roman" w:hAnsi="Times New Roman" w:cs="Times New Roman"/>
          <w:sz w:val="24"/>
          <w:szCs w:val="24"/>
          <w:shd w:val="clear" w:color="auto" w:fill="FFFFFF"/>
        </w:rPr>
        <w:t xml:space="preserve">omisjoni rakendusmäärus </w:t>
      </w:r>
      <w:r w:rsidR="00C0112B" w:rsidRPr="00A20742">
        <w:rPr>
          <w:rFonts w:ascii="Times New Roman" w:hAnsi="Times New Roman" w:cs="Times New Roman"/>
          <w:sz w:val="24"/>
          <w:szCs w:val="24"/>
        </w:rPr>
        <w:t xml:space="preserve">(EL) 2015/1850, </w:t>
      </w:r>
      <w:del w:id="1561" w:author="Mari Koik - JUSTDIGI" w:date="2025-01-09T13:27:00Z" w16du:dateUtc="2025-01-09T11:27:00Z">
        <w:r w:rsidR="00C0112B" w:rsidRPr="00A20742" w:rsidDel="00313815">
          <w:rPr>
            <w:rFonts w:ascii="Times New Roman" w:hAnsi="Times New Roman" w:cs="Times New Roman"/>
            <w:sz w:val="24"/>
            <w:szCs w:val="24"/>
          </w:rPr>
          <w:delText xml:space="preserve">13. oktoober 2015, </w:delText>
        </w:r>
      </w:del>
      <w:r w:rsidR="00C0112B" w:rsidRPr="00A20742">
        <w:rPr>
          <w:rFonts w:ascii="Times New Roman" w:hAnsi="Times New Roman" w:cs="Times New Roman"/>
          <w:sz w:val="24"/>
          <w:szCs w:val="24"/>
        </w:rPr>
        <w:t>millega kehtestatakse Euroopa Parlamendi ja nõukogu määruse (EÜ) nr 1007/2009 (hülgetoodetega kauplemise kohta) üksikasjalikud rakenduseeskirjad.</w:t>
      </w:r>
    </w:p>
    <w:p w14:paraId="6FEBE5EE" w14:textId="14308809" w:rsidR="00C0112B" w:rsidRPr="00A20742" w:rsidRDefault="00C0112B"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Tegemist on otsekohalduva määrusega ja </w:t>
      </w:r>
      <w:r w:rsidR="0074098F" w:rsidRPr="00A20742">
        <w:rPr>
          <w:rFonts w:ascii="Times New Roman" w:hAnsi="Times New Roman" w:cs="Times New Roman"/>
          <w:sz w:val="24"/>
          <w:szCs w:val="24"/>
        </w:rPr>
        <w:t>l</w:t>
      </w:r>
      <w:r w:rsidRPr="00A20742">
        <w:rPr>
          <w:rFonts w:ascii="Times New Roman" w:hAnsi="Times New Roman" w:cs="Times New Roman"/>
          <w:sz w:val="24"/>
          <w:szCs w:val="24"/>
        </w:rPr>
        <w:t>ooduskaitseseaduse seisukohast sisulist muudatust viite muutmine kaasa ei too.</w:t>
      </w:r>
    </w:p>
    <w:p w14:paraId="781EC0E4" w14:textId="77777777" w:rsidR="003465A5" w:rsidRPr="00A20742" w:rsidRDefault="003465A5" w:rsidP="00A20742">
      <w:pPr>
        <w:spacing w:after="0" w:line="240" w:lineRule="auto"/>
        <w:contextualSpacing/>
        <w:jc w:val="both"/>
        <w:rPr>
          <w:rFonts w:ascii="Times New Roman" w:hAnsi="Times New Roman" w:cs="Times New Roman"/>
          <w:sz w:val="24"/>
          <w:szCs w:val="24"/>
        </w:rPr>
      </w:pPr>
    </w:p>
    <w:p w14:paraId="2F4B772E" w14:textId="389759B3" w:rsidR="003465A5" w:rsidRPr="00A20742" w:rsidRDefault="004D4C61"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P</w:t>
      </w:r>
      <w:r w:rsidR="003465A5" w:rsidRPr="00A20742">
        <w:rPr>
          <w:rFonts w:ascii="Times New Roman" w:hAnsi="Times New Roman" w:cs="Times New Roman"/>
          <w:b/>
          <w:sz w:val="24"/>
          <w:szCs w:val="24"/>
        </w:rPr>
        <w:t xml:space="preserve">unktiga </w:t>
      </w:r>
      <w:r w:rsidR="00960BFF" w:rsidRPr="00A20742">
        <w:rPr>
          <w:rFonts w:ascii="Times New Roman" w:hAnsi="Times New Roman" w:cs="Times New Roman"/>
          <w:b/>
          <w:sz w:val="24"/>
          <w:szCs w:val="24"/>
        </w:rPr>
        <w:t>73</w:t>
      </w:r>
      <w:r w:rsidR="003465A5" w:rsidRPr="00A20742">
        <w:rPr>
          <w:rFonts w:ascii="Times New Roman" w:hAnsi="Times New Roman" w:cs="Times New Roman"/>
          <w:b/>
          <w:sz w:val="24"/>
          <w:szCs w:val="24"/>
        </w:rPr>
        <w:t xml:space="preserve"> </w:t>
      </w:r>
      <w:r w:rsidR="003465A5" w:rsidRPr="00A20742">
        <w:rPr>
          <w:rFonts w:ascii="Times New Roman" w:hAnsi="Times New Roman" w:cs="Times New Roman"/>
          <w:bCs/>
          <w:sz w:val="24"/>
          <w:szCs w:val="24"/>
        </w:rPr>
        <w:t>t</w:t>
      </w:r>
      <w:r w:rsidR="003465A5" w:rsidRPr="00A20742">
        <w:rPr>
          <w:rFonts w:ascii="Times New Roman" w:hAnsi="Times New Roman" w:cs="Times New Roman"/>
          <w:sz w:val="24"/>
          <w:szCs w:val="24"/>
        </w:rPr>
        <w:t xml:space="preserve">äpsustatakse </w:t>
      </w:r>
      <w:proofErr w:type="spellStart"/>
      <w:r w:rsidR="00690469" w:rsidRPr="00A20742">
        <w:rPr>
          <w:rFonts w:ascii="Times New Roman" w:hAnsi="Times New Roman" w:cs="Times New Roman"/>
          <w:sz w:val="24"/>
          <w:szCs w:val="24"/>
        </w:rPr>
        <w:t>LKS</w:t>
      </w:r>
      <w:r w:rsidRPr="00A20742">
        <w:rPr>
          <w:rFonts w:ascii="Times New Roman" w:hAnsi="Times New Roman" w:cs="Times New Roman"/>
          <w:sz w:val="24"/>
          <w:szCs w:val="24"/>
        </w:rPr>
        <w:t>i</w:t>
      </w:r>
      <w:proofErr w:type="spellEnd"/>
      <w:r w:rsidR="00690469" w:rsidRPr="00A20742">
        <w:rPr>
          <w:rFonts w:ascii="Times New Roman" w:hAnsi="Times New Roman" w:cs="Times New Roman"/>
          <w:sz w:val="24"/>
          <w:szCs w:val="24"/>
        </w:rPr>
        <w:t xml:space="preserve"> </w:t>
      </w:r>
      <w:r w:rsidR="003465A5" w:rsidRPr="00A20742">
        <w:rPr>
          <w:rFonts w:ascii="Times New Roman" w:hAnsi="Times New Roman" w:cs="Times New Roman"/>
          <w:sz w:val="24"/>
          <w:szCs w:val="24"/>
        </w:rPr>
        <w:t>§</w:t>
      </w:r>
      <w:r w:rsidR="00690469" w:rsidRPr="00A20742">
        <w:rPr>
          <w:rFonts w:ascii="Times New Roman" w:hAnsi="Times New Roman" w:cs="Times New Roman"/>
          <w:sz w:val="24"/>
          <w:szCs w:val="24"/>
        </w:rPr>
        <w:t xml:space="preserve"> </w:t>
      </w:r>
      <w:r w:rsidR="003465A5" w:rsidRPr="00A20742">
        <w:rPr>
          <w:rFonts w:ascii="Times New Roman" w:hAnsi="Times New Roman" w:cs="Times New Roman"/>
          <w:sz w:val="24"/>
          <w:szCs w:val="24"/>
        </w:rPr>
        <w:t xml:space="preserve">57 </w:t>
      </w:r>
      <w:r w:rsidR="00960BFF" w:rsidRPr="00A20742">
        <w:rPr>
          <w:rFonts w:ascii="Times New Roman" w:hAnsi="Times New Roman" w:cs="Times New Roman"/>
          <w:sz w:val="24"/>
          <w:szCs w:val="24"/>
        </w:rPr>
        <w:t xml:space="preserve">1 </w:t>
      </w:r>
      <w:r w:rsidR="003465A5" w:rsidRPr="00A20742">
        <w:rPr>
          <w:rFonts w:ascii="Times New Roman" w:hAnsi="Times New Roman" w:cs="Times New Roman"/>
          <w:sz w:val="24"/>
          <w:szCs w:val="24"/>
        </w:rPr>
        <w:t xml:space="preserve">lõike sõnastust, </w:t>
      </w:r>
      <w:r w:rsidR="009B2D62" w:rsidRPr="00A20742">
        <w:rPr>
          <w:rFonts w:ascii="Times New Roman" w:hAnsi="Times New Roman" w:cs="Times New Roman"/>
          <w:sz w:val="24"/>
          <w:szCs w:val="24"/>
        </w:rPr>
        <w:t>lisades keelatud tegevu</w:t>
      </w:r>
      <w:r w:rsidR="00E1156E" w:rsidRPr="00A20742">
        <w:rPr>
          <w:rFonts w:ascii="Times New Roman" w:hAnsi="Times New Roman" w:cs="Times New Roman"/>
          <w:sz w:val="24"/>
          <w:szCs w:val="24"/>
        </w:rPr>
        <w:t>s</w:t>
      </w:r>
      <w:r w:rsidR="009B2D62" w:rsidRPr="00A20742">
        <w:rPr>
          <w:rFonts w:ascii="Times New Roman" w:hAnsi="Times New Roman" w:cs="Times New Roman"/>
          <w:sz w:val="24"/>
          <w:szCs w:val="24"/>
        </w:rPr>
        <w:t xml:space="preserve">te hulka </w:t>
      </w:r>
      <w:proofErr w:type="spellStart"/>
      <w:r w:rsidR="009B2D62" w:rsidRPr="00A20742">
        <w:rPr>
          <w:rFonts w:ascii="Times New Roman" w:hAnsi="Times New Roman" w:cs="Times New Roman"/>
          <w:sz w:val="24"/>
          <w:szCs w:val="24"/>
        </w:rPr>
        <w:t>võõrtaimeliikide</w:t>
      </w:r>
      <w:proofErr w:type="spellEnd"/>
      <w:r w:rsidR="009B2D62" w:rsidRPr="00A20742">
        <w:rPr>
          <w:rFonts w:ascii="Times New Roman" w:hAnsi="Times New Roman" w:cs="Times New Roman"/>
          <w:sz w:val="24"/>
          <w:szCs w:val="24"/>
        </w:rPr>
        <w:t xml:space="preserve"> levitamise</w:t>
      </w:r>
      <w:r w:rsidR="003465A5" w:rsidRPr="00A20742">
        <w:rPr>
          <w:rFonts w:ascii="Times New Roman" w:hAnsi="Times New Roman" w:cs="Times New Roman"/>
          <w:sz w:val="24"/>
          <w:szCs w:val="24"/>
        </w:rPr>
        <w:t xml:space="preserve"> istutami</w:t>
      </w:r>
      <w:r w:rsidR="00E1156E" w:rsidRPr="00A20742">
        <w:rPr>
          <w:rFonts w:ascii="Times New Roman" w:hAnsi="Times New Roman" w:cs="Times New Roman"/>
          <w:sz w:val="24"/>
          <w:szCs w:val="24"/>
        </w:rPr>
        <w:t>s</w:t>
      </w:r>
      <w:r w:rsidR="003465A5" w:rsidRPr="00A20742">
        <w:rPr>
          <w:rFonts w:ascii="Times New Roman" w:hAnsi="Times New Roman" w:cs="Times New Roman"/>
          <w:sz w:val="24"/>
          <w:szCs w:val="24"/>
        </w:rPr>
        <w:t>e ja külvami</w:t>
      </w:r>
      <w:r w:rsidR="00E1156E" w:rsidRPr="00A20742">
        <w:rPr>
          <w:rFonts w:ascii="Times New Roman" w:hAnsi="Times New Roman" w:cs="Times New Roman"/>
          <w:sz w:val="24"/>
          <w:szCs w:val="24"/>
        </w:rPr>
        <w:t>s</w:t>
      </w:r>
      <w:r w:rsidR="003465A5" w:rsidRPr="00A20742">
        <w:rPr>
          <w:rFonts w:ascii="Times New Roman" w:hAnsi="Times New Roman" w:cs="Times New Roman"/>
          <w:sz w:val="24"/>
          <w:szCs w:val="24"/>
        </w:rPr>
        <w:t>e</w:t>
      </w:r>
      <w:r w:rsidR="009B2D62" w:rsidRPr="00A20742">
        <w:rPr>
          <w:rFonts w:ascii="Times New Roman" w:hAnsi="Times New Roman" w:cs="Times New Roman"/>
          <w:sz w:val="24"/>
          <w:szCs w:val="24"/>
        </w:rPr>
        <w:t xml:space="preserve"> ning taimede elusate osade loodusesse viimise teel. </w:t>
      </w:r>
      <w:r w:rsidR="00690469" w:rsidRPr="00A20742">
        <w:rPr>
          <w:rFonts w:ascii="Times New Roman" w:hAnsi="Times New Roman" w:cs="Times New Roman"/>
          <w:sz w:val="24"/>
          <w:szCs w:val="24"/>
        </w:rPr>
        <w:t>Kehtivas</w:t>
      </w:r>
      <w:r w:rsidR="009B2D62" w:rsidRPr="00A20742">
        <w:rPr>
          <w:rFonts w:ascii="Times New Roman" w:hAnsi="Times New Roman" w:cs="Times New Roman"/>
          <w:sz w:val="24"/>
          <w:szCs w:val="24"/>
        </w:rPr>
        <w:t xml:space="preserve"> sätte</w:t>
      </w:r>
      <w:r w:rsidR="00690469" w:rsidRPr="00A20742">
        <w:rPr>
          <w:rFonts w:ascii="Times New Roman" w:hAnsi="Times New Roman" w:cs="Times New Roman"/>
          <w:sz w:val="24"/>
          <w:szCs w:val="24"/>
        </w:rPr>
        <w:t>s</w:t>
      </w:r>
      <w:r w:rsidR="009B2D62" w:rsidRPr="00A20742">
        <w:rPr>
          <w:rFonts w:ascii="Times New Roman" w:hAnsi="Times New Roman" w:cs="Times New Roman"/>
          <w:sz w:val="24"/>
          <w:szCs w:val="24"/>
        </w:rPr>
        <w:t xml:space="preserve"> olevate istutamise ja külvamise keelamisest </w:t>
      </w:r>
      <w:r w:rsidR="003465A5" w:rsidRPr="00A20742">
        <w:rPr>
          <w:rFonts w:ascii="Times New Roman" w:hAnsi="Times New Roman" w:cs="Times New Roman"/>
          <w:sz w:val="24"/>
          <w:szCs w:val="24"/>
        </w:rPr>
        <w:t>ei piisa</w:t>
      </w:r>
      <w:r w:rsidR="009B2D62" w:rsidRPr="00A20742">
        <w:rPr>
          <w:rFonts w:ascii="Times New Roman" w:hAnsi="Times New Roman" w:cs="Times New Roman"/>
          <w:sz w:val="24"/>
          <w:szCs w:val="24"/>
        </w:rPr>
        <w:t xml:space="preserve">, kuna </w:t>
      </w:r>
      <w:del w:id="1562" w:author="Mari Koik - JUSTDIGI" w:date="2025-01-09T13:28:00Z" w16du:dateUtc="2025-01-09T11:28:00Z">
        <w:r w:rsidR="007877FE" w:rsidRPr="00A20742" w:rsidDel="00313815">
          <w:rPr>
            <w:rFonts w:ascii="Times New Roman" w:hAnsi="Times New Roman" w:cs="Times New Roman"/>
            <w:sz w:val="24"/>
            <w:szCs w:val="24"/>
          </w:rPr>
          <w:delText xml:space="preserve">taimeliikide </w:delText>
        </w:r>
      </w:del>
      <w:ins w:id="1563" w:author="Mari Koik - JUSTDIGI" w:date="2025-01-09T13:28:00Z" w16du:dateUtc="2025-01-09T11:28:00Z">
        <w:r w:rsidR="00313815" w:rsidRPr="00A20742">
          <w:rPr>
            <w:rFonts w:ascii="Times New Roman" w:hAnsi="Times New Roman" w:cs="Times New Roman"/>
            <w:sz w:val="24"/>
            <w:szCs w:val="24"/>
          </w:rPr>
          <w:t>taimelii</w:t>
        </w:r>
        <w:r w:rsidR="00313815">
          <w:rPr>
            <w:rFonts w:ascii="Times New Roman" w:hAnsi="Times New Roman" w:cs="Times New Roman"/>
            <w:sz w:val="24"/>
            <w:szCs w:val="24"/>
          </w:rPr>
          <w:t>gid</w:t>
        </w:r>
        <w:r w:rsidR="00313815" w:rsidRPr="00A20742">
          <w:rPr>
            <w:rFonts w:ascii="Times New Roman" w:hAnsi="Times New Roman" w:cs="Times New Roman"/>
            <w:sz w:val="24"/>
            <w:szCs w:val="24"/>
          </w:rPr>
          <w:t xml:space="preserve"> </w:t>
        </w:r>
      </w:ins>
      <w:del w:id="1564" w:author="Mari Koik - JUSTDIGI" w:date="2025-01-09T13:28:00Z" w16du:dateUtc="2025-01-09T11:28:00Z">
        <w:r w:rsidR="007877FE" w:rsidRPr="00A20742" w:rsidDel="00313815">
          <w:rPr>
            <w:rFonts w:ascii="Times New Roman" w:hAnsi="Times New Roman" w:cs="Times New Roman"/>
            <w:sz w:val="24"/>
            <w:szCs w:val="24"/>
          </w:rPr>
          <w:delText>l</w:delText>
        </w:r>
        <w:r w:rsidR="003465A5" w:rsidRPr="00A20742" w:rsidDel="00313815">
          <w:rPr>
            <w:rFonts w:ascii="Times New Roman" w:hAnsi="Times New Roman" w:cs="Times New Roman"/>
            <w:sz w:val="24"/>
            <w:szCs w:val="24"/>
          </w:rPr>
          <w:delText xml:space="preserve">evimine </w:delText>
        </w:r>
      </w:del>
      <w:r w:rsidR="003465A5" w:rsidRPr="00A20742">
        <w:rPr>
          <w:rFonts w:ascii="Times New Roman" w:hAnsi="Times New Roman" w:cs="Times New Roman"/>
          <w:sz w:val="24"/>
          <w:szCs w:val="24"/>
        </w:rPr>
        <w:t>või</w:t>
      </w:r>
      <w:ins w:id="1565" w:author="Mari Koik - JUSTDIGI" w:date="2025-01-09T13:28:00Z" w16du:dateUtc="2025-01-09T11:28:00Z">
        <w:r w:rsidR="00313815">
          <w:rPr>
            <w:rFonts w:ascii="Times New Roman" w:hAnsi="Times New Roman" w:cs="Times New Roman"/>
            <w:sz w:val="24"/>
            <w:szCs w:val="24"/>
          </w:rPr>
          <w:t>vad</w:t>
        </w:r>
      </w:ins>
      <w:del w:id="1566" w:author="Mari Koik - JUSTDIGI" w:date="2025-01-09T13:28:00Z" w16du:dateUtc="2025-01-09T11:28:00Z">
        <w:r w:rsidR="003465A5" w:rsidRPr="00A20742" w:rsidDel="00313815">
          <w:rPr>
            <w:rFonts w:ascii="Times New Roman" w:hAnsi="Times New Roman" w:cs="Times New Roman"/>
            <w:sz w:val="24"/>
            <w:szCs w:val="24"/>
          </w:rPr>
          <w:delText>b</w:delText>
        </w:r>
      </w:del>
      <w:r w:rsidR="003465A5" w:rsidRPr="00A20742">
        <w:rPr>
          <w:rFonts w:ascii="Times New Roman" w:hAnsi="Times New Roman" w:cs="Times New Roman"/>
          <w:sz w:val="24"/>
          <w:szCs w:val="24"/>
        </w:rPr>
        <w:t xml:space="preserve"> </w:t>
      </w:r>
      <w:ins w:id="1567" w:author="Mari Koik - JUSTDIGI" w:date="2025-01-09T13:28:00Z" w16du:dateUtc="2025-01-09T11:28:00Z">
        <w:r w:rsidR="00313815" w:rsidRPr="00A20742">
          <w:rPr>
            <w:rFonts w:ascii="Times New Roman" w:hAnsi="Times New Roman" w:cs="Times New Roman"/>
            <w:sz w:val="24"/>
            <w:szCs w:val="24"/>
          </w:rPr>
          <w:t>levi</w:t>
        </w:r>
      </w:ins>
      <w:del w:id="1568" w:author="Mari Koik - JUSTDIGI" w:date="2025-01-09T13:28:00Z" w16du:dateUtc="2025-01-09T11:28:00Z">
        <w:r w:rsidR="003465A5" w:rsidRPr="00A20742" w:rsidDel="00313815">
          <w:rPr>
            <w:rFonts w:ascii="Times New Roman" w:hAnsi="Times New Roman" w:cs="Times New Roman"/>
            <w:sz w:val="24"/>
            <w:szCs w:val="24"/>
          </w:rPr>
          <w:delText>toimu</w:delText>
        </w:r>
      </w:del>
      <w:r w:rsidR="003465A5" w:rsidRPr="00A20742">
        <w:rPr>
          <w:rFonts w:ascii="Times New Roman" w:hAnsi="Times New Roman" w:cs="Times New Roman"/>
          <w:sz w:val="24"/>
          <w:szCs w:val="24"/>
        </w:rPr>
        <w:t>da ka muul moel ja mitte otse</w:t>
      </w:r>
      <w:r w:rsidR="009B2D62" w:rsidRPr="00A20742">
        <w:rPr>
          <w:rFonts w:ascii="Times New Roman" w:hAnsi="Times New Roman" w:cs="Times New Roman"/>
          <w:sz w:val="24"/>
          <w:szCs w:val="24"/>
        </w:rPr>
        <w:t xml:space="preserve"> </w:t>
      </w:r>
      <w:r w:rsidR="00880FD2" w:rsidRPr="00A20742">
        <w:rPr>
          <w:rFonts w:ascii="Times New Roman" w:hAnsi="Times New Roman" w:cs="Times New Roman"/>
          <w:sz w:val="24"/>
          <w:szCs w:val="24"/>
        </w:rPr>
        <w:t xml:space="preserve">mingi </w:t>
      </w:r>
      <w:r w:rsidR="009B2D62" w:rsidRPr="00A20742">
        <w:rPr>
          <w:rFonts w:ascii="Times New Roman" w:hAnsi="Times New Roman" w:cs="Times New Roman"/>
          <w:sz w:val="24"/>
          <w:szCs w:val="24"/>
        </w:rPr>
        <w:t>tegevuse tulemusena</w:t>
      </w:r>
      <w:r w:rsidR="003465A5" w:rsidRPr="00A20742">
        <w:rPr>
          <w:rFonts w:ascii="Times New Roman" w:hAnsi="Times New Roman" w:cs="Times New Roman"/>
          <w:sz w:val="24"/>
          <w:szCs w:val="24"/>
        </w:rPr>
        <w:t>, vaid tegutsemata jätmise</w:t>
      </w:r>
      <w:del w:id="1569" w:author="Mari Koik - JUSTDIGI" w:date="2025-01-09T13:28:00Z" w16du:dateUtc="2025-01-09T11:28:00Z">
        <w:r w:rsidR="003465A5" w:rsidRPr="00A20742" w:rsidDel="00313815">
          <w:rPr>
            <w:rFonts w:ascii="Times New Roman" w:hAnsi="Times New Roman" w:cs="Times New Roman"/>
            <w:sz w:val="24"/>
            <w:szCs w:val="24"/>
          </w:rPr>
          <w:delText>st</w:delText>
        </w:r>
      </w:del>
      <w:ins w:id="1570" w:author="Mari Koik - JUSTDIGI" w:date="2025-01-09T13:28:00Z" w16du:dateUtc="2025-01-09T11:28:00Z">
        <w:r w:rsidR="00313815">
          <w:rPr>
            <w:rFonts w:ascii="Times New Roman" w:hAnsi="Times New Roman" w:cs="Times New Roman"/>
            <w:sz w:val="24"/>
            <w:szCs w:val="24"/>
          </w:rPr>
          <w:t xml:space="preserve"> tagajärjel</w:t>
        </w:r>
      </w:ins>
      <w:r w:rsidR="003465A5" w:rsidRPr="00A20742">
        <w:rPr>
          <w:rFonts w:ascii="Times New Roman" w:hAnsi="Times New Roman" w:cs="Times New Roman"/>
          <w:sz w:val="24"/>
          <w:szCs w:val="24"/>
        </w:rPr>
        <w:t>.</w:t>
      </w:r>
      <w:ins w:id="1571" w:author="Mari Koik - JUSTDIGI" w:date="2025-01-09T13:29:00Z" w16du:dateUtc="2025-01-09T11:29:00Z">
        <w:r w:rsidR="00313815">
          <w:rPr>
            <w:rFonts w:ascii="Times New Roman" w:hAnsi="Times New Roman" w:cs="Times New Roman"/>
            <w:sz w:val="24"/>
            <w:szCs w:val="24"/>
          </w:rPr>
          <w:t xml:space="preserve"> </w:t>
        </w:r>
        <w:r w:rsidR="006306BD">
          <w:rPr>
            <w:rFonts w:ascii="Times New Roman" w:hAnsi="Times New Roman" w:cs="Times New Roman"/>
            <w:sz w:val="24"/>
            <w:szCs w:val="24"/>
          </w:rPr>
          <w:t>Tekstiosa</w:t>
        </w:r>
      </w:ins>
      <w:r w:rsidR="003465A5" w:rsidRPr="00A20742">
        <w:rPr>
          <w:rFonts w:ascii="Times New Roman" w:hAnsi="Times New Roman" w:cs="Times New Roman"/>
          <w:sz w:val="24"/>
          <w:szCs w:val="24"/>
        </w:rPr>
        <w:t xml:space="preserve"> „</w:t>
      </w:r>
      <w:del w:id="1572" w:author="Mari Koik - JUSTDIGI" w:date="2025-01-09T13:29:00Z" w16du:dateUtc="2025-01-09T11:29:00Z">
        <w:r w:rsidR="003465A5" w:rsidRPr="00A20742" w:rsidDel="00313815">
          <w:rPr>
            <w:rFonts w:ascii="Times New Roman" w:hAnsi="Times New Roman" w:cs="Times New Roman"/>
            <w:sz w:val="24"/>
            <w:szCs w:val="24"/>
          </w:rPr>
          <w:delText>Mis</w:delText>
        </w:r>
        <w:r w:rsidR="003B0858" w:rsidRPr="00A20742" w:rsidDel="00313815">
          <w:rPr>
            <w:rFonts w:ascii="Times New Roman" w:hAnsi="Times New Roman" w:cs="Times New Roman"/>
            <w:sz w:val="24"/>
            <w:szCs w:val="24"/>
          </w:rPr>
          <w:delText xml:space="preserve"> </w:delText>
        </w:r>
      </w:del>
      <w:ins w:id="1573" w:author="Mari Koik - JUSTDIGI" w:date="2025-01-09T13:29:00Z" w16du:dateUtc="2025-01-09T11:29:00Z">
        <w:r w:rsidR="00313815">
          <w:rPr>
            <w:rFonts w:ascii="Times New Roman" w:hAnsi="Times New Roman" w:cs="Times New Roman"/>
            <w:sz w:val="24"/>
            <w:szCs w:val="24"/>
          </w:rPr>
          <w:t>m</w:t>
        </w:r>
        <w:r w:rsidR="00313815" w:rsidRPr="00A20742">
          <w:rPr>
            <w:rFonts w:ascii="Times New Roman" w:hAnsi="Times New Roman" w:cs="Times New Roman"/>
            <w:sz w:val="24"/>
            <w:szCs w:val="24"/>
          </w:rPr>
          <w:t xml:space="preserve">is </w:t>
        </w:r>
      </w:ins>
      <w:r w:rsidR="003465A5" w:rsidRPr="00A20742">
        <w:rPr>
          <w:rFonts w:ascii="Times New Roman" w:hAnsi="Times New Roman" w:cs="Times New Roman"/>
          <w:sz w:val="24"/>
          <w:szCs w:val="24"/>
        </w:rPr>
        <w:t>tahes elusad osad</w:t>
      </w:r>
      <w:r w:rsidR="00E1156E" w:rsidRPr="00A20742">
        <w:rPr>
          <w:rFonts w:ascii="Times New Roman" w:hAnsi="Times New Roman" w:cs="Times New Roman"/>
          <w:sz w:val="24"/>
          <w:szCs w:val="24"/>
        </w:rPr>
        <w:t>“</w:t>
      </w:r>
      <w:r w:rsidR="003465A5" w:rsidRPr="00A20742">
        <w:rPr>
          <w:rFonts w:ascii="Times New Roman" w:hAnsi="Times New Roman" w:cs="Times New Roman"/>
          <w:sz w:val="24"/>
          <w:szCs w:val="24"/>
        </w:rPr>
        <w:t xml:space="preserve"> on vajalik täpsustus, sest osa</w:t>
      </w:r>
      <w:del w:id="1574" w:author="Mari Koik - JUSTDIGI" w:date="2025-01-09T13:29:00Z" w16du:dateUtc="2025-01-09T11:29:00Z">
        <w:r w:rsidR="003465A5" w:rsidRPr="00A20742" w:rsidDel="006306BD">
          <w:rPr>
            <w:rFonts w:ascii="Times New Roman" w:hAnsi="Times New Roman" w:cs="Times New Roman"/>
            <w:sz w:val="24"/>
            <w:szCs w:val="24"/>
          </w:rPr>
          <w:delText>d</w:delText>
        </w:r>
      </w:del>
      <w:r w:rsidR="003465A5" w:rsidRPr="00A20742">
        <w:rPr>
          <w:rFonts w:ascii="Times New Roman" w:hAnsi="Times New Roman" w:cs="Times New Roman"/>
          <w:sz w:val="24"/>
          <w:szCs w:val="24"/>
        </w:rPr>
        <w:t xml:space="preserve"> </w:t>
      </w:r>
      <w:del w:id="1575" w:author="Mari Koik - JUSTDIGI" w:date="2025-01-09T13:29:00Z" w16du:dateUtc="2025-01-09T11:29:00Z">
        <w:r w:rsidR="003465A5" w:rsidRPr="00A20742" w:rsidDel="006306BD">
          <w:rPr>
            <w:rFonts w:ascii="Times New Roman" w:hAnsi="Times New Roman" w:cs="Times New Roman"/>
            <w:sz w:val="24"/>
            <w:szCs w:val="24"/>
          </w:rPr>
          <w:delText xml:space="preserve">võõrliigid </w:delText>
        </w:r>
      </w:del>
      <w:proofErr w:type="spellStart"/>
      <w:ins w:id="1576" w:author="Mari Koik - JUSTDIGI" w:date="2025-01-09T13:29:00Z" w16du:dateUtc="2025-01-09T11:29:00Z">
        <w:r w:rsidR="006306BD" w:rsidRPr="00A20742">
          <w:rPr>
            <w:rFonts w:ascii="Times New Roman" w:hAnsi="Times New Roman" w:cs="Times New Roman"/>
            <w:sz w:val="24"/>
            <w:szCs w:val="24"/>
          </w:rPr>
          <w:t>võõrlii</w:t>
        </w:r>
        <w:r w:rsidR="006306BD">
          <w:rPr>
            <w:rFonts w:ascii="Times New Roman" w:hAnsi="Times New Roman" w:cs="Times New Roman"/>
            <w:sz w:val="24"/>
            <w:szCs w:val="24"/>
          </w:rPr>
          <w:t>ke</w:t>
        </w:r>
        <w:proofErr w:type="spellEnd"/>
        <w:r w:rsidR="006306BD" w:rsidRPr="00A20742">
          <w:rPr>
            <w:rFonts w:ascii="Times New Roman" w:hAnsi="Times New Roman" w:cs="Times New Roman"/>
            <w:sz w:val="24"/>
            <w:szCs w:val="24"/>
          </w:rPr>
          <w:t xml:space="preserve"> </w:t>
        </w:r>
      </w:ins>
      <w:r w:rsidR="003465A5" w:rsidRPr="00A20742">
        <w:rPr>
          <w:rFonts w:ascii="Times New Roman" w:hAnsi="Times New Roman" w:cs="Times New Roman"/>
          <w:sz w:val="24"/>
          <w:szCs w:val="24"/>
        </w:rPr>
        <w:t xml:space="preserve">võivad </w:t>
      </w:r>
      <w:r w:rsidR="009B2D62" w:rsidRPr="00A20742">
        <w:rPr>
          <w:rFonts w:ascii="Times New Roman" w:hAnsi="Times New Roman" w:cs="Times New Roman"/>
          <w:sz w:val="24"/>
          <w:szCs w:val="24"/>
        </w:rPr>
        <w:t xml:space="preserve">juurduda ka </w:t>
      </w:r>
      <w:r w:rsidR="003465A5" w:rsidRPr="00A20742">
        <w:rPr>
          <w:rFonts w:ascii="Times New Roman" w:hAnsi="Times New Roman" w:cs="Times New Roman"/>
          <w:sz w:val="24"/>
          <w:szCs w:val="24"/>
        </w:rPr>
        <w:t xml:space="preserve">väljakitkutuna </w:t>
      </w:r>
      <w:r w:rsidR="009B2D62" w:rsidRPr="00A20742">
        <w:rPr>
          <w:rFonts w:ascii="Times New Roman" w:hAnsi="Times New Roman" w:cs="Times New Roman"/>
          <w:sz w:val="24"/>
          <w:szCs w:val="24"/>
        </w:rPr>
        <w:t xml:space="preserve">või tärgata seemnest, kui </w:t>
      </w:r>
      <w:r w:rsidR="003465A5" w:rsidRPr="00A20742">
        <w:rPr>
          <w:rFonts w:ascii="Times New Roman" w:hAnsi="Times New Roman" w:cs="Times New Roman"/>
          <w:sz w:val="24"/>
          <w:szCs w:val="24"/>
        </w:rPr>
        <w:t xml:space="preserve">loodusesse jäetakse sarikad järelvalmivate seemnetega </w:t>
      </w:r>
      <w:del w:id="1577" w:author="Mari Koik - JUSTDIGI" w:date="2025-01-09T13:29:00Z" w16du:dateUtc="2025-01-09T11:29:00Z">
        <w:r w:rsidR="003465A5" w:rsidRPr="00A20742" w:rsidDel="006306BD">
          <w:rPr>
            <w:rFonts w:ascii="Times New Roman" w:hAnsi="Times New Roman" w:cs="Times New Roman"/>
            <w:sz w:val="24"/>
            <w:szCs w:val="24"/>
          </w:rPr>
          <w:delText>jms</w:delText>
        </w:r>
      </w:del>
      <w:ins w:id="1578" w:author="Mari Koik - JUSTDIGI" w:date="2025-01-09T13:29:00Z" w16du:dateUtc="2025-01-09T11:29:00Z">
        <w:r w:rsidR="006306BD">
          <w:rPr>
            <w:rFonts w:ascii="Times New Roman" w:hAnsi="Times New Roman" w:cs="Times New Roman"/>
            <w:sz w:val="24"/>
            <w:szCs w:val="24"/>
          </w:rPr>
          <w:t>v</w:t>
        </w:r>
        <w:r w:rsidR="006306BD" w:rsidRPr="00A20742">
          <w:rPr>
            <w:rFonts w:ascii="Times New Roman" w:hAnsi="Times New Roman" w:cs="Times New Roman"/>
            <w:sz w:val="24"/>
            <w:szCs w:val="24"/>
          </w:rPr>
          <w:t>ms</w:t>
        </w:r>
      </w:ins>
      <w:r w:rsidR="009B2D62" w:rsidRPr="00A20742">
        <w:rPr>
          <w:rFonts w:ascii="Times New Roman" w:hAnsi="Times New Roman" w:cs="Times New Roman"/>
          <w:sz w:val="24"/>
          <w:szCs w:val="24"/>
        </w:rPr>
        <w:t>.</w:t>
      </w:r>
      <w:r w:rsidR="00DE6B30" w:rsidRPr="00A20742">
        <w:rPr>
          <w:rFonts w:ascii="Times New Roman" w:hAnsi="Times New Roman" w:cs="Times New Roman"/>
          <w:sz w:val="24"/>
          <w:szCs w:val="24"/>
        </w:rPr>
        <w:t xml:space="preserve"> Samuti lisatakse täpsustus, et keelatud on tegevused</w:t>
      </w:r>
      <w:r w:rsidR="00E1156E" w:rsidRPr="00A20742">
        <w:rPr>
          <w:rFonts w:ascii="Times New Roman" w:hAnsi="Times New Roman" w:cs="Times New Roman"/>
          <w:sz w:val="24"/>
          <w:szCs w:val="24"/>
        </w:rPr>
        <w:t>,</w:t>
      </w:r>
      <w:r w:rsidR="00DE6B30" w:rsidRPr="00A20742">
        <w:rPr>
          <w:rFonts w:ascii="Times New Roman" w:hAnsi="Times New Roman" w:cs="Times New Roman"/>
          <w:sz w:val="24"/>
          <w:szCs w:val="24"/>
        </w:rPr>
        <w:t xml:space="preserve"> mille eesmär</w:t>
      </w:r>
      <w:r w:rsidR="00107233" w:rsidRPr="00A20742">
        <w:rPr>
          <w:rFonts w:ascii="Times New Roman" w:hAnsi="Times New Roman" w:cs="Times New Roman"/>
          <w:sz w:val="24"/>
          <w:szCs w:val="24"/>
        </w:rPr>
        <w:t>k</w:t>
      </w:r>
      <w:r w:rsidR="00DE6B30" w:rsidRPr="00A20742">
        <w:rPr>
          <w:rFonts w:ascii="Times New Roman" w:hAnsi="Times New Roman" w:cs="Times New Roman"/>
          <w:sz w:val="24"/>
          <w:szCs w:val="24"/>
        </w:rPr>
        <w:t xml:space="preserve"> </w:t>
      </w:r>
      <w:r w:rsidR="009E108E" w:rsidRPr="00A20742">
        <w:rPr>
          <w:rFonts w:ascii="Times New Roman" w:hAnsi="Times New Roman" w:cs="Times New Roman"/>
          <w:sz w:val="24"/>
          <w:szCs w:val="24"/>
        </w:rPr>
        <w:t xml:space="preserve">või tagajärg </w:t>
      </w:r>
      <w:r w:rsidR="00DE6B30" w:rsidRPr="00A20742">
        <w:rPr>
          <w:rFonts w:ascii="Times New Roman" w:hAnsi="Times New Roman" w:cs="Times New Roman"/>
          <w:sz w:val="24"/>
          <w:szCs w:val="24"/>
        </w:rPr>
        <w:t xml:space="preserve">on </w:t>
      </w:r>
      <w:r w:rsidR="00107233" w:rsidRPr="00A20742">
        <w:rPr>
          <w:rFonts w:ascii="Times New Roman" w:hAnsi="Times New Roman" w:cs="Times New Roman"/>
          <w:sz w:val="24"/>
          <w:szCs w:val="24"/>
        </w:rPr>
        <w:t xml:space="preserve">suurendada </w:t>
      </w:r>
      <w:proofErr w:type="spellStart"/>
      <w:r w:rsidR="00DE6B30" w:rsidRPr="00A20742">
        <w:rPr>
          <w:rFonts w:ascii="Times New Roman" w:hAnsi="Times New Roman" w:cs="Times New Roman"/>
          <w:sz w:val="24"/>
          <w:szCs w:val="24"/>
        </w:rPr>
        <w:t>võõrliikide</w:t>
      </w:r>
      <w:proofErr w:type="spellEnd"/>
      <w:r w:rsidR="00DE6B30" w:rsidRPr="00A20742">
        <w:rPr>
          <w:rFonts w:ascii="Times New Roman" w:hAnsi="Times New Roman" w:cs="Times New Roman"/>
          <w:sz w:val="24"/>
          <w:szCs w:val="24"/>
        </w:rPr>
        <w:t xml:space="preserve"> arvukus</w:t>
      </w:r>
      <w:r w:rsidR="00107233" w:rsidRPr="00A20742">
        <w:rPr>
          <w:rFonts w:ascii="Times New Roman" w:hAnsi="Times New Roman" w:cs="Times New Roman"/>
          <w:sz w:val="24"/>
          <w:szCs w:val="24"/>
        </w:rPr>
        <w:t xml:space="preserve">t </w:t>
      </w:r>
      <w:r w:rsidR="00DE6B30" w:rsidRPr="00A20742">
        <w:rPr>
          <w:rFonts w:ascii="Times New Roman" w:hAnsi="Times New Roman" w:cs="Times New Roman"/>
          <w:sz w:val="24"/>
          <w:szCs w:val="24"/>
        </w:rPr>
        <w:t xml:space="preserve">või </w:t>
      </w:r>
      <w:r w:rsidR="00107233" w:rsidRPr="00A20742">
        <w:rPr>
          <w:rFonts w:ascii="Times New Roman" w:hAnsi="Times New Roman" w:cs="Times New Roman"/>
          <w:sz w:val="24"/>
          <w:szCs w:val="24"/>
        </w:rPr>
        <w:t xml:space="preserve">laiendada </w:t>
      </w:r>
      <w:r w:rsidR="00DE6B30" w:rsidRPr="00A20742">
        <w:rPr>
          <w:rFonts w:ascii="Times New Roman" w:hAnsi="Times New Roman" w:cs="Times New Roman"/>
          <w:sz w:val="24"/>
          <w:szCs w:val="24"/>
        </w:rPr>
        <w:t>leviku</w:t>
      </w:r>
      <w:r w:rsidR="00107233" w:rsidRPr="00A20742">
        <w:rPr>
          <w:rFonts w:ascii="Times New Roman" w:hAnsi="Times New Roman" w:cs="Times New Roman"/>
          <w:sz w:val="24"/>
          <w:szCs w:val="24"/>
        </w:rPr>
        <w:t>t</w:t>
      </w:r>
      <w:r w:rsidR="00DE6B30" w:rsidRPr="00A20742">
        <w:rPr>
          <w:rFonts w:ascii="Times New Roman" w:hAnsi="Times New Roman" w:cs="Times New Roman"/>
          <w:sz w:val="24"/>
          <w:szCs w:val="24"/>
        </w:rPr>
        <w:t xml:space="preserve"> vabas looduses</w:t>
      </w:r>
      <w:r w:rsidR="00107233" w:rsidRPr="00A20742">
        <w:rPr>
          <w:rFonts w:ascii="Times New Roman" w:hAnsi="Times New Roman" w:cs="Times New Roman"/>
          <w:sz w:val="24"/>
          <w:szCs w:val="24"/>
        </w:rPr>
        <w:t xml:space="preserve"> või on ette nähtav nende arvukuse suurenemine ja leviku laienemine</w:t>
      </w:r>
      <w:ins w:id="1579" w:author="Mari Koik - JUSTDIGI" w:date="2025-01-09T13:30:00Z" w16du:dateUtc="2025-01-09T11:30:00Z">
        <w:r w:rsidR="006306BD">
          <w:rPr>
            <w:rFonts w:ascii="Times New Roman" w:hAnsi="Times New Roman" w:cs="Times New Roman"/>
            <w:sz w:val="24"/>
            <w:szCs w:val="24"/>
          </w:rPr>
          <w:t>. S</w:t>
        </w:r>
      </w:ins>
      <w:del w:id="1580" w:author="Mari Koik - JUSTDIGI" w:date="2025-01-09T13:30:00Z" w16du:dateUtc="2025-01-09T11:30:00Z">
        <w:r w:rsidR="00DE6B30" w:rsidRPr="00A20742" w:rsidDel="006306BD">
          <w:rPr>
            <w:rFonts w:ascii="Times New Roman" w:hAnsi="Times New Roman" w:cs="Times New Roman"/>
            <w:sz w:val="24"/>
            <w:szCs w:val="24"/>
          </w:rPr>
          <w:delText>, kuna s</w:delText>
        </w:r>
      </w:del>
      <w:r w:rsidR="00DE6B30" w:rsidRPr="00A20742">
        <w:rPr>
          <w:rFonts w:ascii="Times New Roman" w:hAnsi="Times New Roman" w:cs="Times New Roman"/>
          <w:sz w:val="24"/>
          <w:szCs w:val="24"/>
        </w:rPr>
        <w:t>ellised tegevused ohustavad kodumaist loodust.</w:t>
      </w:r>
      <w:r w:rsidR="009E108E" w:rsidRPr="00A20742">
        <w:rPr>
          <w:rFonts w:ascii="Times New Roman" w:hAnsi="Times New Roman" w:cs="Times New Roman"/>
          <w:sz w:val="24"/>
          <w:szCs w:val="24"/>
        </w:rPr>
        <w:t xml:space="preserve"> Näiteks on probleemiks</w:t>
      </w:r>
      <w:ins w:id="1581" w:author="Mari Koik - JUSTDIGI" w:date="2025-01-09T13:30:00Z" w16du:dateUtc="2025-01-09T11:30:00Z">
        <w:r w:rsidR="006306BD">
          <w:rPr>
            <w:rFonts w:ascii="Times New Roman" w:hAnsi="Times New Roman" w:cs="Times New Roman"/>
            <w:sz w:val="24"/>
            <w:szCs w:val="24"/>
          </w:rPr>
          <w:t>,</w:t>
        </w:r>
      </w:ins>
      <w:r w:rsidR="009E108E" w:rsidRPr="00A20742">
        <w:rPr>
          <w:rFonts w:ascii="Times New Roman" w:hAnsi="Times New Roman" w:cs="Times New Roman"/>
          <w:sz w:val="24"/>
          <w:szCs w:val="24"/>
        </w:rPr>
        <w:t xml:space="preserve"> kui metsatöödel või ka muul põhjusel sõidetakse külmumata pinnasel läbi karuputke</w:t>
      </w:r>
      <w:del w:id="1582" w:author="Mari Koik - JUSTDIGI" w:date="2025-01-09T13:30:00Z" w16du:dateUtc="2025-01-09T11:30:00Z">
        <w:r w:rsidR="009E108E" w:rsidRPr="00A20742" w:rsidDel="006306BD">
          <w:rPr>
            <w:rFonts w:ascii="Times New Roman" w:hAnsi="Times New Roman" w:cs="Times New Roman"/>
            <w:sz w:val="24"/>
            <w:szCs w:val="24"/>
          </w:rPr>
          <w:delText xml:space="preserve"> </w:delText>
        </w:r>
      </w:del>
      <w:r w:rsidR="009E108E" w:rsidRPr="00A20742">
        <w:rPr>
          <w:rFonts w:ascii="Times New Roman" w:hAnsi="Times New Roman" w:cs="Times New Roman"/>
          <w:sz w:val="24"/>
          <w:szCs w:val="24"/>
        </w:rPr>
        <w:t xml:space="preserve">koloonia. </w:t>
      </w:r>
      <w:del w:id="1583" w:author="Mari Koik - JUSTDIGI" w:date="2025-01-09T13:30:00Z" w16du:dateUtc="2025-01-09T11:30:00Z">
        <w:r w:rsidR="009E108E" w:rsidRPr="00A20742" w:rsidDel="006306BD">
          <w:rPr>
            <w:rFonts w:ascii="Times New Roman" w:hAnsi="Times New Roman" w:cs="Times New Roman"/>
            <w:sz w:val="24"/>
            <w:szCs w:val="24"/>
          </w:rPr>
          <w:delText xml:space="preserve">Selliselt </w:delText>
        </w:r>
      </w:del>
      <w:ins w:id="1584" w:author="Mari Koik - JUSTDIGI" w:date="2025-01-09T13:30:00Z" w16du:dateUtc="2025-01-09T11:30:00Z">
        <w:r w:rsidR="006306BD">
          <w:rPr>
            <w:rFonts w:ascii="Times New Roman" w:hAnsi="Times New Roman" w:cs="Times New Roman"/>
            <w:sz w:val="24"/>
            <w:szCs w:val="24"/>
          </w:rPr>
          <w:t>Nii</w:t>
        </w:r>
        <w:r w:rsidR="006306BD" w:rsidRPr="00A20742">
          <w:rPr>
            <w:rFonts w:ascii="Times New Roman" w:hAnsi="Times New Roman" w:cs="Times New Roman"/>
            <w:sz w:val="24"/>
            <w:szCs w:val="24"/>
          </w:rPr>
          <w:t xml:space="preserve"> </w:t>
        </w:r>
      </w:ins>
      <w:r w:rsidR="009E108E" w:rsidRPr="00A20742">
        <w:rPr>
          <w:rFonts w:ascii="Times New Roman" w:hAnsi="Times New Roman" w:cs="Times New Roman"/>
          <w:sz w:val="24"/>
          <w:szCs w:val="24"/>
        </w:rPr>
        <w:t>jääb karuputke</w:t>
      </w:r>
      <w:del w:id="1585" w:author="Mari Koik - JUSTDIGI" w:date="2025-01-09T13:30:00Z" w16du:dateUtc="2025-01-09T11:30:00Z">
        <w:r w:rsidR="009E108E" w:rsidRPr="00A20742" w:rsidDel="006306BD">
          <w:rPr>
            <w:rFonts w:ascii="Times New Roman" w:hAnsi="Times New Roman" w:cs="Times New Roman"/>
            <w:sz w:val="24"/>
            <w:szCs w:val="24"/>
          </w:rPr>
          <w:delText xml:space="preserve"> </w:delText>
        </w:r>
      </w:del>
      <w:r w:rsidR="009E108E" w:rsidRPr="00A20742">
        <w:rPr>
          <w:rFonts w:ascii="Times New Roman" w:hAnsi="Times New Roman" w:cs="Times New Roman"/>
          <w:sz w:val="24"/>
          <w:szCs w:val="24"/>
        </w:rPr>
        <w:t xml:space="preserve">seemnetega saastunud muld masina rataste või lintide külge ja </w:t>
      </w:r>
      <w:proofErr w:type="spellStart"/>
      <w:r w:rsidR="009E108E" w:rsidRPr="00A20742">
        <w:rPr>
          <w:rFonts w:ascii="Times New Roman" w:hAnsi="Times New Roman" w:cs="Times New Roman"/>
          <w:sz w:val="24"/>
          <w:szCs w:val="24"/>
        </w:rPr>
        <w:t>võõrliik</w:t>
      </w:r>
      <w:ins w:id="1586" w:author="Mari Koik - JUSTDIGI" w:date="2025-01-09T13:31:00Z" w16du:dateUtc="2025-01-09T11:31:00Z">
        <w:r w:rsidR="006306BD">
          <w:rPr>
            <w:rFonts w:ascii="Times New Roman" w:hAnsi="Times New Roman" w:cs="Times New Roman"/>
            <w:sz w:val="24"/>
            <w:szCs w:val="24"/>
          </w:rPr>
          <w:t>i</w:t>
        </w:r>
      </w:ins>
      <w:proofErr w:type="spellEnd"/>
      <w:r w:rsidR="009E108E" w:rsidRPr="00A20742">
        <w:rPr>
          <w:rFonts w:ascii="Times New Roman" w:hAnsi="Times New Roman" w:cs="Times New Roman"/>
          <w:sz w:val="24"/>
          <w:szCs w:val="24"/>
        </w:rPr>
        <w:t xml:space="preserve"> levitatakse laiemale alale või viiakse lausa uutesse kohtadesse. Metsateatistele on lisatud vastav hoiatus, samuti on karuputke</w:t>
      </w:r>
      <w:del w:id="1587" w:author="Mari Koik - JUSTDIGI" w:date="2025-01-09T13:31:00Z" w16du:dateUtc="2025-01-09T11:31:00Z">
        <w:r w:rsidR="009E108E" w:rsidRPr="00A20742" w:rsidDel="006306BD">
          <w:rPr>
            <w:rFonts w:ascii="Times New Roman" w:hAnsi="Times New Roman" w:cs="Times New Roman"/>
            <w:sz w:val="24"/>
            <w:szCs w:val="24"/>
          </w:rPr>
          <w:delText xml:space="preserve"> </w:delText>
        </w:r>
      </w:del>
      <w:r w:rsidR="009E108E" w:rsidRPr="00A20742">
        <w:rPr>
          <w:rFonts w:ascii="Times New Roman" w:hAnsi="Times New Roman" w:cs="Times New Roman"/>
          <w:sz w:val="24"/>
          <w:szCs w:val="24"/>
        </w:rPr>
        <w:t xml:space="preserve">kolooniate asukohad vabalt </w:t>
      </w:r>
      <w:del w:id="1588" w:author="Mari Koik - JUSTDIGI" w:date="2025-01-09T13:31:00Z" w16du:dateUtc="2025-01-09T11:31:00Z">
        <w:r w:rsidR="009E108E" w:rsidRPr="00A20742" w:rsidDel="006306BD">
          <w:rPr>
            <w:rFonts w:ascii="Times New Roman" w:hAnsi="Times New Roman" w:cs="Times New Roman"/>
            <w:sz w:val="24"/>
            <w:szCs w:val="24"/>
          </w:rPr>
          <w:delText>kätte saad</w:delText>
        </w:r>
      </w:del>
      <w:ins w:id="1589" w:author="Mari Koik - JUSTDIGI" w:date="2025-01-09T13:31:00Z" w16du:dateUtc="2025-01-09T11:31:00Z">
        <w:r w:rsidR="006306BD">
          <w:rPr>
            <w:rFonts w:ascii="Times New Roman" w:hAnsi="Times New Roman" w:cs="Times New Roman"/>
            <w:sz w:val="24"/>
            <w:szCs w:val="24"/>
          </w:rPr>
          <w:t>leit</w:t>
        </w:r>
      </w:ins>
      <w:r w:rsidR="009E108E" w:rsidRPr="00A20742">
        <w:rPr>
          <w:rFonts w:ascii="Times New Roman" w:hAnsi="Times New Roman" w:cs="Times New Roman"/>
          <w:sz w:val="24"/>
          <w:szCs w:val="24"/>
        </w:rPr>
        <w:t xml:space="preserve">avad Maa-ameti kaardirakenduses, seega on selline </w:t>
      </w:r>
      <w:proofErr w:type="spellStart"/>
      <w:r w:rsidR="009E108E" w:rsidRPr="00A20742">
        <w:rPr>
          <w:rFonts w:ascii="Times New Roman" w:hAnsi="Times New Roman" w:cs="Times New Roman"/>
          <w:sz w:val="24"/>
          <w:szCs w:val="24"/>
        </w:rPr>
        <w:t>võõrliiki</w:t>
      </w:r>
      <w:proofErr w:type="spellEnd"/>
      <w:r w:rsidR="009E108E" w:rsidRPr="00A20742">
        <w:rPr>
          <w:rFonts w:ascii="Times New Roman" w:hAnsi="Times New Roman" w:cs="Times New Roman"/>
          <w:sz w:val="24"/>
          <w:szCs w:val="24"/>
        </w:rPr>
        <w:t xml:space="preserve"> levitav tegevus välditav. </w:t>
      </w:r>
      <w:del w:id="1590" w:author="Mari Koik - JUSTDIGI" w:date="2025-01-09T13:31:00Z" w16du:dateUtc="2025-01-09T11:31:00Z">
        <w:r w:rsidR="009E108E" w:rsidRPr="00A20742" w:rsidDel="006306BD">
          <w:rPr>
            <w:rFonts w:ascii="Times New Roman" w:hAnsi="Times New Roman" w:cs="Times New Roman"/>
            <w:sz w:val="24"/>
            <w:szCs w:val="24"/>
          </w:rPr>
          <w:delText>Samuti t</w:delText>
        </w:r>
      </w:del>
      <w:ins w:id="1591" w:author="Mari Koik - JUSTDIGI" w:date="2025-01-09T13:31:00Z" w16du:dateUtc="2025-01-09T11:31:00Z">
        <w:r w:rsidR="006306BD">
          <w:rPr>
            <w:rFonts w:ascii="Times New Roman" w:hAnsi="Times New Roman" w:cs="Times New Roman"/>
            <w:sz w:val="24"/>
            <w:szCs w:val="24"/>
          </w:rPr>
          <w:t>T</w:t>
        </w:r>
      </w:ins>
      <w:r w:rsidR="009E108E" w:rsidRPr="00A20742">
        <w:rPr>
          <w:rFonts w:ascii="Times New Roman" w:hAnsi="Times New Roman" w:cs="Times New Roman"/>
          <w:sz w:val="24"/>
          <w:szCs w:val="24"/>
        </w:rPr>
        <w:t xml:space="preserve">eatud </w:t>
      </w:r>
      <w:proofErr w:type="spellStart"/>
      <w:r w:rsidR="009E108E" w:rsidRPr="00A20742">
        <w:rPr>
          <w:rFonts w:ascii="Times New Roman" w:hAnsi="Times New Roman" w:cs="Times New Roman"/>
          <w:sz w:val="24"/>
          <w:szCs w:val="24"/>
        </w:rPr>
        <w:t>võõrliikide</w:t>
      </w:r>
      <w:proofErr w:type="spellEnd"/>
      <w:r w:rsidR="009E108E" w:rsidRPr="00A20742">
        <w:rPr>
          <w:rFonts w:ascii="Times New Roman" w:hAnsi="Times New Roman" w:cs="Times New Roman"/>
          <w:sz w:val="24"/>
          <w:szCs w:val="24"/>
        </w:rPr>
        <w:t xml:space="preserve"> kasvatamise</w:t>
      </w:r>
      <w:ins w:id="1592" w:author="Mari Koik - JUSTDIGI" w:date="2025-01-09T13:31:00Z" w16du:dateUtc="2025-01-09T11:31:00Z">
        <w:r w:rsidR="006306BD">
          <w:rPr>
            <w:rFonts w:ascii="Times New Roman" w:hAnsi="Times New Roman" w:cs="Times New Roman"/>
            <w:sz w:val="24"/>
            <w:szCs w:val="24"/>
          </w:rPr>
          <w:t xml:space="preserve"> korra</w:t>
        </w:r>
      </w:ins>
      <w:r w:rsidR="009E108E" w:rsidRPr="00A20742">
        <w:rPr>
          <w:rFonts w:ascii="Times New Roman" w:hAnsi="Times New Roman" w:cs="Times New Roman"/>
          <w:sz w:val="24"/>
          <w:szCs w:val="24"/>
        </w:rPr>
        <w:t xml:space="preserve">l annab </w:t>
      </w:r>
      <w:del w:id="1593" w:author="Mari Koik - JUSTDIGI" w:date="2025-01-09T13:32:00Z" w16du:dateUtc="2025-01-09T11:32:00Z">
        <w:r w:rsidR="009E108E" w:rsidRPr="00A20742" w:rsidDel="00E96656">
          <w:rPr>
            <w:rFonts w:ascii="Times New Roman" w:hAnsi="Times New Roman" w:cs="Times New Roman"/>
            <w:sz w:val="24"/>
            <w:szCs w:val="24"/>
          </w:rPr>
          <w:delText xml:space="preserve">see </w:delText>
        </w:r>
      </w:del>
      <w:ins w:id="1594" w:author="Mari Koik - JUSTDIGI" w:date="2025-01-09T13:32:00Z" w16du:dateUtc="2025-01-09T11:32:00Z">
        <w:r w:rsidR="00E96656">
          <w:rPr>
            <w:rFonts w:ascii="Times New Roman" w:hAnsi="Times New Roman" w:cs="Times New Roman"/>
            <w:sz w:val="24"/>
            <w:szCs w:val="24"/>
          </w:rPr>
          <w:t>muudetud säte</w:t>
        </w:r>
        <w:r w:rsidR="00E96656" w:rsidRPr="00A20742">
          <w:rPr>
            <w:rFonts w:ascii="Times New Roman" w:hAnsi="Times New Roman" w:cs="Times New Roman"/>
            <w:sz w:val="24"/>
            <w:szCs w:val="24"/>
          </w:rPr>
          <w:t xml:space="preserve"> </w:t>
        </w:r>
      </w:ins>
      <w:r w:rsidR="009E108E" w:rsidRPr="00A20742">
        <w:rPr>
          <w:rFonts w:ascii="Times New Roman" w:hAnsi="Times New Roman" w:cs="Times New Roman"/>
          <w:sz w:val="24"/>
          <w:szCs w:val="24"/>
        </w:rPr>
        <w:t>selgemad suunised, et kasvatuskeskkond peab olema selline</w:t>
      </w:r>
      <w:r w:rsidR="00185008" w:rsidRPr="00A20742">
        <w:rPr>
          <w:rFonts w:ascii="Times New Roman" w:hAnsi="Times New Roman" w:cs="Times New Roman"/>
          <w:sz w:val="24"/>
          <w:szCs w:val="24"/>
        </w:rPr>
        <w:t>,</w:t>
      </w:r>
      <w:r w:rsidR="009E108E" w:rsidRPr="00A20742">
        <w:rPr>
          <w:rFonts w:ascii="Times New Roman" w:hAnsi="Times New Roman" w:cs="Times New Roman"/>
          <w:sz w:val="24"/>
          <w:szCs w:val="24"/>
        </w:rPr>
        <w:t xml:space="preserve"> et </w:t>
      </w:r>
      <w:proofErr w:type="spellStart"/>
      <w:r w:rsidR="009E108E" w:rsidRPr="00A20742">
        <w:rPr>
          <w:rFonts w:ascii="Times New Roman" w:hAnsi="Times New Roman" w:cs="Times New Roman"/>
          <w:sz w:val="24"/>
          <w:szCs w:val="24"/>
        </w:rPr>
        <w:t>võõrliigid</w:t>
      </w:r>
      <w:proofErr w:type="spellEnd"/>
      <w:r w:rsidR="009E108E" w:rsidRPr="00A20742">
        <w:rPr>
          <w:rFonts w:ascii="Times New Roman" w:hAnsi="Times New Roman" w:cs="Times New Roman"/>
          <w:sz w:val="24"/>
          <w:szCs w:val="24"/>
        </w:rPr>
        <w:t xml:space="preserve"> </w:t>
      </w:r>
      <w:r w:rsidR="009E108E" w:rsidRPr="00E96656">
        <w:rPr>
          <w:rFonts w:ascii="Times New Roman" w:hAnsi="Times New Roman" w:cs="Times New Roman"/>
          <w:sz w:val="24"/>
          <w:szCs w:val="24"/>
        </w:rPr>
        <w:t>loodu</w:t>
      </w:r>
      <w:ins w:id="1595" w:author="Mari Koik - JUSTDIGI" w:date="2025-01-15T15:48:00Z" w16du:dateUtc="2025-01-15T13:48:00Z">
        <w:r w:rsidR="00B76846">
          <w:rPr>
            <w:rFonts w:ascii="Times New Roman" w:hAnsi="Times New Roman" w:cs="Times New Roman"/>
            <w:sz w:val="24"/>
            <w:szCs w:val="24"/>
          </w:rPr>
          <w:t>se</w:t>
        </w:r>
      </w:ins>
      <w:r w:rsidR="009E108E" w:rsidRPr="00E96656">
        <w:rPr>
          <w:rFonts w:ascii="Times New Roman" w:hAnsi="Times New Roman" w:cs="Times New Roman"/>
          <w:sz w:val="24"/>
          <w:szCs w:val="24"/>
        </w:rPr>
        <w:t>sse</w:t>
      </w:r>
      <w:r w:rsidR="009E108E" w:rsidRPr="00A20742">
        <w:rPr>
          <w:rFonts w:ascii="Times New Roman" w:hAnsi="Times New Roman" w:cs="Times New Roman"/>
          <w:sz w:val="24"/>
          <w:szCs w:val="24"/>
        </w:rPr>
        <w:t xml:space="preserve"> ei pääse</w:t>
      </w:r>
      <w:r w:rsidR="00185008" w:rsidRPr="00A20742">
        <w:rPr>
          <w:rFonts w:ascii="Times New Roman" w:hAnsi="Times New Roman" w:cs="Times New Roman"/>
          <w:sz w:val="24"/>
          <w:szCs w:val="24"/>
        </w:rPr>
        <w:t xml:space="preserve">. Näiteks </w:t>
      </w:r>
      <w:r w:rsidR="009E108E" w:rsidRPr="00A20742">
        <w:rPr>
          <w:rFonts w:ascii="Times New Roman" w:hAnsi="Times New Roman" w:cs="Times New Roman"/>
          <w:sz w:val="24"/>
          <w:szCs w:val="24"/>
        </w:rPr>
        <w:t xml:space="preserve">selgelt kehva konstruktsiooniga või lagunevad puurid ei ole lubatud, kuna tegevuse ettenähtavaks tagajärjeks on loomade lahti pääsemine. </w:t>
      </w:r>
      <w:del w:id="1596" w:author="Mari Koik - JUSTDIGI" w:date="2025-01-09T13:32:00Z" w16du:dateUtc="2025-01-09T11:32:00Z">
        <w:r w:rsidR="009E108E" w:rsidRPr="00A20742" w:rsidDel="00E96656">
          <w:rPr>
            <w:rFonts w:ascii="Times New Roman" w:hAnsi="Times New Roman" w:cs="Times New Roman"/>
            <w:sz w:val="24"/>
            <w:szCs w:val="24"/>
          </w:rPr>
          <w:delText xml:space="preserve">Varasemalt </w:delText>
        </w:r>
      </w:del>
      <w:ins w:id="1597" w:author="Mari Koik - JUSTDIGI" w:date="2025-01-09T13:32:00Z" w16du:dateUtc="2025-01-09T11:32:00Z">
        <w:r w:rsidR="00E96656" w:rsidRPr="00A20742">
          <w:rPr>
            <w:rFonts w:ascii="Times New Roman" w:hAnsi="Times New Roman" w:cs="Times New Roman"/>
            <w:sz w:val="24"/>
            <w:szCs w:val="24"/>
          </w:rPr>
          <w:t>Var</w:t>
        </w:r>
        <w:r w:rsidR="00E96656">
          <w:rPr>
            <w:rFonts w:ascii="Times New Roman" w:hAnsi="Times New Roman" w:cs="Times New Roman"/>
            <w:sz w:val="24"/>
            <w:szCs w:val="24"/>
          </w:rPr>
          <w:t>em</w:t>
        </w:r>
        <w:r w:rsidR="00E96656" w:rsidRPr="00A20742">
          <w:rPr>
            <w:rFonts w:ascii="Times New Roman" w:hAnsi="Times New Roman" w:cs="Times New Roman"/>
            <w:sz w:val="24"/>
            <w:szCs w:val="24"/>
          </w:rPr>
          <w:t xml:space="preserve"> </w:t>
        </w:r>
      </w:ins>
      <w:r w:rsidR="009E108E" w:rsidRPr="00A20742">
        <w:rPr>
          <w:rFonts w:ascii="Times New Roman" w:hAnsi="Times New Roman" w:cs="Times New Roman"/>
          <w:sz w:val="24"/>
          <w:szCs w:val="24"/>
        </w:rPr>
        <w:t xml:space="preserve">said loomaomanikud </w:t>
      </w:r>
      <w:del w:id="1598" w:author="Mari Koik - JUSTDIGI" w:date="2025-01-09T13:33:00Z" w16du:dateUtc="2025-01-09T11:33:00Z">
        <w:r w:rsidR="009E108E" w:rsidRPr="00A20742" w:rsidDel="00E96656">
          <w:rPr>
            <w:rFonts w:ascii="Times New Roman" w:hAnsi="Times New Roman" w:cs="Times New Roman"/>
            <w:sz w:val="24"/>
            <w:szCs w:val="24"/>
          </w:rPr>
          <w:delText>viidata</w:delText>
        </w:r>
      </w:del>
      <w:ins w:id="1599" w:author="Mari Koik - JUSTDIGI" w:date="2025-01-09T13:33:00Z" w16du:dateUtc="2025-01-09T11:33:00Z">
        <w:r w:rsidR="00E96656" w:rsidRPr="00A20742">
          <w:rPr>
            <w:rFonts w:ascii="Times New Roman" w:hAnsi="Times New Roman" w:cs="Times New Roman"/>
            <w:sz w:val="24"/>
            <w:szCs w:val="24"/>
          </w:rPr>
          <w:t>v</w:t>
        </w:r>
        <w:r w:rsidR="00E96656">
          <w:rPr>
            <w:rFonts w:ascii="Times New Roman" w:hAnsi="Times New Roman" w:cs="Times New Roman"/>
            <w:sz w:val="24"/>
            <w:szCs w:val="24"/>
          </w:rPr>
          <w:t>äi</w:t>
        </w:r>
        <w:r w:rsidR="00E96656" w:rsidRPr="00A20742">
          <w:rPr>
            <w:rFonts w:ascii="Times New Roman" w:hAnsi="Times New Roman" w:cs="Times New Roman"/>
            <w:sz w:val="24"/>
            <w:szCs w:val="24"/>
          </w:rPr>
          <w:t>ta</w:t>
        </w:r>
      </w:ins>
      <w:ins w:id="1600" w:author="Mari Koik - JUSTDIGI" w:date="2025-01-09T13:32:00Z" w16du:dateUtc="2025-01-09T11:32:00Z">
        <w:r w:rsidR="00E96656">
          <w:rPr>
            <w:rFonts w:ascii="Times New Roman" w:hAnsi="Times New Roman" w:cs="Times New Roman"/>
            <w:sz w:val="24"/>
            <w:szCs w:val="24"/>
          </w:rPr>
          <w:t>,</w:t>
        </w:r>
      </w:ins>
      <w:r w:rsidR="009E108E" w:rsidRPr="00A20742">
        <w:rPr>
          <w:rFonts w:ascii="Times New Roman" w:hAnsi="Times New Roman" w:cs="Times New Roman"/>
          <w:sz w:val="24"/>
          <w:szCs w:val="24"/>
        </w:rPr>
        <w:t xml:space="preserve"> et</w:t>
      </w:r>
      <w:del w:id="1601" w:author="Mari Koik - JUSTDIGI" w:date="2025-01-09T13:32:00Z" w16du:dateUtc="2025-01-09T11:32:00Z">
        <w:r w:rsidR="00185008" w:rsidRPr="00A20742" w:rsidDel="00E96656">
          <w:rPr>
            <w:rFonts w:ascii="Times New Roman" w:hAnsi="Times New Roman" w:cs="Times New Roman"/>
            <w:sz w:val="24"/>
            <w:szCs w:val="24"/>
          </w:rPr>
          <w:delText>,</w:delText>
        </w:r>
      </w:del>
      <w:r w:rsidR="009E108E" w:rsidRPr="00A20742">
        <w:rPr>
          <w:rFonts w:ascii="Times New Roman" w:hAnsi="Times New Roman" w:cs="Times New Roman"/>
          <w:sz w:val="24"/>
          <w:szCs w:val="24"/>
        </w:rPr>
        <w:t xml:space="preserve"> nemad </w:t>
      </w:r>
      <w:proofErr w:type="spellStart"/>
      <w:ins w:id="1602" w:author="Mari Koik - JUSTDIGI" w:date="2025-01-09T13:33:00Z" w16du:dateUtc="2025-01-09T11:33:00Z">
        <w:r w:rsidR="00E96656">
          <w:rPr>
            <w:rFonts w:ascii="Times New Roman" w:hAnsi="Times New Roman" w:cs="Times New Roman"/>
            <w:sz w:val="24"/>
            <w:szCs w:val="24"/>
          </w:rPr>
          <w:t>võõr</w:t>
        </w:r>
      </w:ins>
      <w:r w:rsidR="009E108E" w:rsidRPr="00A20742">
        <w:rPr>
          <w:rFonts w:ascii="Times New Roman" w:hAnsi="Times New Roman" w:cs="Times New Roman"/>
          <w:sz w:val="24"/>
          <w:szCs w:val="24"/>
        </w:rPr>
        <w:t>liik</w:t>
      </w:r>
      <w:ins w:id="1603" w:author="Mari Koik - JUSTDIGI" w:date="2025-01-09T13:33:00Z" w16du:dateUtc="2025-01-09T11:33:00Z">
        <w:r w:rsidR="00E96656">
          <w:rPr>
            <w:rFonts w:ascii="Times New Roman" w:hAnsi="Times New Roman" w:cs="Times New Roman"/>
            <w:sz w:val="24"/>
            <w:szCs w:val="24"/>
          </w:rPr>
          <w:t>i</w:t>
        </w:r>
      </w:ins>
      <w:proofErr w:type="spellEnd"/>
      <w:del w:id="1604" w:author="Mari Koik - JUSTDIGI" w:date="2025-01-09T13:33:00Z" w16du:dateUtc="2025-01-09T11:33:00Z">
        <w:r w:rsidR="009E108E" w:rsidRPr="00A20742" w:rsidDel="00E96656">
          <w:rPr>
            <w:rFonts w:ascii="Times New Roman" w:hAnsi="Times New Roman" w:cs="Times New Roman"/>
            <w:sz w:val="24"/>
            <w:szCs w:val="24"/>
          </w:rPr>
          <w:delText>e</w:delText>
        </w:r>
      </w:del>
      <w:r w:rsidR="009E108E" w:rsidRPr="00A20742">
        <w:rPr>
          <w:rFonts w:ascii="Times New Roman" w:hAnsi="Times New Roman" w:cs="Times New Roman"/>
          <w:sz w:val="24"/>
          <w:szCs w:val="24"/>
        </w:rPr>
        <w:t xml:space="preserve"> lahti ei lasknud</w:t>
      </w:r>
      <w:r w:rsidR="00185008" w:rsidRPr="00A20742">
        <w:rPr>
          <w:rFonts w:ascii="Times New Roman" w:hAnsi="Times New Roman" w:cs="Times New Roman"/>
          <w:sz w:val="24"/>
          <w:szCs w:val="24"/>
        </w:rPr>
        <w:t>. Nüüd</w:t>
      </w:r>
      <w:r w:rsidR="009E108E" w:rsidRPr="00A20742">
        <w:rPr>
          <w:rFonts w:ascii="Times New Roman" w:hAnsi="Times New Roman" w:cs="Times New Roman"/>
          <w:sz w:val="24"/>
          <w:szCs w:val="24"/>
        </w:rPr>
        <w:t xml:space="preserve"> on seaduse sõnastus laiem</w:t>
      </w:r>
      <w:r w:rsidR="00185008" w:rsidRPr="00A20742">
        <w:rPr>
          <w:rFonts w:ascii="Times New Roman" w:hAnsi="Times New Roman" w:cs="Times New Roman"/>
          <w:sz w:val="24"/>
          <w:szCs w:val="24"/>
        </w:rPr>
        <w:t>,</w:t>
      </w:r>
      <w:r w:rsidR="009E108E" w:rsidRPr="00A20742">
        <w:rPr>
          <w:rFonts w:ascii="Times New Roman" w:hAnsi="Times New Roman" w:cs="Times New Roman"/>
          <w:sz w:val="24"/>
          <w:szCs w:val="24"/>
        </w:rPr>
        <w:t xml:space="preserve"> </w:t>
      </w:r>
      <w:ins w:id="1605" w:author="Mari Koik - JUSTDIGI" w:date="2025-01-09T13:33:00Z" w16du:dateUtc="2025-01-09T11:33:00Z">
        <w:r w:rsidR="00E96656">
          <w:rPr>
            <w:rFonts w:ascii="Times New Roman" w:hAnsi="Times New Roman" w:cs="Times New Roman"/>
            <w:sz w:val="24"/>
            <w:szCs w:val="24"/>
          </w:rPr>
          <w:t xml:space="preserve">nii </w:t>
        </w:r>
      </w:ins>
      <w:r w:rsidR="009E108E" w:rsidRPr="00A20742">
        <w:rPr>
          <w:rFonts w:ascii="Times New Roman" w:hAnsi="Times New Roman" w:cs="Times New Roman"/>
          <w:sz w:val="24"/>
          <w:szCs w:val="24"/>
        </w:rPr>
        <w:t>et ka tegevused</w:t>
      </w:r>
      <w:r w:rsidR="00185008" w:rsidRPr="00A20742">
        <w:rPr>
          <w:rFonts w:ascii="Times New Roman" w:hAnsi="Times New Roman" w:cs="Times New Roman"/>
          <w:sz w:val="24"/>
          <w:szCs w:val="24"/>
        </w:rPr>
        <w:t>,</w:t>
      </w:r>
      <w:r w:rsidR="009E108E" w:rsidRPr="00A20742">
        <w:rPr>
          <w:rFonts w:ascii="Times New Roman" w:hAnsi="Times New Roman" w:cs="Times New Roman"/>
          <w:sz w:val="24"/>
          <w:szCs w:val="24"/>
        </w:rPr>
        <w:t xml:space="preserve"> mille ettenähtav tagajärg on </w:t>
      </w:r>
      <w:proofErr w:type="spellStart"/>
      <w:r w:rsidR="009E108E" w:rsidRPr="00A20742">
        <w:rPr>
          <w:rFonts w:ascii="Times New Roman" w:hAnsi="Times New Roman" w:cs="Times New Roman"/>
          <w:sz w:val="24"/>
          <w:szCs w:val="24"/>
        </w:rPr>
        <w:t>võõrliikide</w:t>
      </w:r>
      <w:proofErr w:type="spellEnd"/>
      <w:r w:rsidR="009E108E" w:rsidRPr="00A20742">
        <w:rPr>
          <w:rFonts w:ascii="Times New Roman" w:hAnsi="Times New Roman" w:cs="Times New Roman"/>
          <w:sz w:val="24"/>
          <w:szCs w:val="24"/>
        </w:rPr>
        <w:t xml:space="preserve"> loodu</w:t>
      </w:r>
      <w:ins w:id="1606" w:author="Mari Koik - JUSTDIGI" w:date="2025-01-09T13:41:00Z" w16du:dateUtc="2025-01-09T11:41:00Z">
        <w:r w:rsidR="004471D2" w:rsidRPr="00BF6C7D">
          <w:rPr>
            <w:rFonts w:ascii="Times New Roman" w:hAnsi="Times New Roman" w:cs="Times New Roman"/>
            <w:sz w:val="24"/>
            <w:szCs w:val="24"/>
          </w:rPr>
          <w:t>se</w:t>
        </w:r>
      </w:ins>
      <w:r w:rsidR="009E108E" w:rsidRPr="00A20742">
        <w:rPr>
          <w:rFonts w:ascii="Times New Roman" w:hAnsi="Times New Roman" w:cs="Times New Roman"/>
          <w:sz w:val="24"/>
          <w:szCs w:val="24"/>
        </w:rPr>
        <w:t>sse sattumine, on keelatud.</w:t>
      </w:r>
    </w:p>
    <w:p w14:paraId="459BE59C" w14:textId="77777777" w:rsidR="00DE6B30" w:rsidRPr="00A20742" w:rsidRDefault="00DE6B30" w:rsidP="00A20742">
      <w:pPr>
        <w:spacing w:after="0" w:line="240" w:lineRule="auto"/>
        <w:contextualSpacing/>
        <w:jc w:val="both"/>
        <w:rPr>
          <w:rFonts w:ascii="Times New Roman" w:hAnsi="Times New Roman" w:cs="Times New Roman"/>
          <w:sz w:val="24"/>
          <w:szCs w:val="24"/>
        </w:rPr>
      </w:pPr>
    </w:p>
    <w:p w14:paraId="0706D327" w14:textId="617AF41B" w:rsidR="00DE6B30" w:rsidRPr="00A20742" w:rsidRDefault="004D4C61" w:rsidP="00A20742">
      <w:pPr>
        <w:spacing w:after="0" w:line="240" w:lineRule="auto"/>
        <w:contextualSpacing/>
        <w:jc w:val="both"/>
        <w:rPr>
          <w:rFonts w:ascii="Times New Roman" w:hAnsi="Times New Roman" w:cs="Times New Roman"/>
          <w:bCs/>
          <w:sz w:val="24"/>
          <w:szCs w:val="24"/>
        </w:rPr>
      </w:pPr>
      <w:r w:rsidRPr="00A20742">
        <w:rPr>
          <w:rFonts w:ascii="Times New Roman" w:hAnsi="Times New Roman" w:cs="Times New Roman"/>
          <w:b/>
          <w:sz w:val="24"/>
          <w:szCs w:val="24"/>
        </w:rPr>
        <w:lastRenderedPageBreak/>
        <w:t>P</w:t>
      </w:r>
      <w:r w:rsidR="00DE6B30" w:rsidRPr="00A20742">
        <w:rPr>
          <w:rFonts w:ascii="Times New Roman" w:hAnsi="Times New Roman" w:cs="Times New Roman"/>
          <w:b/>
          <w:sz w:val="24"/>
          <w:szCs w:val="24"/>
        </w:rPr>
        <w:t xml:space="preserve">unktiga </w:t>
      </w:r>
      <w:r w:rsidR="00F672E7" w:rsidRPr="00A20742">
        <w:rPr>
          <w:rFonts w:ascii="Times New Roman" w:hAnsi="Times New Roman" w:cs="Times New Roman"/>
          <w:b/>
          <w:sz w:val="24"/>
          <w:szCs w:val="24"/>
        </w:rPr>
        <w:t>74</w:t>
      </w:r>
      <w:r w:rsidR="00DE6B30" w:rsidRPr="00A20742">
        <w:rPr>
          <w:rFonts w:ascii="Times New Roman" w:hAnsi="Times New Roman" w:cs="Times New Roman"/>
          <w:b/>
          <w:sz w:val="24"/>
          <w:szCs w:val="24"/>
        </w:rPr>
        <w:t xml:space="preserve"> </w:t>
      </w:r>
      <w:r w:rsidR="00DE6B30" w:rsidRPr="00A20742">
        <w:rPr>
          <w:rFonts w:ascii="Times New Roman" w:hAnsi="Times New Roman" w:cs="Times New Roman"/>
          <w:bCs/>
          <w:sz w:val="24"/>
          <w:szCs w:val="24"/>
        </w:rPr>
        <w:t xml:space="preserve">lisatakse </w:t>
      </w:r>
      <w:r w:rsidR="00690469" w:rsidRPr="00A20742">
        <w:rPr>
          <w:rFonts w:ascii="Times New Roman" w:hAnsi="Times New Roman" w:cs="Times New Roman"/>
          <w:bCs/>
          <w:sz w:val="24"/>
          <w:szCs w:val="24"/>
        </w:rPr>
        <w:t>volitusnorm</w:t>
      </w:r>
      <w:r w:rsidR="00DE6B30" w:rsidRPr="00A20742">
        <w:rPr>
          <w:rFonts w:ascii="Times New Roman" w:hAnsi="Times New Roman" w:cs="Times New Roman"/>
          <w:bCs/>
          <w:sz w:val="24"/>
          <w:szCs w:val="24"/>
        </w:rPr>
        <w:t xml:space="preserve"> ministri määruse</w:t>
      </w:r>
      <w:r w:rsidR="00690469" w:rsidRPr="00A20742">
        <w:rPr>
          <w:rFonts w:ascii="Times New Roman" w:hAnsi="Times New Roman" w:cs="Times New Roman"/>
          <w:bCs/>
          <w:sz w:val="24"/>
          <w:szCs w:val="24"/>
        </w:rPr>
        <w:t xml:space="preserve"> kehtestamiseks</w:t>
      </w:r>
      <w:r w:rsidR="00DE6B30" w:rsidRPr="00A20742">
        <w:rPr>
          <w:rFonts w:ascii="Times New Roman" w:hAnsi="Times New Roman" w:cs="Times New Roman"/>
          <w:bCs/>
          <w:sz w:val="24"/>
          <w:szCs w:val="24"/>
        </w:rPr>
        <w:t xml:space="preserve">, mis annab selge kohustuse maaomanikule või valdajale </w:t>
      </w:r>
      <w:ins w:id="1607" w:author="Mari Koik - JUSTDIGI" w:date="2025-01-09T13:43:00Z" w16du:dateUtc="2025-01-09T11:43:00Z">
        <w:r w:rsidR="00DE5F77" w:rsidRPr="00A20742">
          <w:rPr>
            <w:rFonts w:ascii="Times New Roman" w:hAnsi="Times New Roman" w:cs="Times New Roman"/>
            <w:bCs/>
            <w:sz w:val="24"/>
            <w:szCs w:val="24"/>
          </w:rPr>
          <w:t xml:space="preserve">oma maal </w:t>
        </w:r>
      </w:ins>
      <w:r w:rsidR="00DE6B30" w:rsidRPr="00A20742">
        <w:rPr>
          <w:rFonts w:ascii="Times New Roman" w:hAnsi="Times New Roman" w:cs="Times New Roman"/>
          <w:bCs/>
          <w:sz w:val="24"/>
          <w:szCs w:val="24"/>
        </w:rPr>
        <w:t xml:space="preserve">teatud </w:t>
      </w:r>
      <w:proofErr w:type="spellStart"/>
      <w:r w:rsidR="00DE6B30" w:rsidRPr="00A20742">
        <w:rPr>
          <w:rFonts w:ascii="Times New Roman" w:hAnsi="Times New Roman" w:cs="Times New Roman"/>
          <w:bCs/>
          <w:sz w:val="24"/>
          <w:szCs w:val="24"/>
        </w:rPr>
        <w:t>võõrliik</w:t>
      </w:r>
      <w:del w:id="1608" w:author="Mari Koik - JUSTDIGI" w:date="2025-01-09T13:43:00Z" w16du:dateUtc="2025-01-09T11:43:00Z">
        <w:r w:rsidR="00DE6B30" w:rsidRPr="00A20742" w:rsidDel="00DE5F77">
          <w:rPr>
            <w:rFonts w:ascii="Times New Roman" w:hAnsi="Times New Roman" w:cs="Times New Roman"/>
            <w:bCs/>
            <w:sz w:val="24"/>
            <w:szCs w:val="24"/>
          </w:rPr>
          <w:delText>id</w:delText>
        </w:r>
      </w:del>
      <w:r w:rsidR="00DE6B30" w:rsidRPr="00A20742">
        <w:rPr>
          <w:rFonts w:ascii="Times New Roman" w:hAnsi="Times New Roman" w:cs="Times New Roman"/>
          <w:bCs/>
          <w:sz w:val="24"/>
          <w:szCs w:val="24"/>
        </w:rPr>
        <w:t>e</w:t>
      </w:r>
      <w:proofErr w:type="spellEnd"/>
      <w:r w:rsidR="00DE6B30" w:rsidRPr="00A20742">
        <w:rPr>
          <w:rFonts w:ascii="Times New Roman" w:hAnsi="Times New Roman" w:cs="Times New Roman"/>
          <w:bCs/>
          <w:sz w:val="24"/>
          <w:szCs w:val="24"/>
        </w:rPr>
        <w:t xml:space="preserve"> tõrj</w:t>
      </w:r>
      <w:ins w:id="1609" w:author="Mari Koik - JUSTDIGI" w:date="2025-01-09T13:43:00Z" w16du:dateUtc="2025-01-09T11:43:00Z">
        <w:r w:rsidR="00DE5F77">
          <w:rPr>
            <w:rFonts w:ascii="Times New Roman" w:hAnsi="Times New Roman" w:cs="Times New Roman"/>
            <w:bCs/>
            <w:sz w:val="24"/>
            <w:szCs w:val="24"/>
          </w:rPr>
          <w:t>uda</w:t>
        </w:r>
      </w:ins>
      <w:del w:id="1610" w:author="Mari Koik - JUSTDIGI" w:date="2025-01-09T13:43:00Z" w16du:dateUtc="2025-01-09T11:43:00Z">
        <w:r w:rsidR="00DE6B30" w:rsidRPr="00A20742" w:rsidDel="00DE5F77">
          <w:rPr>
            <w:rFonts w:ascii="Times New Roman" w:hAnsi="Times New Roman" w:cs="Times New Roman"/>
            <w:bCs/>
            <w:sz w:val="24"/>
            <w:szCs w:val="24"/>
          </w:rPr>
          <w:delText>e tegemiseks oma maal</w:delText>
        </w:r>
      </w:del>
      <w:r w:rsidR="00DE6B30" w:rsidRPr="00A20742">
        <w:rPr>
          <w:rFonts w:ascii="Times New Roman" w:hAnsi="Times New Roman" w:cs="Times New Roman"/>
          <w:bCs/>
          <w:sz w:val="24"/>
          <w:szCs w:val="24"/>
        </w:rPr>
        <w:t>. Var</w:t>
      </w:r>
      <w:r w:rsidR="00107233" w:rsidRPr="00A20742">
        <w:rPr>
          <w:rFonts w:ascii="Times New Roman" w:hAnsi="Times New Roman" w:cs="Times New Roman"/>
          <w:bCs/>
          <w:sz w:val="24"/>
          <w:szCs w:val="24"/>
        </w:rPr>
        <w:t>em</w:t>
      </w:r>
      <w:r w:rsidR="00DE6B30" w:rsidRPr="00A20742">
        <w:rPr>
          <w:rFonts w:ascii="Times New Roman" w:hAnsi="Times New Roman" w:cs="Times New Roman"/>
          <w:bCs/>
          <w:sz w:val="24"/>
          <w:szCs w:val="24"/>
        </w:rPr>
        <w:t xml:space="preserve"> on sarnane kohutus kehtinud kaudselt </w:t>
      </w:r>
      <w:proofErr w:type="spellStart"/>
      <w:r w:rsidR="00DE6B30" w:rsidRPr="00A20742">
        <w:rPr>
          <w:rFonts w:ascii="Times New Roman" w:hAnsi="Times New Roman" w:cs="Times New Roman"/>
          <w:bCs/>
          <w:sz w:val="24"/>
          <w:szCs w:val="24"/>
        </w:rPr>
        <w:t>LKS</w:t>
      </w:r>
      <w:r w:rsidR="00107233" w:rsidRPr="00A20742">
        <w:rPr>
          <w:rFonts w:ascii="Times New Roman" w:hAnsi="Times New Roman" w:cs="Times New Roman"/>
          <w:bCs/>
          <w:sz w:val="24"/>
          <w:szCs w:val="24"/>
        </w:rPr>
        <w:t>i</w:t>
      </w:r>
      <w:proofErr w:type="spellEnd"/>
      <w:r w:rsidR="00DE6B30" w:rsidRPr="00A20742">
        <w:rPr>
          <w:rFonts w:ascii="Times New Roman" w:hAnsi="Times New Roman" w:cs="Times New Roman"/>
          <w:bCs/>
          <w:sz w:val="24"/>
          <w:szCs w:val="24"/>
        </w:rPr>
        <w:t xml:space="preserve"> §</w:t>
      </w:r>
      <w:r w:rsidR="00690469" w:rsidRPr="00A20742">
        <w:rPr>
          <w:rFonts w:ascii="Times New Roman" w:hAnsi="Times New Roman" w:cs="Times New Roman"/>
          <w:bCs/>
          <w:sz w:val="24"/>
          <w:szCs w:val="24"/>
        </w:rPr>
        <w:t xml:space="preserve"> </w:t>
      </w:r>
      <w:r w:rsidR="00DE6B30" w:rsidRPr="00A20742">
        <w:rPr>
          <w:rFonts w:ascii="Times New Roman" w:hAnsi="Times New Roman" w:cs="Times New Roman"/>
          <w:bCs/>
          <w:sz w:val="24"/>
          <w:szCs w:val="24"/>
        </w:rPr>
        <w:t>57 l</w:t>
      </w:r>
      <w:r w:rsidR="00690469" w:rsidRPr="00A20742">
        <w:rPr>
          <w:rFonts w:ascii="Times New Roman" w:hAnsi="Times New Roman" w:cs="Times New Roman"/>
          <w:bCs/>
          <w:sz w:val="24"/>
          <w:szCs w:val="24"/>
        </w:rPr>
        <w:t>õi</w:t>
      </w:r>
      <w:r w:rsidR="00107233" w:rsidRPr="00A20742">
        <w:rPr>
          <w:rFonts w:ascii="Times New Roman" w:hAnsi="Times New Roman" w:cs="Times New Roman"/>
          <w:bCs/>
          <w:sz w:val="24"/>
          <w:szCs w:val="24"/>
        </w:rPr>
        <w:t>g</w:t>
      </w:r>
      <w:r w:rsidR="00690469" w:rsidRPr="00A20742">
        <w:rPr>
          <w:rFonts w:ascii="Times New Roman" w:hAnsi="Times New Roman" w:cs="Times New Roman"/>
          <w:bCs/>
          <w:sz w:val="24"/>
          <w:szCs w:val="24"/>
        </w:rPr>
        <w:t>ete</w:t>
      </w:r>
      <w:r w:rsidR="00DE6B30" w:rsidRPr="00A20742">
        <w:rPr>
          <w:rFonts w:ascii="Times New Roman" w:hAnsi="Times New Roman" w:cs="Times New Roman"/>
          <w:bCs/>
          <w:sz w:val="24"/>
          <w:szCs w:val="24"/>
        </w:rPr>
        <w:t xml:space="preserve"> 1 ja 5 alusel,</w:t>
      </w:r>
      <w:r w:rsidR="00F7658E" w:rsidRPr="00A20742">
        <w:rPr>
          <w:rFonts w:ascii="Times New Roman" w:hAnsi="Times New Roman" w:cs="Times New Roman"/>
          <w:bCs/>
          <w:sz w:val="24"/>
          <w:szCs w:val="24"/>
        </w:rPr>
        <w:t xml:space="preserve"> </w:t>
      </w:r>
      <w:r w:rsidR="00107233" w:rsidRPr="00A20742">
        <w:rPr>
          <w:rFonts w:ascii="Times New Roman" w:hAnsi="Times New Roman" w:cs="Times New Roman"/>
          <w:bCs/>
          <w:sz w:val="24"/>
          <w:szCs w:val="24"/>
        </w:rPr>
        <w:t>sh</w:t>
      </w:r>
      <w:r w:rsidR="00DE6B30" w:rsidRPr="00A20742">
        <w:rPr>
          <w:rFonts w:ascii="Times New Roman" w:hAnsi="Times New Roman" w:cs="Times New Roman"/>
          <w:bCs/>
          <w:sz w:val="24"/>
          <w:szCs w:val="24"/>
        </w:rPr>
        <w:t xml:space="preserve"> teatud </w:t>
      </w:r>
      <w:proofErr w:type="spellStart"/>
      <w:r w:rsidR="00DE6B30" w:rsidRPr="00A20742">
        <w:rPr>
          <w:rFonts w:ascii="Times New Roman" w:hAnsi="Times New Roman" w:cs="Times New Roman"/>
          <w:bCs/>
          <w:sz w:val="24"/>
          <w:szCs w:val="24"/>
        </w:rPr>
        <w:t>võõrliike</w:t>
      </w:r>
      <w:proofErr w:type="spellEnd"/>
      <w:r w:rsidR="00DE6B30" w:rsidRPr="00A20742">
        <w:rPr>
          <w:rFonts w:ascii="Times New Roman" w:hAnsi="Times New Roman" w:cs="Times New Roman"/>
          <w:bCs/>
          <w:sz w:val="24"/>
          <w:szCs w:val="24"/>
        </w:rPr>
        <w:t xml:space="preserve"> ei ole lubatud kasvatada isegi tehistingimustes (aias, pargis, toas jms </w:t>
      </w:r>
      <w:proofErr w:type="spellStart"/>
      <w:r w:rsidR="00DE6B30" w:rsidRPr="00A20742">
        <w:rPr>
          <w:rFonts w:ascii="Times New Roman" w:hAnsi="Times New Roman" w:cs="Times New Roman"/>
          <w:bCs/>
          <w:sz w:val="24"/>
          <w:szCs w:val="24"/>
        </w:rPr>
        <w:t>inimmõjuga</w:t>
      </w:r>
      <w:proofErr w:type="spellEnd"/>
      <w:r w:rsidR="00DE6B30" w:rsidRPr="00A20742">
        <w:rPr>
          <w:rFonts w:ascii="Times New Roman" w:hAnsi="Times New Roman" w:cs="Times New Roman"/>
          <w:bCs/>
          <w:sz w:val="24"/>
          <w:szCs w:val="24"/>
        </w:rPr>
        <w:t xml:space="preserve"> keskkonnas) ja samuti on keelatud nende loodusesse laskmine. </w:t>
      </w:r>
      <w:del w:id="1611" w:author="Mari Koik - JUSTDIGI" w:date="2025-01-09T13:41:00Z" w16du:dateUtc="2025-01-09T11:41:00Z">
        <w:r w:rsidR="00DE6B30" w:rsidRPr="00A20742" w:rsidDel="004471D2">
          <w:rPr>
            <w:rFonts w:ascii="Times New Roman" w:hAnsi="Times New Roman" w:cs="Times New Roman"/>
            <w:bCs/>
            <w:sz w:val="24"/>
            <w:szCs w:val="24"/>
          </w:rPr>
          <w:delText>Ning k</w:delText>
        </w:r>
      </w:del>
      <w:ins w:id="1612" w:author="Mari Koik - JUSTDIGI" w:date="2025-01-09T13:41:00Z" w16du:dateUtc="2025-01-09T11:41:00Z">
        <w:r w:rsidR="004471D2">
          <w:rPr>
            <w:rFonts w:ascii="Times New Roman" w:hAnsi="Times New Roman" w:cs="Times New Roman"/>
            <w:bCs/>
            <w:sz w:val="24"/>
            <w:szCs w:val="24"/>
          </w:rPr>
          <w:t>K</w:t>
        </w:r>
      </w:ins>
      <w:r w:rsidR="00DE6B30" w:rsidRPr="00A20742">
        <w:rPr>
          <w:rFonts w:ascii="Times New Roman" w:hAnsi="Times New Roman" w:cs="Times New Roman"/>
          <w:bCs/>
          <w:sz w:val="24"/>
          <w:szCs w:val="24"/>
        </w:rPr>
        <w:t>uigi seadusandja eesmärk on olnud sellega öelda</w:t>
      </w:r>
      <w:r w:rsidR="00107233" w:rsidRPr="00A20742">
        <w:rPr>
          <w:rFonts w:ascii="Times New Roman" w:hAnsi="Times New Roman" w:cs="Times New Roman"/>
          <w:bCs/>
          <w:sz w:val="24"/>
          <w:szCs w:val="24"/>
        </w:rPr>
        <w:t>,</w:t>
      </w:r>
      <w:r w:rsidR="00DE6B30" w:rsidRPr="00A20742">
        <w:rPr>
          <w:rFonts w:ascii="Times New Roman" w:hAnsi="Times New Roman" w:cs="Times New Roman"/>
          <w:bCs/>
          <w:sz w:val="24"/>
          <w:szCs w:val="24"/>
        </w:rPr>
        <w:t xml:space="preserve"> et ainus viis </w:t>
      </w:r>
      <w:proofErr w:type="spellStart"/>
      <w:r w:rsidR="00DE6B30" w:rsidRPr="00A20742">
        <w:rPr>
          <w:rFonts w:ascii="Times New Roman" w:hAnsi="Times New Roman" w:cs="Times New Roman"/>
          <w:bCs/>
          <w:sz w:val="24"/>
          <w:szCs w:val="24"/>
        </w:rPr>
        <w:t>võõrliigi</w:t>
      </w:r>
      <w:proofErr w:type="spellEnd"/>
      <w:r w:rsidR="00DE6B30" w:rsidRPr="00A20742">
        <w:rPr>
          <w:rFonts w:ascii="Times New Roman" w:hAnsi="Times New Roman" w:cs="Times New Roman"/>
          <w:bCs/>
          <w:sz w:val="24"/>
          <w:szCs w:val="24"/>
        </w:rPr>
        <w:t xml:space="preserve"> kasvamist ja loodusesse levimist ära hoida on tagada tõrje, siis on see olnud vaidlustatav, kuna inimesed on viidanud, et nad ei kasvata </w:t>
      </w:r>
      <w:proofErr w:type="spellStart"/>
      <w:r w:rsidR="00DE6B30" w:rsidRPr="00A20742">
        <w:rPr>
          <w:rFonts w:ascii="Times New Roman" w:hAnsi="Times New Roman" w:cs="Times New Roman"/>
          <w:bCs/>
          <w:sz w:val="24"/>
          <w:szCs w:val="24"/>
        </w:rPr>
        <w:t>võõrliiki</w:t>
      </w:r>
      <w:proofErr w:type="spellEnd"/>
      <w:r w:rsidR="00DE6B30" w:rsidRPr="00A20742">
        <w:rPr>
          <w:rFonts w:ascii="Times New Roman" w:hAnsi="Times New Roman" w:cs="Times New Roman"/>
          <w:bCs/>
          <w:sz w:val="24"/>
          <w:szCs w:val="24"/>
        </w:rPr>
        <w:t>, see kasvab ise. See</w:t>
      </w:r>
      <w:r w:rsidR="00690469" w:rsidRPr="00A20742">
        <w:rPr>
          <w:rFonts w:ascii="Times New Roman" w:hAnsi="Times New Roman" w:cs="Times New Roman"/>
          <w:bCs/>
          <w:sz w:val="24"/>
          <w:szCs w:val="24"/>
        </w:rPr>
        <w:t>tõttu</w:t>
      </w:r>
      <w:r w:rsidR="00DE6B30" w:rsidRPr="00A20742">
        <w:rPr>
          <w:rFonts w:ascii="Times New Roman" w:hAnsi="Times New Roman" w:cs="Times New Roman"/>
          <w:bCs/>
          <w:sz w:val="24"/>
          <w:szCs w:val="24"/>
        </w:rPr>
        <w:t xml:space="preserve"> </w:t>
      </w:r>
      <w:del w:id="1613" w:author="Mari Koik - JUSTDIGI" w:date="2025-01-09T13:42:00Z" w16du:dateUtc="2025-01-09T11:42:00Z">
        <w:r w:rsidR="00DE6B30" w:rsidRPr="00A20742" w:rsidDel="00F27667">
          <w:rPr>
            <w:rFonts w:ascii="Times New Roman" w:hAnsi="Times New Roman" w:cs="Times New Roman"/>
            <w:bCs/>
            <w:sz w:val="24"/>
            <w:szCs w:val="24"/>
          </w:rPr>
          <w:delText xml:space="preserve">on </w:delText>
        </w:r>
        <w:r w:rsidR="00690469" w:rsidRPr="00A20742" w:rsidDel="00F27667">
          <w:rPr>
            <w:rFonts w:ascii="Times New Roman" w:hAnsi="Times New Roman" w:cs="Times New Roman"/>
            <w:bCs/>
            <w:sz w:val="24"/>
            <w:szCs w:val="24"/>
          </w:rPr>
          <w:delText>antud</w:delText>
        </w:r>
      </w:del>
      <w:ins w:id="1614" w:author="Mari Koik - JUSTDIGI" w:date="2025-01-09T13:42:00Z" w16du:dateUtc="2025-01-09T11:42:00Z">
        <w:r w:rsidR="00F27667">
          <w:rPr>
            <w:rFonts w:ascii="Times New Roman" w:hAnsi="Times New Roman" w:cs="Times New Roman"/>
            <w:bCs/>
            <w:sz w:val="24"/>
            <w:szCs w:val="24"/>
          </w:rPr>
          <w:t>antakse</w:t>
        </w:r>
      </w:ins>
      <w:r w:rsidR="00690469" w:rsidRPr="00A20742">
        <w:rPr>
          <w:rFonts w:ascii="Times New Roman" w:hAnsi="Times New Roman" w:cs="Times New Roman"/>
          <w:bCs/>
          <w:sz w:val="24"/>
          <w:szCs w:val="24"/>
        </w:rPr>
        <w:t xml:space="preserve"> </w:t>
      </w:r>
      <w:del w:id="1615" w:author="Mari Koik - JUSTDIGI" w:date="2025-01-09T13:42:00Z" w16du:dateUtc="2025-01-09T11:42:00Z">
        <w:r w:rsidR="00690469" w:rsidRPr="00A20742" w:rsidDel="00F27667">
          <w:rPr>
            <w:rFonts w:ascii="Times New Roman" w:hAnsi="Times New Roman" w:cs="Times New Roman"/>
            <w:bCs/>
            <w:sz w:val="24"/>
            <w:szCs w:val="24"/>
          </w:rPr>
          <w:delText>pädevus</w:delText>
        </w:r>
        <w:r w:rsidR="00315902" w:rsidRPr="00A20742" w:rsidDel="00F27667">
          <w:rPr>
            <w:rFonts w:ascii="Times New Roman" w:hAnsi="Times New Roman" w:cs="Times New Roman"/>
            <w:bCs/>
            <w:sz w:val="24"/>
            <w:szCs w:val="24"/>
          </w:rPr>
          <w:delText xml:space="preserve"> </w:delText>
        </w:r>
      </w:del>
      <w:ins w:id="1616" w:author="Mari Koik - JUSTDIGI" w:date="2025-01-09T13:42:00Z" w16du:dateUtc="2025-01-09T11:42:00Z">
        <w:r w:rsidR="00F27667">
          <w:rPr>
            <w:rFonts w:ascii="Times New Roman" w:hAnsi="Times New Roman" w:cs="Times New Roman"/>
            <w:bCs/>
            <w:sz w:val="24"/>
            <w:szCs w:val="24"/>
          </w:rPr>
          <w:t>volit</w:t>
        </w:r>
        <w:r w:rsidR="00F27667" w:rsidRPr="00A20742">
          <w:rPr>
            <w:rFonts w:ascii="Times New Roman" w:hAnsi="Times New Roman" w:cs="Times New Roman"/>
            <w:bCs/>
            <w:sz w:val="24"/>
            <w:szCs w:val="24"/>
          </w:rPr>
          <w:t xml:space="preserve">us </w:t>
        </w:r>
      </w:ins>
      <w:r w:rsidR="00DE6B30" w:rsidRPr="00A20742">
        <w:rPr>
          <w:rFonts w:ascii="Times New Roman" w:hAnsi="Times New Roman" w:cs="Times New Roman"/>
          <w:bCs/>
          <w:sz w:val="24"/>
          <w:szCs w:val="24"/>
        </w:rPr>
        <w:t xml:space="preserve">ministri määrusega </w:t>
      </w:r>
      <w:r w:rsidR="00690469" w:rsidRPr="00A20742">
        <w:rPr>
          <w:rFonts w:ascii="Times New Roman" w:hAnsi="Times New Roman" w:cs="Times New Roman"/>
          <w:bCs/>
          <w:sz w:val="24"/>
          <w:szCs w:val="24"/>
        </w:rPr>
        <w:t xml:space="preserve">kehtestada </w:t>
      </w:r>
      <w:proofErr w:type="spellStart"/>
      <w:r w:rsidR="00690469" w:rsidRPr="00A20742">
        <w:rPr>
          <w:rFonts w:ascii="Times New Roman" w:hAnsi="Times New Roman" w:cs="Times New Roman"/>
          <w:bCs/>
          <w:sz w:val="24"/>
          <w:szCs w:val="24"/>
        </w:rPr>
        <w:t>võõrliikide</w:t>
      </w:r>
      <w:proofErr w:type="spellEnd"/>
      <w:r w:rsidR="00690469" w:rsidRPr="00A20742">
        <w:rPr>
          <w:rFonts w:ascii="Times New Roman" w:hAnsi="Times New Roman" w:cs="Times New Roman"/>
          <w:bCs/>
          <w:sz w:val="24"/>
          <w:szCs w:val="24"/>
        </w:rPr>
        <w:t xml:space="preserve"> </w:t>
      </w:r>
      <w:r w:rsidR="00DE6B30" w:rsidRPr="00A20742">
        <w:rPr>
          <w:rFonts w:ascii="Times New Roman" w:hAnsi="Times New Roman" w:cs="Times New Roman"/>
          <w:bCs/>
          <w:sz w:val="24"/>
          <w:szCs w:val="24"/>
        </w:rPr>
        <w:t>nimekiri, mille kasvatamine on juba ka praegu olnud keelatud, lisades sinna selge nõude tõrje</w:t>
      </w:r>
      <w:ins w:id="1617" w:author="Mari Koik - JUSTDIGI" w:date="2025-01-09T13:43:00Z" w16du:dateUtc="2025-01-09T11:43:00Z">
        <w:r w:rsidR="00F27667">
          <w:rPr>
            <w:rFonts w:ascii="Times New Roman" w:hAnsi="Times New Roman" w:cs="Times New Roman"/>
            <w:bCs/>
            <w:sz w:val="24"/>
            <w:szCs w:val="24"/>
          </w:rPr>
          <w:t>t</w:t>
        </w:r>
      </w:ins>
      <w:r w:rsidR="00DE6B30" w:rsidRPr="00A20742">
        <w:rPr>
          <w:rFonts w:ascii="Times New Roman" w:hAnsi="Times New Roman" w:cs="Times New Roman"/>
          <w:bCs/>
          <w:sz w:val="24"/>
          <w:szCs w:val="24"/>
        </w:rPr>
        <w:t xml:space="preserve"> </w:t>
      </w:r>
      <w:del w:id="1618" w:author="Mari Koik - JUSTDIGI" w:date="2025-01-09T13:43:00Z" w16du:dateUtc="2025-01-09T11:43:00Z">
        <w:r w:rsidR="00DE6B30" w:rsidRPr="00A20742" w:rsidDel="00F27667">
          <w:rPr>
            <w:rFonts w:ascii="Times New Roman" w:hAnsi="Times New Roman" w:cs="Times New Roman"/>
            <w:bCs/>
            <w:sz w:val="24"/>
            <w:szCs w:val="24"/>
          </w:rPr>
          <w:delText>tegemiseks</w:delText>
        </w:r>
      </w:del>
      <w:ins w:id="1619" w:author="Mari Koik - JUSTDIGI" w:date="2025-01-09T13:43:00Z" w16du:dateUtc="2025-01-09T11:43:00Z">
        <w:r w:rsidR="00F27667" w:rsidRPr="00A20742">
          <w:rPr>
            <w:rFonts w:ascii="Times New Roman" w:hAnsi="Times New Roman" w:cs="Times New Roman"/>
            <w:bCs/>
            <w:sz w:val="24"/>
            <w:szCs w:val="24"/>
          </w:rPr>
          <w:t>te</w:t>
        </w:r>
        <w:r w:rsidR="00F27667">
          <w:rPr>
            <w:rFonts w:ascii="Times New Roman" w:hAnsi="Times New Roman" w:cs="Times New Roman"/>
            <w:bCs/>
            <w:sz w:val="24"/>
            <w:szCs w:val="24"/>
          </w:rPr>
          <w:t>ha</w:t>
        </w:r>
      </w:ins>
      <w:r w:rsidR="00DE6B30" w:rsidRPr="00A20742">
        <w:rPr>
          <w:rFonts w:ascii="Times New Roman" w:hAnsi="Times New Roman" w:cs="Times New Roman"/>
          <w:bCs/>
          <w:sz w:val="24"/>
          <w:szCs w:val="24"/>
        </w:rPr>
        <w:t>.</w:t>
      </w:r>
      <w:r w:rsidR="00364513" w:rsidRPr="00A20742">
        <w:rPr>
          <w:rFonts w:ascii="Times New Roman" w:hAnsi="Times New Roman" w:cs="Times New Roman"/>
          <w:bCs/>
          <w:sz w:val="24"/>
          <w:szCs w:val="24"/>
        </w:rPr>
        <w:t xml:space="preserve"> Ka </w:t>
      </w:r>
      <w:del w:id="1620" w:author="Mari Koik - JUSTDIGI" w:date="2025-01-09T13:44:00Z" w16du:dateUtc="2025-01-09T11:44:00Z">
        <w:r w:rsidR="00364513" w:rsidRPr="00A20742" w:rsidDel="00DE5F77">
          <w:rPr>
            <w:rFonts w:ascii="Times New Roman" w:hAnsi="Times New Roman" w:cs="Times New Roman"/>
            <w:bCs/>
            <w:sz w:val="24"/>
            <w:szCs w:val="24"/>
          </w:rPr>
          <w:delText xml:space="preserve">juba </w:delText>
        </w:r>
      </w:del>
      <w:r w:rsidR="00364513" w:rsidRPr="00A20742">
        <w:rPr>
          <w:rFonts w:ascii="Times New Roman" w:hAnsi="Times New Roman" w:cs="Times New Roman"/>
          <w:bCs/>
          <w:sz w:val="24"/>
          <w:szCs w:val="24"/>
        </w:rPr>
        <w:t>kehtiva õiguse alusel on järelevalve nõudnud nende liikide tõrje tegemist ja vajadusel teinud ka ettekirjutusi.</w:t>
      </w:r>
      <w:r w:rsidR="003C678E" w:rsidRPr="00A20742">
        <w:rPr>
          <w:rFonts w:ascii="Times New Roman" w:hAnsi="Times New Roman" w:cs="Times New Roman"/>
          <w:bCs/>
          <w:sz w:val="24"/>
          <w:szCs w:val="24"/>
        </w:rPr>
        <w:t xml:space="preserve"> Määruses nimetatud </w:t>
      </w:r>
      <w:proofErr w:type="spellStart"/>
      <w:r w:rsidR="003C678E" w:rsidRPr="00A20742">
        <w:rPr>
          <w:rFonts w:ascii="Times New Roman" w:hAnsi="Times New Roman" w:cs="Times New Roman"/>
          <w:bCs/>
          <w:sz w:val="24"/>
          <w:szCs w:val="24"/>
        </w:rPr>
        <w:t>võõrliikide</w:t>
      </w:r>
      <w:proofErr w:type="spellEnd"/>
      <w:r w:rsidR="003C678E" w:rsidRPr="00A20742">
        <w:rPr>
          <w:rFonts w:ascii="Times New Roman" w:hAnsi="Times New Roman" w:cs="Times New Roman"/>
          <w:bCs/>
          <w:sz w:val="24"/>
          <w:szCs w:val="24"/>
        </w:rPr>
        <w:t xml:space="preserve"> tõrje</w:t>
      </w:r>
      <w:ins w:id="1621" w:author="Mari Koik - JUSTDIGI" w:date="2025-01-09T13:44:00Z" w16du:dateUtc="2025-01-09T11:44:00Z">
        <w:r w:rsidR="00475C6E">
          <w:rPr>
            <w:rFonts w:ascii="Times New Roman" w:hAnsi="Times New Roman" w:cs="Times New Roman"/>
            <w:bCs/>
            <w:sz w:val="24"/>
            <w:szCs w:val="24"/>
          </w:rPr>
          <w:t xml:space="preserve"> </w:t>
        </w:r>
      </w:ins>
      <w:r w:rsidR="003C678E" w:rsidRPr="00A20742">
        <w:rPr>
          <w:rFonts w:ascii="Times New Roman" w:hAnsi="Times New Roman" w:cs="Times New Roman"/>
          <w:bCs/>
          <w:sz w:val="24"/>
          <w:szCs w:val="24"/>
        </w:rPr>
        <w:t xml:space="preserve">soovitused </w:t>
      </w:r>
      <w:del w:id="1622" w:author="Mari Koik - JUSTDIGI" w:date="2025-01-09T13:44:00Z" w16du:dateUtc="2025-01-09T11:44:00Z">
        <w:r w:rsidR="003C678E" w:rsidRPr="00A20742" w:rsidDel="00475C6E">
          <w:rPr>
            <w:rFonts w:ascii="Times New Roman" w:hAnsi="Times New Roman" w:cs="Times New Roman"/>
            <w:bCs/>
            <w:sz w:val="24"/>
            <w:szCs w:val="24"/>
          </w:rPr>
          <w:delText xml:space="preserve">tulevad </w:delText>
        </w:r>
      </w:del>
      <w:ins w:id="1623" w:author="Mari Koik - JUSTDIGI" w:date="2025-01-09T13:44:00Z" w16du:dateUtc="2025-01-09T11:44:00Z">
        <w:r w:rsidR="00475C6E">
          <w:rPr>
            <w:rFonts w:ascii="Times New Roman" w:hAnsi="Times New Roman" w:cs="Times New Roman"/>
            <w:bCs/>
            <w:sz w:val="24"/>
            <w:szCs w:val="24"/>
          </w:rPr>
          <w:t>pannakse</w:t>
        </w:r>
        <w:r w:rsidR="00475C6E" w:rsidRPr="00A20742">
          <w:rPr>
            <w:rFonts w:ascii="Times New Roman" w:hAnsi="Times New Roman" w:cs="Times New Roman"/>
            <w:bCs/>
            <w:sz w:val="24"/>
            <w:szCs w:val="24"/>
          </w:rPr>
          <w:t xml:space="preserve"> </w:t>
        </w:r>
      </w:ins>
      <w:r w:rsidR="003C678E" w:rsidRPr="00A20742">
        <w:rPr>
          <w:rFonts w:ascii="Times New Roman" w:hAnsi="Times New Roman" w:cs="Times New Roman"/>
          <w:bCs/>
          <w:sz w:val="24"/>
          <w:szCs w:val="24"/>
        </w:rPr>
        <w:t>Keskkonnaameti kodulehele, osa</w:t>
      </w:r>
      <w:del w:id="1624" w:author="Mari Koik - JUSTDIGI" w:date="2025-01-09T13:44:00Z" w16du:dateUtc="2025-01-09T11:44:00Z">
        <w:r w:rsidR="003C678E" w:rsidRPr="00A20742" w:rsidDel="00475C6E">
          <w:rPr>
            <w:rFonts w:ascii="Times New Roman" w:hAnsi="Times New Roman" w:cs="Times New Roman"/>
            <w:bCs/>
            <w:sz w:val="24"/>
            <w:szCs w:val="24"/>
          </w:rPr>
          <w:delText>de</w:delText>
        </w:r>
      </w:del>
      <w:r w:rsidR="003C678E" w:rsidRPr="00A20742">
        <w:rPr>
          <w:rFonts w:ascii="Times New Roman" w:hAnsi="Times New Roman" w:cs="Times New Roman"/>
          <w:bCs/>
          <w:sz w:val="24"/>
          <w:szCs w:val="24"/>
        </w:rPr>
        <w:t xml:space="preserve"> liikide </w:t>
      </w:r>
      <w:ins w:id="1625" w:author="Mari Koik - JUSTDIGI" w:date="2025-01-09T13:44:00Z" w16du:dateUtc="2025-01-09T11:44:00Z">
        <w:r w:rsidR="00475C6E">
          <w:rPr>
            <w:rFonts w:ascii="Times New Roman" w:hAnsi="Times New Roman" w:cs="Times New Roman"/>
            <w:bCs/>
            <w:sz w:val="24"/>
            <w:szCs w:val="24"/>
          </w:rPr>
          <w:t xml:space="preserve">tõrje </w:t>
        </w:r>
      </w:ins>
      <w:r w:rsidR="003C678E" w:rsidRPr="00A20742">
        <w:rPr>
          <w:rFonts w:ascii="Times New Roman" w:hAnsi="Times New Roman" w:cs="Times New Roman"/>
          <w:bCs/>
          <w:sz w:val="24"/>
          <w:szCs w:val="24"/>
        </w:rPr>
        <w:t xml:space="preserve">soovitused on </w:t>
      </w:r>
      <w:del w:id="1626" w:author="Mari Koik - JUSTDIGI" w:date="2025-01-09T13:44:00Z" w16du:dateUtc="2025-01-09T11:44:00Z">
        <w:r w:rsidR="003C678E" w:rsidRPr="00A20742" w:rsidDel="00475C6E">
          <w:rPr>
            <w:rFonts w:ascii="Times New Roman" w:hAnsi="Times New Roman" w:cs="Times New Roman"/>
            <w:bCs/>
            <w:sz w:val="24"/>
            <w:szCs w:val="24"/>
          </w:rPr>
          <w:delText xml:space="preserve">praeguseks </w:delText>
        </w:r>
      </w:del>
      <w:r w:rsidR="003C678E" w:rsidRPr="00A20742">
        <w:rPr>
          <w:rFonts w:ascii="Times New Roman" w:hAnsi="Times New Roman" w:cs="Times New Roman"/>
          <w:bCs/>
          <w:sz w:val="24"/>
          <w:szCs w:val="24"/>
        </w:rPr>
        <w:t xml:space="preserve">seal juba olemas. Eriti oluline on see karuputke </w:t>
      </w:r>
      <w:proofErr w:type="spellStart"/>
      <w:r w:rsidR="003C678E" w:rsidRPr="00A20742">
        <w:rPr>
          <w:rFonts w:ascii="Times New Roman" w:hAnsi="Times New Roman" w:cs="Times New Roman"/>
          <w:bCs/>
          <w:sz w:val="24"/>
          <w:szCs w:val="24"/>
        </w:rPr>
        <w:t>võõrliikide</w:t>
      </w:r>
      <w:proofErr w:type="spellEnd"/>
      <w:r w:rsidR="003C678E" w:rsidRPr="00A20742">
        <w:rPr>
          <w:rFonts w:ascii="Times New Roman" w:hAnsi="Times New Roman" w:cs="Times New Roman"/>
          <w:bCs/>
          <w:sz w:val="24"/>
          <w:szCs w:val="24"/>
        </w:rPr>
        <w:t xml:space="preserve"> puhul, kuna vale tegevus võib </w:t>
      </w:r>
      <w:del w:id="1627" w:author="Mari Koik - JUSTDIGI" w:date="2025-01-09T13:45:00Z" w16du:dateUtc="2025-01-09T11:45:00Z">
        <w:r w:rsidR="003C678E" w:rsidRPr="00A20742" w:rsidDel="00A92C3F">
          <w:rPr>
            <w:rFonts w:ascii="Times New Roman" w:hAnsi="Times New Roman" w:cs="Times New Roman"/>
            <w:bCs/>
            <w:sz w:val="24"/>
            <w:szCs w:val="24"/>
          </w:rPr>
          <w:delText xml:space="preserve">olla </w:delText>
        </w:r>
      </w:del>
      <w:r w:rsidR="003C678E" w:rsidRPr="00A20742">
        <w:rPr>
          <w:rFonts w:ascii="Times New Roman" w:hAnsi="Times New Roman" w:cs="Times New Roman"/>
          <w:bCs/>
          <w:sz w:val="24"/>
          <w:szCs w:val="24"/>
        </w:rPr>
        <w:t xml:space="preserve">tervist </w:t>
      </w:r>
      <w:del w:id="1628" w:author="Mari Koik - JUSTDIGI" w:date="2025-01-09T13:45:00Z" w16du:dateUtc="2025-01-09T11:45:00Z">
        <w:r w:rsidR="003C678E" w:rsidRPr="00A20742" w:rsidDel="00A92C3F">
          <w:rPr>
            <w:rFonts w:ascii="Times New Roman" w:hAnsi="Times New Roman" w:cs="Times New Roman"/>
            <w:bCs/>
            <w:sz w:val="24"/>
            <w:szCs w:val="24"/>
          </w:rPr>
          <w:delText>kahjustav</w:delText>
        </w:r>
      </w:del>
      <w:ins w:id="1629" w:author="Mari Koik - JUSTDIGI" w:date="2025-01-09T13:45:00Z" w16du:dateUtc="2025-01-09T11:45:00Z">
        <w:r w:rsidR="00A92C3F" w:rsidRPr="00A20742">
          <w:rPr>
            <w:rFonts w:ascii="Times New Roman" w:hAnsi="Times New Roman" w:cs="Times New Roman"/>
            <w:bCs/>
            <w:sz w:val="24"/>
            <w:szCs w:val="24"/>
          </w:rPr>
          <w:t>kahjusta</w:t>
        </w:r>
        <w:r w:rsidR="00A92C3F">
          <w:rPr>
            <w:rFonts w:ascii="Times New Roman" w:hAnsi="Times New Roman" w:cs="Times New Roman"/>
            <w:bCs/>
            <w:sz w:val="24"/>
            <w:szCs w:val="24"/>
          </w:rPr>
          <w:t>da</w:t>
        </w:r>
      </w:ins>
      <w:r w:rsidR="003C678E" w:rsidRPr="00A20742">
        <w:rPr>
          <w:rFonts w:ascii="Times New Roman" w:hAnsi="Times New Roman" w:cs="Times New Roman"/>
          <w:bCs/>
          <w:sz w:val="24"/>
          <w:szCs w:val="24"/>
        </w:rPr>
        <w:t>. Seega riik tagab</w:t>
      </w:r>
      <w:r w:rsidR="00A8236A" w:rsidRPr="00A20742">
        <w:rPr>
          <w:rFonts w:ascii="Times New Roman" w:hAnsi="Times New Roman" w:cs="Times New Roman"/>
          <w:bCs/>
          <w:sz w:val="24"/>
          <w:szCs w:val="24"/>
        </w:rPr>
        <w:t>,</w:t>
      </w:r>
      <w:r w:rsidR="003C678E" w:rsidRPr="00A20742">
        <w:rPr>
          <w:rFonts w:ascii="Times New Roman" w:hAnsi="Times New Roman" w:cs="Times New Roman"/>
          <w:bCs/>
          <w:sz w:val="24"/>
          <w:szCs w:val="24"/>
        </w:rPr>
        <w:t xml:space="preserve"> et tõrjeviiside kirjeldused on kodanikele kätte</w:t>
      </w:r>
      <w:del w:id="1630" w:author="Mari Koik - JUSTDIGI" w:date="2025-01-09T13:45:00Z" w16du:dateUtc="2025-01-09T11:45:00Z">
        <w:r w:rsidR="003C678E" w:rsidRPr="00A20742" w:rsidDel="00A92C3F">
          <w:rPr>
            <w:rFonts w:ascii="Times New Roman" w:hAnsi="Times New Roman" w:cs="Times New Roman"/>
            <w:bCs/>
            <w:sz w:val="24"/>
            <w:szCs w:val="24"/>
          </w:rPr>
          <w:delText xml:space="preserve"> </w:delText>
        </w:r>
      </w:del>
      <w:r w:rsidR="003C678E" w:rsidRPr="00A20742">
        <w:rPr>
          <w:rFonts w:ascii="Times New Roman" w:hAnsi="Times New Roman" w:cs="Times New Roman"/>
          <w:bCs/>
          <w:sz w:val="24"/>
          <w:szCs w:val="24"/>
        </w:rPr>
        <w:t xml:space="preserve">saadavad. </w:t>
      </w:r>
      <w:del w:id="1631" w:author="Mari Koik - JUSTDIGI" w:date="2025-01-09T13:46:00Z" w16du:dateUtc="2025-01-09T11:46:00Z">
        <w:r w:rsidR="0091672F" w:rsidRPr="00A20742" w:rsidDel="00A92C3F">
          <w:rPr>
            <w:rFonts w:ascii="Times New Roman" w:hAnsi="Times New Roman" w:cs="Times New Roman"/>
            <w:bCs/>
            <w:sz w:val="24"/>
            <w:szCs w:val="24"/>
          </w:rPr>
          <w:delText>Selleks, e</w:delText>
        </w:r>
      </w:del>
      <w:ins w:id="1632" w:author="Mari Koik - JUSTDIGI" w:date="2025-01-09T13:46:00Z" w16du:dateUtc="2025-01-09T11:46:00Z">
        <w:r w:rsidR="00A92C3F">
          <w:rPr>
            <w:rFonts w:ascii="Times New Roman" w:hAnsi="Times New Roman" w:cs="Times New Roman"/>
            <w:bCs/>
            <w:sz w:val="24"/>
            <w:szCs w:val="24"/>
          </w:rPr>
          <w:t>E</w:t>
        </w:r>
      </w:ins>
      <w:r w:rsidR="0091672F" w:rsidRPr="00A20742">
        <w:rPr>
          <w:rFonts w:ascii="Times New Roman" w:hAnsi="Times New Roman" w:cs="Times New Roman"/>
          <w:bCs/>
          <w:sz w:val="24"/>
          <w:szCs w:val="24"/>
        </w:rPr>
        <w:t>t anda nii maaomanikele</w:t>
      </w:r>
      <w:del w:id="1633" w:author="Mari Koik - JUSTDIGI" w:date="2025-01-09T13:45:00Z" w16du:dateUtc="2025-01-09T11:45:00Z">
        <w:r w:rsidR="003C678E" w:rsidRPr="00A20742" w:rsidDel="00A92C3F">
          <w:rPr>
            <w:rFonts w:ascii="Times New Roman" w:hAnsi="Times New Roman" w:cs="Times New Roman"/>
            <w:bCs/>
            <w:sz w:val="24"/>
            <w:szCs w:val="24"/>
          </w:rPr>
          <w:delText>,</w:delText>
        </w:r>
      </w:del>
      <w:r w:rsidR="0091672F" w:rsidRPr="00A20742">
        <w:rPr>
          <w:rFonts w:ascii="Times New Roman" w:hAnsi="Times New Roman" w:cs="Times New Roman"/>
          <w:bCs/>
          <w:sz w:val="24"/>
          <w:szCs w:val="24"/>
        </w:rPr>
        <w:t xml:space="preserve"> kui ka järelevalvele selge pidepunkt, mi</w:t>
      </w:r>
      <w:ins w:id="1634" w:author="Mari Koik - JUSTDIGI" w:date="2025-01-09T13:46:00Z" w16du:dateUtc="2025-01-09T11:46:00Z">
        <w:r w:rsidR="002254A2">
          <w:rPr>
            <w:rFonts w:ascii="Times New Roman" w:hAnsi="Times New Roman" w:cs="Times New Roman"/>
            <w:bCs/>
            <w:sz w:val="24"/>
            <w:szCs w:val="24"/>
          </w:rPr>
          <w:t>llise</w:t>
        </w:r>
      </w:ins>
      <w:del w:id="1635" w:author="Mari Koik - JUSTDIGI" w:date="2025-01-09T13:46:00Z" w16du:dateUtc="2025-01-09T11:46:00Z">
        <w:r w:rsidR="0091672F" w:rsidRPr="00A20742" w:rsidDel="002254A2">
          <w:rPr>
            <w:rFonts w:ascii="Times New Roman" w:hAnsi="Times New Roman" w:cs="Times New Roman"/>
            <w:bCs/>
            <w:sz w:val="24"/>
            <w:szCs w:val="24"/>
          </w:rPr>
          <w:delText>s</w:delText>
        </w:r>
      </w:del>
      <w:r w:rsidR="0091672F" w:rsidRPr="00A20742">
        <w:rPr>
          <w:rFonts w:ascii="Times New Roman" w:hAnsi="Times New Roman" w:cs="Times New Roman"/>
          <w:bCs/>
          <w:sz w:val="24"/>
          <w:szCs w:val="24"/>
        </w:rPr>
        <w:t xml:space="preserve"> tähtaja</w:t>
      </w:r>
      <w:del w:id="1636" w:author="Mari Koik - JUSTDIGI" w:date="2025-01-09T13:46:00Z" w16du:dateUtc="2025-01-09T11:46:00Z">
        <w:r w:rsidR="0091672F" w:rsidRPr="00A20742" w:rsidDel="002254A2">
          <w:rPr>
            <w:rFonts w:ascii="Times New Roman" w:hAnsi="Times New Roman" w:cs="Times New Roman"/>
            <w:bCs/>
            <w:sz w:val="24"/>
            <w:szCs w:val="24"/>
          </w:rPr>
          <w:delText>ks</w:delText>
        </w:r>
      </w:del>
      <w:ins w:id="1637" w:author="Mari Koik - JUSTDIGI" w:date="2025-01-09T13:46:00Z" w16du:dateUtc="2025-01-09T11:46:00Z">
        <w:r w:rsidR="002254A2">
          <w:rPr>
            <w:rFonts w:ascii="Times New Roman" w:hAnsi="Times New Roman" w:cs="Times New Roman"/>
            <w:bCs/>
            <w:sz w:val="24"/>
            <w:szCs w:val="24"/>
          </w:rPr>
          <w:t xml:space="preserve"> jooksu</w:t>
        </w:r>
      </w:ins>
      <w:ins w:id="1638" w:author="Mari Koik - JUSTDIGI" w:date="2025-01-09T13:47:00Z" w16du:dateUtc="2025-01-09T11:47:00Z">
        <w:r w:rsidR="002254A2">
          <w:rPr>
            <w:rFonts w:ascii="Times New Roman" w:hAnsi="Times New Roman" w:cs="Times New Roman"/>
            <w:bCs/>
            <w:sz w:val="24"/>
            <w:szCs w:val="24"/>
          </w:rPr>
          <w:t>l</w:t>
        </w:r>
      </w:ins>
      <w:r w:rsidR="0091672F" w:rsidRPr="00A20742">
        <w:rPr>
          <w:rFonts w:ascii="Times New Roman" w:hAnsi="Times New Roman" w:cs="Times New Roman"/>
          <w:bCs/>
          <w:sz w:val="24"/>
          <w:szCs w:val="24"/>
        </w:rPr>
        <w:t xml:space="preserve"> peavad ohj</w:t>
      </w:r>
      <w:ins w:id="1639" w:author="Mari Koik - JUSTDIGI" w:date="2025-01-09T13:45:00Z" w16du:dateUtc="2025-01-09T11:45:00Z">
        <w:r w:rsidR="00A92C3F">
          <w:rPr>
            <w:rFonts w:ascii="Times New Roman" w:hAnsi="Times New Roman" w:cs="Times New Roman"/>
            <w:bCs/>
            <w:sz w:val="24"/>
            <w:szCs w:val="24"/>
          </w:rPr>
          <w:t>e</w:t>
        </w:r>
      </w:ins>
      <w:ins w:id="1640" w:author="Mari Koik - JUSTDIGI" w:date="2025-01-09T13:46:00Z" w16du:dateUtc="2025-01-09T11:46:00Z">
        <w:r w:rsidR="00A92C3F">
          <w:rPr>
            <w:rFonts w:ascii="Times New Roman" w:hAnsi="Times New Roman" w:cs="Times New Roman"/>
            <w:bCs/>
            <w:sz w:val="24"/>
            <w:szCs w:val="24"/>
          </w:rPr>
          <w:t>ld</w:t>
        </w:r>
      </w:ins>
      <w:r w:rsidR="0091672F" w:rsidRPr="00A20742">
        <w:rPr>
          <w:rFonts w:ascii="Times New Roman" w:hAnsi="Times New Roman" w:cs="Times New Roman"/>
          <w:bCs/>
          <w:sz w:val="24"/>
          <w:szCs w:val="24"/>
        </w:rPr>
        <w:t xml:space="preserve">amistegevused olema </w:t>
      </w:r>
      <w:del w:id="1641" w:author="Mari Koik - JUSTDIGI" w:date="2025-01-09T13:47:00Z" w16du:dateUtc="2025-01-09T11:47:00Z">
        <w:r w:rsidR="0091672F" w:rsidRPr="00A20742" w:rsidDel="002254A2">
          <w:rPr>
            <w:rFonts w:ascii="Times New Roman" w:hAnsi="Times New Roman" w:cs="Times New Roman"/>
            <w:bCs/>
            <w:sz w:val="24"/>
            <w:szCs w:val="24"/>
          </w:rPr>
          <w:delText>ellu viid</w:delText>
        </w:r>
      </w:del>
      <w:ins w:id="1642" w:author="Mari Koik - JUSTDIGI" w:date="2025-01-09T13:47:00Z" w16du:dateUtc="2025-01-09T11:47:00Z">
        <w:r w:rsidR="002254A2">
          <w:rPr>
            <w:rFonts w:ascii="Times New Roman" w:hAnsi="Times New Roman" w:cs="Times New Roman"/>
            <w:bCs/>
            <w:sz w:val="24"/>
            <w:szCs w:val="24"/>
          </w:rPr>
          <w:t>teht</w:t>
        </w:r>
      </w:ins>
      <w:r w:rsidR="0091672F" w:rsidRPr="00A20742">
        <w:rPr>
          <w:rFonts w:ascii="Times New Roman" w:hAnsi="Times New Roman" w:cs="Times New Roman"/>
          <w:bCs/>
          <w:sz w:val="24"/>
          <w:szCs w:val="24"/>
        </w:rPr>
        <w:t>ud, kehtestatakse iga</w:t>
      </w:r>
      <w:del w:id="1643" w:author="Mari Koik - JUSTDIGI" w:date="2025-01-09T13:47:00Z" w16du:dateUtc="2025-01-09T11:47:00Z">
        <w:r w:rsidR="0091672F" w:rsidRPr="00A20742" w:rsidDel="002254A2">
          <w:rPr>
            <w:rFonts w:ascii="Times New Roman" w:hAnsi="Times New Roman" w:cs="Times New Roman"/>
            <w:bCs/>
            <w:sz w:val="24"/>
            <w:szCs w:val="24"/>
          </w:rPr>
          <w:delText>le</w:delText>
        </w:r>
      </w:del>
      <w:r w:rsidR="0091672F" w:rsidRPr="00A20742">
        <w:rPr>
          <w:rFonts w:ascii="Times New Roman" w:hAnsi="Times New Roman" w:cs="Times New Roman"/>
          <w:bCs/>
          <w:sz w:val="24"/>
          <w:szCs w:val="24"/>
        </w:rPr>
        <w:t xml:space="preserve"> liigi</w:t>
      </w:r>
      <w:del w:id="1644" w:author="Mari Koik - JUSTDIGI" w:date="2025-01-09T13:47:00Z" w16du:dateUtc="2025-01-09T11:47:00Z">
        <w:r w:rsidR="0091672F" w:rsidRPr="00A20742" w:rsidDel="002254A2">
          <w:rPr>
            <w:rFonts w:ascii="Times New Roman" w:hAnsi="Times New Roman" w:cs="Times New Roman"/>
            <w:bCs/>
            <w:sz w:val="24"/>
            <w:szCs w:val="24"/>
          </w:rPr>
          <w:delText>le</w:delText>
        </w:r>
      </w:del>
      <w:ins w:id="1645" w:author="Mari Koik - JUSTDIGI" w:date="2025-01-09T13:47:00Z" w16du:dateUtc="2025-01-09T11:47:00Z">
        <w:r w:rsidR="002254A2">
          <w:rPr>
            <w:rFonts w:ascii="Times New Roman" w:hAnsi="Times New Roman" w:cs="Times New Roman"/>
            <w:bCs/>
            <w:sz w:val="24"/>
            <w:szCs w:val="24"/>
          </w:rPr>
          <w:t xml:space="preserve"> kohta</w:t>
        </w:r>
      </w:ins>
      <w:r w:rsidR="0091672F" w:rsidRPr="00A20742">
        <w:rPr>
          <w:rFonts w:ascii="Times New Roman" w:hAnsi="Times New Roman" w:cs="Times New Roman"/>
          <w:bCs/>
          <w:sz w:val="24"/>
          <w:szCs w:val="24"/>
        </w:rPr>
        <w:t xml:space="preserve"> ka ohj</w:t>
      </w:r>
      <w:ins w:id="1646" w:author="Mari Koik - JUSTDIGI" w:date="2025-01-09T13:47:00Z" w16du:dateUtc="2025-01-09T11:47:00Z">
        <w:r w:rsidR="002254A2">
          <w:rPr>
            <w:rFonts w:ascii="Times New Roman" w:hAnsi="Times New Roman" w:cs="Times New Roman"/>
            <w:bCs/>
            <w:sz w:val="24"/>
            <w:szCs w:val="24"/>
          </w:rPr>
          <w:t>eld</w:t>
        </w:r>
      </w:ins>
      <w:r w:rsidR="0091672F" w:rsidRPr="00A20742">
        <w:rPr>
          <w:rFonts w:ascii="Times New Roman" w:hAnsi="Times New Roman" w:cs="Times New Roman"/>
          <w:bCs/>
          <w:sz w:val="24"/>
          <w:szCs w:val="24"/>
        </w:rPr>
        <w:t xml:space="preserve">amistegevuste tähtaeg või tähtajad. </w:t>
      </w:r>
      <w:r w:rsidR="003C678E" w:rsidRPr="00A20742">
        <w:rPr>
          <w:rFonts w:ascii="Times New Roman" w:hAnsi="Times New Roman" w:cs="Times New Roman"/>
          <w:bCs/>
          <w:sz w:val="24"/>
          <w:szCs w:val="24"/>
        </w:rPr>
        <w:t xml:space="preserve">Pargitatarde ja </w:t>
      </w:r>
      <w:proofErr w:type="spellStart"/>
      <w:r w:rsidR="003C678E" w:rsidRPr="00A20742">
        <w:rPr>
          <w:rFonts w:ascii="Times New Roman" w:hAnsi="Times New Roman" w:cs="Times New Roman"/>
          <w:bCs/>
          <w:sz w:val="24"/>
          <w:szCs w:val="24"/>
        </w:rPr>
        <w:t>siidaskleebi</w:t>
      </w:r>
      <w:proofErr w:type="spellEnd"/>
      <w:r w:rsidR="003C678E" w:rsidRPr="00A20742">
        <w:rPr>
          <w:rFonts w:ascii="Times New Roman" w:hAnsi="Times New Roman" w:cs="Times New Roman"/>
          <w:bCs/>
          <w:sz w:val="24"/>
          <w:szCs w:val="24"/>
        </w:rPr>
        <w:t xml:space="preserve"> puhul kehtestatakse üks tähtaeg ja ülejäänud liikide puhul kaks tähtaega</w:t>
      </w:r>
      <w:r w:rsidR="008C4D80" w:rsidRPr="00A20742">
        <w:rPr>
          <w:rFonts w:ascii="Times New Roman" w:hAnsi="Times New Roman" w:cs="Times New Roman"/>
          <w:bCs/>
          <w:sz w:val="24"/>
          <w:szCs w:val="24"/>
        </w:rPr>
        <w:t>. K</w:t>
      </w:r>
      <w:r w:rsidR="003C678E" w:rsidRPr="00A20742">
        <w:rPr>
          <w:rFonts w:ascii="Times New Roman" w:hAnsi="Times New Roman" w:cs="Times New Roman"/>
          <w:bCs/>
          <w:sz w:val="24"/>
          <w:szCs w:val="24"/>
        </w:rPr>
        <w:t xml:space="preserve">una õigeaegselt </w:t>
      </w:r>
      <w:del w:id="1647" w:author="Mari Koik - JUSTDIGI" w:date="2025-01-09T13:48:00Z" w16du:dateUtc="2025-01-09T11:48:00Z">
        <w:r w:rsidR="003C678E" w:rsidRPr="00A20742" w:rsidDel="00F83581">
          <w:rPr>
            <w:rFonts w:ascii="Times New Roman" w:hAnsi="Times New Roman" w:cs="Times New Roman"/>
            <w:bCs/>
            <w:sz w:val="24"/>
            <w:szCs w:val="24"/>
          </w:rPr>
          <w:delText xml:space="preserve">teostatud </w:delText>
        </w:r>
      </w:del>
      <w:ins w:id="1648" w:author="Mari Koik - JUSTDIGI" w:date="2025-01-09T13:48:00Z" w16du:dateUtc="2025-01-09T11:48:00Z">
        <w:r w:rsidR="00F83581" w:rsidRPr="00A20742">
          <w:rPr>
            <w:rFonts w:ascii="Times New Roman" w:hAnsi="Times New Roman" w:cs="Times New Roman"/>
            <w:bCs/>
            <w:sz w:val="24"/>
            <w:szCs w:val="24"/>
          </w:rPr>
          <w:t>te</w:t>
        </w:r>
        <w:r w:rsidR="00F83581">
          <w:rPr>
            <w:rFonts w:ascii="Times New Roman" w:hAnsi="Times New Roman" w:cs="Times New Roman"/>
            <w:bCs/>
            <w:sz w:val="24"/>
            <w:szCs w:val="24"/>
          </w:rPr>
          <w:t>h</w:t>
        </w:r>
        <w:r w:rsidR="00F83581" w:rsidRPr="00A20742">
          <w:rPr>
            <w:rFonts w:ascii="Times New Roman" w:hAnsi="Times New Roman" w:cs="Times New Roman"/>
            <w:bCs/>
            <w:sz w:val="24"/>
            <w:szCs w:val="24"/>
          </w:rPr>
          <w:t xml:space="preserve">tud </w:t>
        </w:r>
      </w:ins>
      <w:r w:rsidR="003C678E" w:rsidRPr="00A20742">
        <w:rPr>
          <w:rFonts w:ascii="Times New Roman" w:hAnsi="Times New Roman" w:cs="Times New Roman"/>
          <w:bCs/>
          <w:sz w:val="24"/>
          <w:szCs w:val="24"/>
        </w:rPr>
        <w:t xml:space="preserve">tõrje </w:t>
      </w:r>
      <w:del w:id="1649" w:author="Mari Koik - JUSTDIGI" w:date="2025-01-09T13:48:00Z" w16du:dateUtc="2025-01-09T11:48:00Z">
        <w:r w:rsidR="003C678E" w:rsidRPr="00A20742" w:rsidDel="00F83581">
          <w:rPr>
            <w:rFonts w:ascii="Times New Roman" w:hAnsi="Times New Roman" w:cs="Times New Roman"/>
            <w:bCs/>
            <w:sz w:val="24"/>
            <w:szCs w:val="24"/>
          </w:rPr>
          <w:delText xml:space="preserve">puhul </w:delText>
        </w:r>
      </w:del>
      <w:ins w:id="1650" w:author="Mari Koik - JUSTDIGI" w:date="2025-01-09T13:48:00Z" w16du:dateUtc="2025-01-09T11:48:00Z">
        <w:r w:rsidR="00F83581">
          <w:rPr>
            <w:rFonts w:ascii="Times New Roman" w:hAnsi="Times New Roman" w:cs="Times New Roman"/>
            <w:bCs/>
            <w:sz w:val="24"/>
            <w:szCs w:val="24"/>
          </w:rPr>
          <w:t>järe</w:t>
        </w:r>
        <w:r w:rsidR="00F83581" w:rsidRPr="00A20742">
          <w:rPr>
            <w:rFonts w:ascii="Times New Roman" w:hAnsi="Times New Roman" w:cs="Times New Roman"/>
            <w:bCs/>
            <w:sz w:val="24"/>
            <w:szCs w:val="24"/>
          </w:rPr>
          <w:t xml:space="preserve">l </w:t>
        </w:r>
      </w:ins>
      <w:r w:rsidR="003C678E" w:rsidRPr="00A20742">
        <w:rPr>
          <w:rFonts w:ascii="Times New Roman" w:hAnsi="Times New Roman" w:cs="Times New Roman"/>
          <w:bCs/>
          <w:sz w:val="24"/>
          <w:szCs w:val="24"/>
        </w:rPr>
        <w:t xml:space="preserve">võivad kõrval asuvad väiksed märkamata jäänud taimed konkurentide eemaldamise järel kiirelt kasvama asuda ja õitsema minna </w:t>
      </w:r>
      <w:r w:rsidR="008C4D80" w:rsidRPr="00A20742">
        <w:rPr>
          <w:rFonts w:ascii="Times New Roman" w:hAnsi="Times New Roman" w:cs="Times New Roman"/>
          <w:bCs/>
          <w:sz w:val="24"/>
          <w:szCs w:val="24"/>
        </w:rPr>
        <w:t>ning</w:t>
      </w:r>
      <w:r w:rsidR="003C678E" w:rsidRPr="00A20742">
        <w:rPr>
          <w:rFonts w:ascii="Times New Roman" w:hAnsi="Times New Roman" w:cs="Times New Roman"/>
          <w:bCs/>
          <w:sz w:val="24"/>
          <w:szCs w:val="24"/>
        </w:rPr>
        <w:t xml:space="preserve"> tekib </w:t>
      </w:r>
      <w:del w:id="1651" w:author="Mari Koik - JUSTDIGI" w:date="2025-01-09T13:49:00Z" w16du:dateUtc="2025-01-09T11:49:00Z">
        <w:r w:rsidR="003C678E" w:rsidRPr="00A20742" w:rsidDel="000636AD">
          <w:rPr>
            <w:rFonts w:ascii="Times New Roman" w:hAnsi="Times New Roman" w:cs="Times New Roman"/>
            <w:bCs/>
            <w:sz w:val="24"/>
            <w:szCs w:val="24"/>
          </w:rPr>
          <w:delText xml:space="preserve">oht </w:delText>
        </w:r>
      </w:del>
      <w:r w:rsidR="003C678E" w:rsidRPr="00A20742">
        <w:rPr>
          <w:rFonts w:ascii="Times New Roman" w:hAnsi="Times New Roman" w:cs="Times New Roman"/>
          <w:bCs/>
          <w:sz w:val="24"/>
          <w:szCs w:val="24"/>
        </w:rPr>
        <w:t>seemnete valmimise</w:t>
      </w:r>
      <w:del w:id="1652" w:author="Mari Koik - JUSTDIGI" w:date="2025-01-09T13:49:00Z" w16du:dateUtc="2025-01-09T11:49:00Z">
        <w:r w:rsidR="003C678E" w:rsidRPr="00A20742" w:rsidDel="000636AD">
          <w:rPr>
            <w:rFonts w:ascii="Times New Roman" w:hAnsi="Times New Roman" w:cs="Times New Roman"/>
            <w:bCs/>
            <w:sz w:val="24"/>
            <w:szCs w:val="24"/>
          </w:rPr>
          <w:delText>ks</w:delText>
        </w:r>
      </w:del>
      <w:ins w:id="1653" w:author="Mari Koik - JUSTDIGI" w:date="2025-01-09T13:49:00Z" w16du:dateUtc="2025-01-09T11:49:00Z">
        <w:r w:rsidR="000636AD" w:rsidRPr="000636AD">
          <w:rPr>
            <w:rFonts w:ascii="Times New Roman" w:hAnsi="Times New Roman" w:cs="Times New Roman"/>
            <w:bCs/>
            <w:sz w:val="24"/>
            <w:szCs w:val="24"/>
          </w:rPr>
          <w:t xml:space="preserve"> </w:t>
        </w:r>
        <w:r w:rsidR="000636AD" w:rsidRPr="00A20742">
          <w:rPr>
            <w:rFonts w:ascii="Times New Roman" w:hAnsi="Times New Roman" w:cs="Times New Roman"/>
            <w:bCs/>
            <w:sz w:val="24"/>
            <w:szCs w:val="24"/>
          </w:rPr>
          <w:t>oht</w:t>
        </w:r>
      </w:ins>
      <w:r w:rsidR="003C678E" w:rsidRPr="00A20742">
        <w:rPr>
          <w:rFonts w:ascii="Times New Roman" w:hAnsi="Times New Roman" w:cs="Times New Roman"/>
          <w:bCs/>
          <w:sz w:val="24"/>
          <w:szCs w:val="24"/>
        </w:rPr>
        <w:t>,</w:t>
      </w:r>
      <w:del w:id="1654" w:author="Mari Koik - JUSTDIGI" w:date="2025-01-09T13:48:00Z" w16du:dateUtc="2025-01-09T11:48:00Z">
        <w:r w:rsidR="003C678E" w:rsidRPr="00A20742" w:rsidDel="00F83581">
          <w:rPr>
            <w:rFonts w:ascii="Times New Roman" w:hAnsi="Times New Roman" w:cs="Times New Roman"/>
            <w:bCs/>
            <w:sz w:val="24"/>
            <w:szCs w:val="24"/>
          </w:rPr>
          <w:delText xml:space="preserve"> seega</w:delText>
        </w:r>
      </w:del>
      <w:r w:rsidR="003C678E" w:rsidRPr="00A20742">
        <w:rPr>
          <w:rFonts w:ascii="Times New Roman" w:hAnsi="Times New Roman" w:cs="Times New Roman"/>
          <w:bCs/>
          <w:sz w:val="24"/>
          <w:szCs w:val="24"/>
        </w:rPr>
        <w:t xml:space="preserve"> on </w:t>
      </w:r>
      <w:del w:id="1655" w:author="Mari Koik - JUSTDIGI" w:date="2025-01-09T13:48:00Z" w16du:dateUtc="2025-01-09T11:48:00Z">
        <w:r w:rsidR="003C678E" w:rsidRPr="00A20742" w:rsidDel="00F83581">
          <w:rPr>
            <w:rFonts w:ascii="Times New Roman" w:hAnsi="Times New Roman" w:cs="Times New Roman"/>
            <w:bCs/>
            <w:sz w:val="24"/>
            <w:szCs w:val="24"/>
          </w:rPr>
          <w:delText>vaja</w:delText>
        </w:r>
        <w:r w:rsidR="00A8236A" w:rsidRPr="00A20742" w:rsidDel="00F83581">
          <w:rPr>
            <w:rFonts w:ascii="Times New Roman" w:hAnsi="Times New Roman" w:cs="Times New Roman"/>
            <w:bCs/>
            <w:sz w:val="24"/>
            <w:szCs w:val="24"/>
          </w:rPr>
          <w:delText xml:space="preserve"> </w:delText>
        </w:r>
      </w:del>
      <w:r w:rsidR="008C4D80" w:rsidRPr="00A20742">
        <w:rPr>
          <w:rFonts w:ascii="Times New Roman" w:hAnsi="Times New Roman" w:cs="Times New Roman"/>
          <w:bCs/>
          <w:sz w:val="24"/>
          <w:szCs w:val="24"/>
        </w:rPr>
        <w:t>ne</w:t>
      </w:r>
      <w:ins w:id="1656" w:author="Mari Koik - JUSTDIGI" w:date="2025-01-09T13:49:00Z" w16du:dateUtc="2025-01-09T11:49:00Z">
        <w:r w:rsidR="000636AD">
          <w:rPr>
            <w:rFonts w:ascii="Times New Roman" w:hAnsi="Times New Roman" w:cs="Times New Roman"/>
            <w:bCs/>
            <w:sz w:val="24"/>
            <w:szCs w:val="24"/>
          </w:rPr>
          <w:t>nde</w:t>
        </w:r>
      </w:ins>
      <w:del w:id="1657" w:author="Mari Koik - JUSTDIGI" w:date="2025-01-09T13:49:00Z" w16du:dateUtc="2025-01-09T11:49:00Z">
        <w:r w:rsidR="008C4D80" w:rsidRPr="00A20742" w:rsidDel="000636AD">
          <w:rPr>
            <w:rFonts w:ascii="Times New Roman" w:hAnsi="Times New Roman" w:cs="Times New Roman"/>
            <w:bCs/>
            <w:sz w:val="24"/>
            <w:szCs w:val="24"/>
          </w:rPr>
          <w:delText>il</w:delText>
        </w:r>
      </w:del>
      <w:r w:rsidR="00A8236A" w:rsidRPr="00A20742">
        <w:rPr>
          <w:rFonts w:ascii="Times New Roman" w:hAnsi="Times New Roman" w:cs="Times New Roman"/>
          <w:bCs/>
          <w:sz w:val="24"/>
          <w:szCs w:val="24"/>
        </w:rPr>
        <w:t xml:space="preserve"> liikide</w:t>
      </w:r>
      <w:del w:id="1658" w:author="Mari Koik - JUSTDIGI" w:date="2025-01-09T13:49:00Z" w16du:dateUtc="2025-01-09T11:49:00Z">
        <w:r w:rsidR="00A8236A" w:rsidRPr="00A20742" w:rsidDel="000636AD">
          <w:rPr>
            <w:rFonts w:ascii="Times New Roman" w:hAnsi="Times New Roman" w:cs="Times New Roman"/>
            <w:bCs/>
            <w:sz w:val="24"/>
            <w:szCs w:val="24"/>
          </w:rPr>
          <w:delText>l</w:delText>
        </w:r>
      </w:del>
      <w:r w:rsidR="003C678E" w:rsidRPr="00A20742">
        <w:rPr>
          <w:rFonts w:ascii="Times New Roman" w:hAnsi="Times New Roman" w:cs="Times New Roman"/>
          <w:bCs/>
          <w:sz w:val="24"/>
          <w:szCs w:val="24"/>
        </w:rPr>
        <w:t xml:space="preserve"> tõrjet </w:t>
      </w:r>
      <w:ins w:id="1659" w:author="Mari Koik - JUSTDIGI" w:date="2025-01-09T13:48:00Z" w16du:dateUtc="2025-01-09T11:48:00Z">
        <w:r w:rsidR="00F83581" w:rsidRPr="00A20742">
          <w:rPr>
            <w:rFonts w:ascii="Times New Roman" w:hAnsi="Times New Roman" w:cs="Times New Roman"/>
            <w:bCs/>
            <w:sz w:val="24"/>
            <w:szCs w:val="24"/>
          </w:rPr>
          <w:t xml:space="preserve">vaja </w:t>
        </w:r>
      </w:ins>
      <w:del w:id="1660" w:author="Mari Koik - JUSTDIGI" w:date="2025-01-09T13:48:00Z" w16du:dateUtc="2025-01-09T11:48:00Z">
        <w:r w:rsidR="003C678E" w:rsidRPr="00A20742" w:rsidDel="00F83581">
          <w:rPr>
            <w:rFonts w:ascii="Times New Roman" w:hAnsi="Times New Roman" w:cs="Times New Roman"/>
            <w:bCs/>
            <w:sz w:val="24"/>
            <w:szCs w:val="24"/>
          </w:rPr>
          <w:delText xml:space="preserve">teostada </w:delText>
        </w:r>
      </w:del>
      <w:ins w:id="1661" w:author="Mari Koik - JUSTDIGI" w:date="2025-01-09T13:48:00Z" w16du:dateUtc="2025-01-09T11:48:00Z">
        <w:r w:rsidR="00F83581" w:rsidRPr="00A20742">
          <w:rPr>
            <w:rFonts w:ascii="Times New Roman" w:hAnsi="Times New Roman" w:cs="Times New Roman"/>
            <w:bCs/>
            <w:sz w:val="24"/>
            <w:szCs w:val="24"/>
          </w:rPr>
          <w:t>te</w:t>
        </w:r>
        <w:r w:rsidR="00F83581">
          <w:rPr>
            <w:rFonts w:ascii="Times New Roman" w:hAnsi="Times New Roman" w:cs="Times New Roman"/>
            <w:bCs/>
            <w:sz w:val="24"/>
            <w:szCs w:val="24"/>
          </w:rPr>
          <w:t>h</w:t>
        </w:r>
        <w:r w:rsidR="00F83581" w:rsidRPr="00A20742">
          <w:rPr>
            <w:rFonts w:ascii="Times New Roman" w:hAnsi="Times New Roman" w:cs="Times New Roman"/>
            <w:bCs/>
            <w:sz w:val="24"/>
            <w:szCs w:val="24"/>
          </w:rPr>
          <w:t xml:space="preserve">a </w:t>
        </w:r>
      </w:ins>
      <w:r w:rsidR="003C678E" w:rsidRPr="00A20742">
        <w:rPr>
          <w:rFonts w:ascii="Times New Roman" w:hAnsi="Times New Roman" w:cs="Times New Roman"/>
          <w:bCs/>
          <w:sz w:val="24"/>
          <w:szCs w:val="24"/>
        </w:rPr>
        <w:t xml:space="preserve">kaks korda aastas. </w:t>
      </w:r>
      <w:r w:rsidR="0091672F" w:rsidRPr="00A20742">
        <w:rPr>
          <w:rFonts w:ascii="Times New Roman" w:hAnsi="Times New Roman" w:cs="Times New Roman"/>
          <w:bCs/>
          <w:sz w:val="24"/>
          <w:szCs w:val="24"/>
        </w:rPr>
        <w:t xml:space="preserve">Tähtaegade </w:t>
      </w:r>
      <w:ins w:id="1662" w:author="Mari Koik - JUSTDIGI" w:date="2025-01-09T13:49:00Z" w16du:dateUtc="2025-01-09T11:49:00Z">
        <w:r w:rsidR="000636AD">
          <w:rPr>
            <w:rFonts w:ascii="Times New Roman" w:hAnsi="Times New Roman" w:cs="Times New Roman"/>
            <w:bCs/>
            <w:sz w:val="24"/>
            <w:szCs w:val="24"/>
          </w:rPr>
          <w:t xml:space="preserve">kehtestamise </w:t>
        </w:r>
      </w:ins>
      <w:r w:rsidR="0091672F" w:rsidRPr="00A20742">
        <w:rPr>
          <w:rFonts w:ascii="Times New Roman" w:hAnsi="Times New Roman" w:cs="Times New Roman"/>
          <w:bCs/>
          <w:sz w:val="24"/>
          <w:szCs w:val="24"/>
        </w:rPr>
        <w:t>eesmärk on tagada, et tõrjet</w:t>
      </w:r>
      <w:del w:id="1663" w:author="Mari Koik - JUSTDIGI" w:date="2025-01-09T13:49:00Z" w16du:dateUtc="2025-01-09T11:49:00Z">
        <w:r w:rsidR="0091672F" w:rsidRPr="00A20742" w:rsidDel="0065189B">
          <w:rPr>
            <w:rFonts w:ascii="Times New Roman" w:hAnsi="Times New Roman" w:cs="Times New Roman"/>
            <w:bCs/>
            <w:sz w:val="24"/>
            <w:szCs w:val="24"/>
          </w:rPr>
          <w:delText>egevus viiakse</w:delText>
        </w:r>
      </w:del>
      <w:del w:id="1664" w:author="Mari Koik - JUSTDIGI" w:date="2025-01-09T13:50:00Z" w16du:dateUtc="2025-01-09T11:50:00Z">
        <w:r w:rsidR="0091672F" w:rsidRPr="00A20742" w:rsidDel="0065189B">
          <w:rPr>
            <w:rFonts w:ascii="Times New Roman" w:hAnsi="Times New Roman" w:cs="Times New Roman"/>
            <w:bCs/>
            <w:sz w:val="24"/>
            <w:szCs w:val="24"/>
          </w:rPr>
          <w:delText xml:space="preserve"> ellu</w:delText>
        </w:r>
      </w:del>
      <w:ins w:id="1665" w:author="Mari Koik - JUSTDIGI" w:date="2025-01-09T13:50:00Z" w16du:dateUtc="2025-01-09T11:50:00Z">
        <w:r w:rsidR="0065189B">
          <w:rPr>
            <w:rFonts w:ascii="Times New Roman" w:hAnsi="Times New Roman" w:cs="Times New Roman"/>
            <w:bCs/>
            <w:sz w:val="24"/>
            <w:szCs w:val="24"/>
          </w:rPr>
          <w:t xml:space="preserve"> tehakse</w:t>
        </w:r>
      </w:ins>
      <w:r w:rsidR="0091672F" w:rsidRPr="00A20742">
        <w:rPr>
          <w:rFonts w:ascii="Times New Roman" w:hAnsi="Times New Roman" w:cs="Times New Roman"/>
          <w:bCs/>
          <w:sz w:val="24"/>
          <w:szCs w:val="24"/>
        </w:rPr>
        <w:t xml:space="preserve"> enne</w:t>
      </w:r>
      <w:r w:rsidR="003C678E" w:rsidRPr="00A20742">
        <w:rPr>
          <w:rFonts w:ascii="Times New Roman" w:hAnsi="Times New Roman" w:cs="Times New Roman"/>
          <w:bCs/>
          <w:sz w:val="24"/>
          <w:szCs w:val="24"/>
        </w:rPr>
        <w:t>,</w:t>
      </w:r>
      <w:r w:rsidR="0091672F" w:rsidRPr="00A20742">
        <w:rPr>
          <w:rFonts w:ascii="Times New Roman" w:hAnsi="Times New Roman" w:cs="Times New Roman"/>
          <w:bCs/>
          <w:sz w:val="24"/>
          <w:szCs w:val="24"/>
        </w:rPr>
        <w:t xml:space="preserve"> kui on oht seemnete langemiseks ja seega probleemi suurenemiseks.</w:t>
      </w:r>
    </w:p>
    <w:p w14:paraId="2733D578" w14:textId="748BCE73" w:rsidR="003C678E" w:rsidRPr="00A20742" w:rsidRDefault="003C678E" w:rsidP="00A20742">
      <w:pPr>
        <w:spacing w:after="0" w:line="240" w:lineRule="auto"/>
        <w:contextualSpacing/>
        <w:jc w:val="both"/>
        <w:rPr>
          <w:rFonts w:ascii="Times New Roman" w:hAnsi="Times New Roman" w:cs="Times New Roman"/>
          <w:bCs/>
          <w:sz w:val="24"/>
          <w:szCs w:val="24"/>
        </w:rPr>
      </w:pPr>
      <w:r w:rsidRPr="00A20742">
        <w:rPr>
          <w:rFonts w:ascii="Times New Roman" w:hAnsi="Times New Roman" w:cs="Times New Roman"/>
          <w:bCs/>
          <w:sz w:val="24"/>
          <w:szCs w:val="24"/>
        </w:rPr>
        <w:t>Oma maa hea seisundi ja looduskeskkonna hoidmise kohtusus on igal isikul</w:t>
      </w:r>
      <w:r w:rsidR="00176E14" w:rsidRPr="00A20742">
        <w:rPr>
          <w:rFonts w:ascii="Times New Roman" w:hAnsi="Times New Roman" w:cs="Times New Roman"/>
          <w:bCs/>
          <w:sz w:val="24"/>
          <w:szCs w:val="24"/>
        </w:rPr>
        <w:t xml:space="preserve">. </w:t>
      </w:r>
      <w:del w:id="1666" w:author="Mari Koik - JUSTDIGI" w:date="2025-01-09T13:50:00Z" w16du:dateUtc="2025-01-09T11:50:00Z">
        <w:r w:rsidR="00176E14" w:rsidRPr="00A20742" w:rsidDel="001A173C">
          <w:rPr>
            <w:rFonts w:ascii="Times New Roman" w:hAnsi="Times New Roman" w:cs="Times New Roman"/>
            <w:bCs/>
            <w:sz w:val="24"/>
            <w:szCs w:val="24"/>
          </w:rPr>
          <w:delText>S</w:delText>
        </w:r>
        <w:r w:rsidR="00793F2B" w:rsidRPr="00A20742" w:rsidDel="001A173C">
          <w:rPr>
            <w:rFonts w:ascii="Times New Roman" w:hAnsi="Times New Roman" w:cs="Times New Roman"/>
            <w:bCs/>
            <w:sz w:val="24"/>
            <w:szCs w:val="24"/>
          </w:rPr>
          <w:delText>amuti on n</w:delText>
        </w:r>
      </w:del>
      <w:ins w:id="1667" w:author="Mari Koik - JUSTDIGI" w:date="2025-01-09T13:50:00Z" w16du:dateUtc="2025-01-09T11:50:00Z">
        <w:r w:rsidR="001A173C">
          <w:rPr>
            <w:rFonts w:ascii="Times New Roman" w:hAnsi="Times New Roman" w:cs="Times New Roman"/>
            <w:bCs/>
            <w:sz w:val="24"/>
            <w:szCs w:val="24"/>
          </w:rPr>
          <w:t>N</w:t>
        </w:r>
      </w:ins>
      <w:r w:rsidR="00793F2B" w:rsidRPr="00A20742">
        <w:rPr>
          <w:rFonts w:ascii="Times New Roman" w:hAnsi="Times New Roman" w:cs="Times New Roman"/>
          <w:bCs/>
          <w:sz w:val="24"/>
          <w:szCs w:val="24"/>
        </w:rPr>
        <w:t xml:space="preserve">ende </w:t>
      </w:r>
      <w:proofErr w:type="spellStart"/>
      <w:ins w:id="1668" w:author="Mari Koik - JUSTDIGI" w:date="2025-01-09T13:50:00Z" w16du:dateUtc="2025-01-09T11:50:00Z">
        <w:r w:rsidR="001A173C">
          <w:rPr>
            <w:rFonts w:ascii="Times New Roman" w:hAnsi="Times New Roman" w:cs="Times New Roman"/>
            <w:bCs/>
            <w:sz w:val="24"/>
            <w:szCs w:val="24"/>
          </w:rPr>
          <w:t>võõr</w:t>
        </w:r>
      </w:ins>
      <w:r w:rsidR="00793F2B" w:rsidRPr="00A20742">
        <w:rPr>
          <w:rFonts w:ascii="Times New Roman" w:hAnsi="Times New Roman" w:cs="Times New Roman"/>
          <w:bCs/>
          <w:sz w:val="24"/>
          <w:szCs w:val="24"/>
        </w:rPr>
        <w:t>liikide</w:t>
      </w:r>
      <w:proofErr w:type="spellEnd"/>
      <w:r w:rsidR="00793F2B" w:rsidRPr="00A20742">
        <w:rPr>
          <w:rFonts w:ascii="Times New Roman" w:hAnsi="Times New Roman" w:cs="Times New Roman"/>
          <w:bCs/>
          <w:sz w:val="24"/>
          <w:szCs w:val="24"/>
        </w:rPr>
        <w:t xml:space="preserve"> kasvat</w:t>
      </w:r>
      <w:r w:rsidR="00A8236A" w:rsidRPr="00A20742">
        <w:rPr>
          <w:rFonts w:ascii="Times New Roman" w:hAnsi="Times New Roman" w:cs="Times New Roman"/>
          <w:bCs/>
          <w:sz w:val="24"/>
          <w:szCs w:val="24"/>
        </w:rPr>
        <w:t xml:space="preserve">amise </w:t>
      </w:r>
      <w:r w:rsidR="00793F2B" w:rsidRPr="00A20742">
        <w:rPr>
          <w:rFonts w:ascii="Times New Roman" w:hAnsi="Times New Roman" w:cs="Times New Roman"/>
          <w:bCs/>
          <w:sz w:val="24"/>
          <w:szCs w:val="24"/>
        </w:rPr>
        <w:t>keeld kehti</w:t>
      </w:r>
      <w:ins w:id="1669" w:author="Mari Koik - JUSTDIGI" w:date="2025-01-09T13:50:00Z" w16du:dateUtc="2025-01-09T11:50:00Z">
        <w:r w:rsidR="001A173C">
          <w:rPr>
            <w:rFonts w:ascii="Times New Roman" w:hAnsi="Times New Roman" w:cs="Times New Roman"/>
            <w:bCs/>
            <w:sz w:val="24"/>
            <w:szCs w:val="24"/>
          </w:rPr>
          <w:t>s</w:t>
        </w:r>
      </w:ins>
      <w:del w:id="1670" w:author="Mari Koik - JUSTDIGI" w:date="2025-01-09T13:50:00Z" w16du:dateUtc="2025-01-09T11:50:00Z">
        <w:r w:rsidR="00793F2B" w:rsidRPr="00A20742" w:rsidDel="001A173C">
          <w:rPr>
            <w:rFonts w:ascii="Times New Roman" w:hAnsi="Times New Roman" w:cs="Times New Roman"/>
            <w:bCs/>
            <w:sz w:val="24"/>
            <w:szCs w:val="24"/>
          </w:rPr>
          <w:delText>nud</w:delText>
        </w:r>
      </w:del>
      <w:r w:rsidR="00793F2B" w:rsidRPr="00A20742">
        <w:rPr>
          <w:rFonts w:ascii="Times New Roman" w:hAnsi="Times New Roman" w:cs="Times New Roman"/>
          <w:bCs/>
          <w:sz w:val="24"/>
          <w:szCs w:val="24"/>
        </w:rPr>
        <w:t xml:space="preserve"> juba </w:t>
      </w:r>
      <w:del w:id="1671" w:author="Mari Koik - JUSTDIGI" w:date="2025-01-09T13:51:00Z" w16du:dateUtc="2025-01-09T11:51:00Z">
        <w:r w:rsidR="00793F2B" w:rsidRPr="00A20742" w:rsidDel="001A173C">
          <w:rPr>
            <w:rFonts w:ascii="Times New Roman" w:hAnsi="Times New Roman" w:cs="Times New Roman"/>
            <w:bCs/>
            <w:sz w:val="24"/>
            <w:szCs w:val="24"/>
          </w:rPr>
          <w:delText>varasemalt</w:delText>
        </w:r>
      </w:del>
      <w:ins w:id="1672" w:author="Mari Koik - JUSTDIGI" w:date="2025-01-09T13:51:00Z" w16du:dateUtc="2025-01-09T11:51:00Z">
        <w:r w:rsidR="001A173C" w:rsidRPr="00A20742">
          <w:rPr>
            <w:rFonts w:ascii="Times New Roman" w:hAnsi="Times New Roman" w:cs="Times New Roman"/>
            <w:bCs/>
            <w:sz w:val="24"/>
            <w:szCs w:val="24"/>
          </w:rPr>
          <w:t>var</w:t>
        </w:r>
        <w:r w:rsidR="001A173C">
          <w:rPr>
            <w:rFonts w:ascii="Times New Roman" w:hAnsi="Times New Roman" w:cs="Times New Roman"/>
            <w:bCs/>
            <w:sz w:val="24"/>
            <w:szCs w:val="24"/>
          </w:rPr>
          <w:t>em</w:t>
        </w:r>
      </w:ins>
      <w:r w:rsidR="00793F2B" w:rsidRPr="00A20742">
        <w:rPr>
          <w:rFonts w:ascii="Times New Roman" w:hAnsi="Times New Roman" w:cs="Times New Roman"/>
          <w:bCs/>
          <w:sz w:val="24"/>
          <w:szCs w:val="24"/>
        </w:rPr>
        <w:t>, seega ei saa otseselt öelda</w:t>
      </w:r>
      <w:r w:rsidR="00A8236A" w:rsidRPr="00A20742">
        <w:rPr>
          <w:rFonts w:ascii="Times New Roman" w:hAnsi="Times New Roman" w:cs="Times New Roman"/>
          <w:bCs/>
          <w:sz w:val="24"/>
          <w:szCs w:val="24"/>
        </w:rPr>
        <w:t>,</w:t>
      </w:r>
      <w:r w:rsidR="00793F2B" w:rsidRPr="00A20742">
        <w:rPr>
          <w:rFonts w:ascii="Times New Roman" w:hAnsi="Times New Roman" w:cs="Times New Roman"/>
          <w:bCs/>
          <w:sz w:val="24"/>
          <w:szCs w:val="24"/>
        </w:rPr>
        <w:t xml:space="preserve"> et tegu oleks uue kohustuse</w:t>
      </w:r>
      <w:r w:rsidR="00A8236A" w:rsidRPr="00A20742">
        <w:rPr>
          <w:rFonts w:ascii="Times New Roman" w:hAnsi="Times New Roman" w:cs="Times New Roman"/>
          <w:bCs/>
          <w:sz w:val="24"/>
          <w:szCs w:val="24"/>
        </w:rPr>
        <w:t xml:space="preserve"> või kuluga</w:t>
      </w:r>
      <w:r w:rsidR="00793F2B" w:rsidRPr="00A20742">
        <w:rPr>
          <w:rFonts w:ascii="Times New Roman" w:hAnsi="Times New Roman" w:cs="Times New Roman"/>
          <w:bCs/>
          <w:sz w:val="24"/>
          <w:szCs w:val="24"/>
        </w:rPr>
        <w:t>. Seaduse ja määrusega täpsustatakse senist regulatsiooni</w:t>
      </w:r>
      <w:r w:rsidR="00A8236A" w:rsidRPr="00A20742">
        <w:rPr>
          <w:rFonts w:ascii="Times New Roman" w:hAnsi="Times New Roman" w:cs="Times New Roman"/>
          <w:bCs/>
          <w:sz w:val="24"/>
          <w:szCs w:val="24"/>
        </w:rPr>
        <w:t xml:space="preserve"> ja Keskkonnaamet lõpetab maaomanike toetamise </w:t>
      </w:r>
      <w:r w:rsidR="00A8236A" w:rsidRPr="00BF6C7D">
        <w:rPr>
          <w:rFonts w:ascii="Times New Roman" w:hAnsi="Times New Roman" w:cs="Times New Roman"/>
          <w:bCs/>
          <w:sz w:val="24"/>
          <w:szCs w:val="24"/>
        </w:rPr>
        <w:t xml:space="preserve">karuputke </w:t>
      </w:r>
      <w:proofErr w:type="spellStart"/>
      <w:r w:rsidR="00A8236A" w:rsidRPr="00BF6C7D">
        <w:rPr>
          <w:rFonts w:ascii="Times New Roman" w:hAnsi="Times New Roman" w:cs="Times New Roman"/>
          <w:bCs/>
          <w:sz w:val="24"/>
          <w:szCs w:val="24"/>
        </w:rPr>
        <w:t>võõrliikide</w:t>
      </w:r>
      <w:proofErr w:type="spellEnd"/>
      <w:r w:rsidR="00A8236A" w:rsidRPr="00A20742">
        <w:rPr>
          <w:rFonts w:ascii="Times New Roman" w:hAnsi="Times New Roman" w:cs="Times New Roman"/>
          <w:bCs/>
          <w:sz w:val="24"/>
          <w:szCs w:val="24"/>
        </w:rPr>
        <w:t xml:space="preserve"> tõrjel</w:t>
      </w:r>
      <w:r w:rsidRPr="00A20742">
        <w:rPr>
          <w:rFonts w:ascii="Times New Roman" w:hAnsi="Times New Roman" w:cs="Times New Roman"/>
          <w:bCs/>
          <w:sz w:val="24"/>
          <w:szCs w:val="24"/>
        </w:rPr>
        <w:t xml:space="preserve">. </w:t>
      </w:r>
      <w:proofErr w:type="spellStart"/>
      <w:r w:rsidRPr="00A20742">
        <w:rPr>
          <w:rFonts w:ascii="Times New Roman" w:hAnsi="Times New Roman" w:cs="Times New Roman"/>
          <w:bCs/>
          <w:sz w:val="24"/>
          <w:szCs w:val="24"/>
        </w:rPr>
        <w:t>Võõrliikide</w:t>
      </w:r>
      <w:proofErr w:type="spellEnd"/>
      <w:r w:rsidRPr="00A20742">
        <w:rPr>
          <w:rFonts w:ascii="Times New Roman" w:hAnsi="Times New Roman" w:cs="Times New Roman"/>
          <w:bCs/>
          <w:sz w:val="24"/>
          <w:szCs w:val="24"/>
        </w:rPr>
        <w:t xml:space="preserve"> tõrje nõudest tulenev kulu maaomanikele ei ole täpselt teada</w:t>
      </w:r>
      <w:r w:rsidR="00793F2B" w:rsidRPr="00A20742">
        <w:rPr>
          <w:rFonts w:ascii="Times New Roman" w:hAnsi="Times New Roman" w:cs="Times New Roman"/>
          <w:bCs/>
          <w:sz w:val="24"/>
          <w:szCs w:val="24"/>
        </w:rPr>
        <w:t xml:space="preserve"> ja see sõltub nii </w:t>
      </w:r>
      <w:proofErr w:type="spellStart"/>
      <w:r w:rsidR="00793F2B" w:rsidRPr="00A20742">
        <w:rPr>
          <w:rFonts w:ascii="Times New Roman" w:hAnsi="Times New Roman" w:cs="Times New Roman"/>
          <w:bCs/>
          <w:sz w:val="24"/>
          <w:szCs w:val="24"/>
        </w:rPr>
        <w:t>võõrliigist</w:t>
      </w:r>
      <w:proofErr w:type="spellEnd"/>
      <w:r w:rsidR="00793F2B" w:rsidRPr="00A20742">
        <w:rPr>
          <w:rFonts w:ascii="Times New Roman" w:hAnsi="Times New Roman" w:cs="Times New Roman"/>
          <w:bCs/>
          <w:sz w:val="24"/>
          <w:szCs w:val="24"/>
        </w:rPr>
        <w:t>, isendite arvust</w:t>
      </w:r>
      <w:del w:id="1673" w:author="Mari Koik - JUSTDIGI" w:date="2025-01-09T13:51:00Z" w16du:dateUtc="2025-01-09T11:51:00Z">
        <w:r w:rsidR="00A8236A" w:rsidRPr="00A20742" w:rsidDel="001A173C">
          <w:rPr>
            <w:rFonts w:ascii="Times New Roman" w:hAnsi="Times New Roman" w:cs="Times New Roman"/>
            <w:bCs/>
            <w:sz w:val="24"/>
            <w:szCs w:val="24"/>
          </w:rPr>
          <w:delText>,</w:delText>
        </w:r>
      </w:del>
      <w:r w:rsidR="00793F2B" w:rsidRPr="00A20742">
        <w:rPr>
          <w:rFonts w:ascii="Times New Roman" w:hAnsi="Times New Roman" w:cs="Times New Roman"/>
          <w:bCs/>
          <w:sz w:val="24"/>
          <w:szCs w:val="24"/>
        </w:rPr>
        <w:t xml:space="preserve"> kui </w:t>
      </w:r>
      <w:ins w:id="1674" w:author="Mari Koik - JUSTDIGI" w:date="2025-01-09T13:52:00Z" w16du:dateUtc="2025-01-09T11:52:00Z">
        <w:r w:rsidR="001A173C">
          <w:rPr>
            <w:rFonts w:ascii="Times New Roman" w:hAnsi="Times New Roman" w:cs="Times New Roman"/>
            <w:bCs/>
            <w:sz w:val="24"/>
            <w:szCs w:val="24"/>
          </w:rPr>
          <w:t xml:space="preserve">ka </w:t>
        </w:r>
      </w:ins>
      <w:r w:rsidR="00793F2B" w:rsidRPr="00A20742">
        <w:rPr>
          <w:rFonts w:ascii="Times New Roman" w:hAnsi="Times New Roman" w:cs="Times New Roman"/>
          <w:bCs/>
          <w:sz w:val="24"/>
          <w:szCs w:val="24"/>
        </w:rPr>
        <w:t>valitud tõrjemeetmest</w:t>
      </w:r>
      <w:r w:rsidRPr="00A20742">
        <w:rPr>
          <w:rFonts w:ascii="Times New Roman" w:hAnsi="Times New Roman" w:cs="Times New Roman"/>
          <w:bCs/>
          <w:sz w:val="24"/>
          <w:szCs w:val="24"/>
        </w:rPr>
        <w:t xml:space="preserve">. </w:t>
      </w:r>
      <w:r w:rsidR="00793F2B" w:rsidRPr="00A20742">
        <w:rPr>
          <w:rFonts w:ascii="Times New Roman" w:hAnsi="Times New Roman" w:cs="Times New Roman"/>
          <w:bCs/>
          <w:sz w:val="24"/>
          <w:szCs w:val="24"/>
        </w:rPr>
        <w:t xml:space="preserve">2024. aastal oli </w:t>
      </w:r>
      <w:r w:rsidR="00A8236A" w:rsidRPr="00A20742">
        <w:rPr>
          <w:rFonts w:ascii="Times New Roman" w:hAnsi="Times New Roman" w:cs="Times New Roman"/>
          <w:bCs/>
          <w:sz w:val="24"/>
          <w:szCs w:val="24"/>
        </w:rPr>
        <w:t xml:space="preserve">Keskkonnaameti </w:t>
      </w:r>
      <w:del w:id="1675" w:author="Mari Koik - JUSTDIGI" w:date="2025-01-09T13:52:00Z" w16du:dateUtc="2025-01-09T11:52:00Z">
        <w:r w:rsidR="00793F2B" w:rsidRPr="00A20742" w:rsidDel="00BC1F0C">
          <w:rPr>
            <w:rFonts w:ascii="Times New Roman" w:hAnsi="Times New Roman" w:cs="Times New Roman"/>
            <w:bCs/>
            <w:sz w:val="24"/>
            <w:szCs w:val="24"/>
          </w:rPr>
          <w:delText xml:space="preserve">poolt </w:delText>
        </w:r>
      </w:del>
      <w:r w:rsidR="00793F2B" w:rsidRPr="00A20742">
        <w:rPr>
          <w:rFonts w:ascii="Times New Roman" w:hAnsi="Times New Roman" w:cs="Times New Roman"/>
          <w:bCs/>
          <w:sz w:val="24"/>
          <w:szCs w:val="24"/>
        </w:rPr>
        <w:t>tellitud karuputke</w:t>
      </w:r>
      <w:del w:id="1676" w:author="Mari Koik - JUSTDIGI" w:date="2025-01-09T13:52:00Z" w16du:dateUtc="2025-01-09T11:52:00Z">
        <w:r w:rsidR="00793F2B" w:rsidRPr="00A20742" w:rsidDel="00BC1F0C">
          <w:rPr>
            <w:rFonts w:ascii="Times New Roman" w:hAnsi="Times New Roman" w:cs="Times New Roman"/>
            <w:bCs/>
            <w:sz w:val="24"/>
            <w:szCs w:val="24"/>
          </w:rPr>
          <w:delText xml:space="preserve"> </w:delText>
        </w:r>
      </w:del>
      <w:r w:rsidR="00793F2B" w:rsidRPr="00A20742">
        <w:rPr>
          <w:rFonts w:ascii="Times New Roman" w:hAnsi="Times New Roman" w:cs="Times New Roman"/>
          <w:bCs/>
          <w:sz w:val="24"/>
          <w:szCs w:val="24"/>
        </w:rPr>
        <w:t>tõrje keskmine hind 188,04 €/ha koos käibemaksuga</w:t>
      </w:r>
      <w:r w:rsidR="00A8236A" w:rsidRPr="00A20742">
        <w:rPr>
          <w:rFonts w:ascii="Times New Roman" w:hAnsi="Times New Roman" w:cs="Times New Roman"/>
          <w:bCs/>
          <w:sz w:val="24"/>
          <w:szCs w:val="24"/>
        </w:rPr>
        <w:t xml:space="preserve"> (kokku telliti tõrje 2430 hektaril, maksumusega 456 928 €)</w:t>
      </w:r>
      <w:r w:rsidR="00793F2B" w:rsidRPr="00A20742">
        <w:rPr>
          <w:rFonts w:ascii="Times New Roman" w:hAnsi="Times New Roman" w:cs="Times New Roman"/>
          <w:bCs/>
          <w:sz w:val="24"/>
          <w:szCs w:val="24"/>
        </w:rPr>
        <w:t>. Sarnast hektari</w:t>
      </w:r>
      <w:del w:id="1677" w:author="Mari Koik - JUSTDIGI" w:date="2025-01-09T13:53:00Z" w16du:dateUtc="2025-01-09T11:53:00Z">
        <w:r w:rsidR="00793F2B" w:rsidRPr="00A20742" w:rsidDel="00BC1F0C">
          <w:rPr>
            <w:rFonts w:ascii="Times New Roman" w:hAnsi="Times New Roman" w:cs="Times New Roman"/>
            <w:bCs/>
            <w:sz w:val="24"/>
            <w:szCs w:val="24"/>
          </w:rPr>
          <w:delText xml:space="preserve"> </w:delText>
        </w:r>
      </w:del>
      <w:r w:rsidR="00793F2B" w:rsidRPr="00A20742">
        <w:rPr>
          <w:rFonts w:ascii="Times New Roman" w:hAnsi="Times New Roman" w:cs="Times New Roman"/>
          <w:bCs/>
          <w:sz w:val="24"/>
          <w:szCs w:val="24"/>
        </w:rPr>
        <w:t>hinda võib eeldada ka juhul</w:t>
      </w:r>
      <w:ins w:id="1678" w:author="Mari Koik - JUSTDIGI" w:date="2025-01-09T13:53:00Z" w16du:dateUtc="2025-01-09T11:53:00Z">
        <w:r w:rsidR="00BC1F0C">
          <w:rPr>
            <w:rFonts w:ascii="Times New Roman" w:hAnsi="Times New Roman" w:cs="Times New Roman"/>
            <w:bCs/>
            <w:sz w:val="24"/>
            <w:szCs w:val="24"/>
          </w:rPr>
          <w:t>,</w:t>
        </w:r>
      </w:ins>
      <w:r w:rsidR="00793F2B" w:rsidRPr="00A20742">
        <w:rPr>
          <w:rFonts w:ascii="Times New Roman" w:hAnsi="Times New Roman" w:cs="Times New Roman"/>
          <w:bCs/>
          <w:sz w:val="24"/>
          <w:szCs w:val="24"/>
        </w:rPr>
        <w:t xml:space="preserve"> kui tõrje tellib maaomanik või </w:t>
      </w:r>
      <w:ins w:id="1679" w:author="Mari Koik - JUSTDIGI" w:date="2025-01-09T13:53:00Z" w16du:dateUtc="2025-01-09T11:53:00Z">
        <w:r w:rsidR="00BC1F0C">
          <w:rPr>
            <w:rFonts w:ascii="Times New Roman" w:hAnsi="Times New Roman" w:cs="Times New Roman"/>
            <w:bCs/>
            <w:sz w:val="24"/>
            <w:szCs w:val="24"/>
          </w:rPr>
          <w:t>-</w:t>
        </w:r>
      </w:ins>
      <w:r w:rsidR="00793F2B" w:rsidRPr="00A20742">
        <w:rPr>
          <w:rFonts w:ascii="Times New Roman" w:hAnsi="Times New Roman" w:cs="Times New Roman"/>
          <w:bCs/>
          <w:sz w:val="24"/>
          <w:szCs w:val="24"/>
        </w:rPr>
        <w:t xml:space="preserve">valdaja. Samas erinevalt riigihankest, kus tõrje </w:t>
      </w:r>
      <w:del w:id="1680" w:author="Mari Koik - JUSTDIGI" w:date="2025-01-09T13:53:00Z" w16du:dateUtc="2025-01-09T11:53:00Z">
        <w:r w:rsidR="00793F2B" w:rsidRPr="00A20742" w:rsidDel="00BC1F0C">
          <w:rPr>
            <w:rFonts w:ascii="Times New Roman" w:hAnsi="Times New Roman" w:cs="Times New Roman"/>
            <w:bCs/>
            <w:sz w:val="24"/>
            <w:szCs w:val="24"/>
          </w:rPr>
          <w:delText xml:space="preserve">teostaja </w:delText>
        </w:r>
      </w:del>
      <w:ins w:id="1681" w:author="Mari Koik - JUSTDIGI" w:date="2025-01-09T13:53:00Z" w16du:dateUtc="2025-01-09T11:53:00Z">
        <w:r w:rsidR="00BC1F0C" w:rsidRPr="00A20742">
          <w:rPr>
            <w:rFonts w:ascii="Times New Roman" w:hAnsi="Times New Roman" w:cs="Times New Roman"/>
            <w:bCs/>
            <w:sz w:val="24"/>
            <w:szCs w:val="24"/>
          </w:rPr>
          <w:t>te</w:t>
        </w:r>
        <w:r w:rsidR="00BC1F0C">
          <w:rPr>
            <w:rFonts w:ascii="Times New Roman" w:hAnsi="Times New Roman" w:cs="Times New Roman"/>
            <w:bCs/>
            <w:sz w:val="24"/>
            <w:szCs w:val="24"/>
          </w:rPr>
          <w:t>gi</w:t>
        </w:r>
        <w:r w:rsidR="00BC1F0C" w:rsidRPr="00A20742">
          <w:rPr>
            <w:rFonts w:ascii="Times New Roman" w:hAnsi="Times New Roman" w:cs="Times New Roman"/>
            <w:bCs/>
            <w:sz w:val="24"/>
            <w:szCs w:val="24"/>
          </w:rPr>
          <w:t xml:space="preserve">ja </w:t>
        </w:r>
      </w:ins>
      <w:r w:rsidR="00793F2B" w:rsidRPr="00A20742">
        <w:rPr>
          <w:rFonts w:ascii="Times New Roman" w:hAnsi="Times New Roman" w:cs="Times New Roman"/>
          <w:bCs/>
          <w:sz w:val="24"/>
          <w:szCs w:val="24"/>
        </w:rPr>
        <w:t>esitab pakkumise</w:t>
      </w:r>
      <w:del w:id="1682" w:author="Mari Koik - JUSTDIGI" w:date="2025-01-09T13:53:00Z" w16du:dateUtc="2025-01-09T11:53:00Z">
        <w:r w:rsidR="00793F2B" w:rsidRPr="00A20742" w:rsidDel="00BC1F0C">
          <w:rPr>
            <w:rFonts w:ascii="Times New Roman" w:hAnsi="Times New Roman" w:cs="Times New Roman"/>
            <w:bCs/>
            <w:sz w:val="24"/>
            <w:szCs w:val="24"/>
          </w:rPr>
          <w:delText>d</w:delText>
        </w:r>
      </w:del>
      <w:r w:rsidR="00793F2B" w:rsidRPr="00A20742">
        <w:rPr>
          <w:rFonts w:ascii="Times New Roman" w:hAnsi="Times New Roman" w:cs="Times New Roman"/>
          <w:bCs/>
          <w:sz w:val="24"/>
          <w:szCs w:val="24"/>
        </w:rPr>
        <w:t xml:space="preserve"> suur</w:t>
      </w:r>
      <w:ins w:id="1683" w:author="Mari Koik - JUSTDIGI" w:date="2025-01-09T13:53:00Z" w16du:dateUtc="2025-01-09T11:53:00Z">
        <w:r w:rsidR="00BC1F0C">
          <w:rPr>
            <w:rFonts w:ascii="Times New Roman" w:hAnsi="Times New Roman" w:cs="Times New Roman"/>
            <w:bCs/>
            <w:sz w:val="24"/>
            <w:szCs w:val="24"/>
          </w:rPr>
          <w:t>el</w:t>
        </w:r>
      </w:ins>
      <w:del w:id="1684" w:author="Mari Koik - JUSTDIGI" w:date="2025-01-09T13:53:00Z" w16du:dateUtc="2025-01-09T11:53:00Z">
        <w:r w:rsidR="00793F2B" w:rsidRPr="00A20742" w:rsidDel="00BC1F0C">
          <w:rPr>
            <w:rFonts w:ascii="Times New Roman" w:hAnsi="Times New Roman" w:cs="Times New Roman"/>
            <w:bCs/>
            <w:sz w:val="24"/>
            <w:szCs w:val="24"/>
          </w:rPr>
          <w:delText>tele</w:delText>
        </w:r>
      </w:del>
      <w:r w:rsidR="00793F2B" w:rsidRPr="00A20742">
        <w:rPr>
          <w:rFonts w:ascii="Times New Roman" w:hAnsi="Times New Roman" w:cs="Times New Roman"/>
          <w:bCs/>
          <w:sz w:val="24"/>
          <w:szCs w:val="24"/>
        </w:rPr>
        <w:t xml:space="preserve"> ala</w:t>
      </w:r>
      <w:ins w:id="1685" w:author="Mari Koik - JUSTDIGI" w:date="2025-01-09T13:53:00Z" w16du:dateUtc="2025-01-09T11:53:00Z">
        <w:r w:rsidR="00BC1F0C">
          <w:rPr>
            <w:rFonts w:ascii="Times New Roman" w:hAnsi="Times New Roman" w:cs="Times New Roman"/>
            <w:bCs/>
            <w:sz w:val="24"/>
            <w:szCs w:val="24"/>
          </w:rPr>
          <w:t>l</w:t>
        </w:r>
      </w:ins>
      <w:del w:id="1686" w:author="Mari Koik - JUSTDIGI" w:date="2025-01-09T13:53:00Z" w16du:dateUtc="2025-01-09T11:53:00Z">
        <w:r w:rsidR="00793F2B" w:rsidRPr="00A20742" w:rsidDel="00BC1F0C">
          <w:rPr>
            <w:rFonts w:ascii="Times New Roman" w:hAnsi="Times New Roman" w:cs="Times New Roman"/>
            <w:bCs/>
            <w:sz w:val="24"/>
            <w:szCs w:val="24"/>
          </w:rPr>
          <w:delText>dele</w:delText>
        </w:r>
      </w:del>
      <w:ins w:id="1687" w:author="Mari Koik - JUSTDIGI" w:date="2025-01-09T13:53:00Z" w16du:dateUtc="2025-01-09T11:53:00Z">
        <w:r w:rsidR="00BC1F0C">
          <w:rPr>
            <w:rFonts w:ascii="Times New Roman" w:hAnsi="Times New Roman" w:cs="Times New Roman"/>
            <w:bCs/>
            <w:sz w:val="24"/>
            <w:szCs w:val="24"/>
          </w:rPr>
          <w:t xml:space="preserve"> tõrjumiseks,</w:t>
        </w:r>
      </w:ins>
      <w:r w:rsidR="00793F2B" w:rsidRPr="00A20742">
        <w:rPr>
          <w:rFonts w:ascii="Times New Roman" w:hAnsi="Times New Roman" w:cs="Times New Roman"/>
          <w:bCs/>
          <w:sz w:val="24"/>
          <w:szCs w:val="24"/>
        </w:rPr>
        <w:t xml:space="preserve"> võib eeldada, et kohalikult</w:t>
      </w:r>
      <w:r w:rsidR="00176E14" w:rsidRPr="00A20742">
        <w:rPr>
          <w:rFonts w:ascii="Times New Roman" w:hAnsi="Times New Roman" w:cs="Times New Roman"/>
          <w:bCs/>
          <w:sz w:val="24"/>
          <w:szCs w:val="24"/>
        </w:rPr>
        <w:t xml:space="preserve"> </w:t>
      </w:r>
      <w:proofErr w:type="spellStart"/>
      <w:r w:rsidR="00176E14" w:rsidRPr="00A20742">
        <w:rPr>
          <w:rFonts w:ascii="Times New Roman" w:hAnsi="Times New Roman" w:cs="Times New Roman"/>
          <w:bCs/>
          <w:sz w:val="24"/>
          <w:szCs w:val="24"/>
        </w:rPr>
        <w:t>tõrjujalt</w:t>
      </w:r>
      <w:proofErr w:type="spellEnd"/>
      <w:r w:rsidR="00793F2B" w:rsidRPr="00A20742">
        <w:rPr>
          <w:rFonts w:ascii="Times New Roman" w:hAnsi="Times New Roman" w:cs="Times New Roman"/>
          <w:bCs/>
          <w:sz w:val="24"/>
          <w:szCs w:val="24"/>
        </w:rPr>
        <w:t xml:space="preserve"> tellides võiks hind olla ka madalam</w:t>
      </w:r>
      <w:r w:rsidR="00A8236A" w:rsidRPr="00A20742">
        <w:rPr>
          <w:rFonts w:ascii="Times New Roman" w:hAnsi="Times New Roman" w:cs="Times New Roman"/>
          <w:bCs/>
          <w:sz w:val="24"/>
          <w:szCs w:val="24"/>
        </w:rPr>
        <w:t>,</w:t>
      </w:r>
      <w:r w:rsidR="00793F2B" w:rsidRPr="00A20742">
        <w:rPr>
          <w:rFonts w:ascii="Times New Roman" w:hAnsi="Times New Roman" w:cs="Times New Roman"/>
          <w:bCs/>
          <w:sz w:val="24"/>
          <w:szCs w:val="24"/>
        </w:rPr>
        <w:t xml:space="preserve"> kuna </w:t>
      </w:r>
      <w:r w:rsidR="00A8236A" w:rsidRPr="00A20742">
        <w:rPr>
          <w:rFonts w:ascii="Times New Roman" w:hAnsi="Times New Roman" w:cs="Times New Roman"/>
          <w:bCs/>
          <w:sz w:val="24"/>
          <w:szCs w:val="24"/>
        </w:rPr>
        <w:t>transpordi</w:t>
      </w:r>
      <w:del w:id="1688" w:author="Mari Koik - JUSTDIGI" w:date="2025-01-09T13:54:00Z" w16du:dateUtc="2025-01-09T11:54:00Z">
        <w:r w:rsidR="00A8236A" w:rsidRPr="00A20742" w:rsidDel="00BC1F0C">
          <w:rPr>
            <w:rFonts w:ascii="Times New Roman" w:hAnsi="Times New Roman" w:cs="Times New Roman"/>
            <w:bCs/>
            <w:sz w:val="24"/>
            <w:szCs w:val="24"/>
          </w:rPr>
          <w:delText xml:space="preserve"> </w:delText>
        </w:r>
      </w:del>
      <w:r w:rsidR="00A8236A" w:rsidRPr="00A20742">
        <w:rPr>
          <w:rFonts w:ascii="Times New Roman" w:hAnsi="Times New Roman" w:cs="Times New Roman"/>
          <w:bCs/>
          <w:sz w:val="24"/>
          <w:szCs w:val="24"/>
        </w:rPr>
        <w:t>kulud</w:t>
      </w:r>
      <w:r w:rsidR="00793F2B" w:rsidRPr="00A20742">
        <w:rPr>
          <w:rFonts w:ascii="Times New Roman" w:hAnsi="Times New Roman" w:cs="Times New Roman"/>
          <w:bCs/>
          <w:sz w:val="24"/>
          <w:szCs w:val="24"/>
        </w:rPr>
        <w:t xml:space="preserve"> on väiksemad</w:t>
      </w:r>
      <w:r w:rsidR="00176E14" w:rsidRPr="00A20742">
        <w:rPr>
          <w:rFonts w:ascii="Times New Roman" w:hAnsi="Times New Roman" w:cs="Times New Roman"/>
          <w:bCs/>
          <w:sz w:val="24"/>
          <w:szCs w:val="24"/>
        </w:rPr>
        <w:t>. K</w:t>
      </w:r>
      <w:r w:rsidR="00A8236A" w:rsidRPr="00A20742">
        <w:rPr>
          <w:rFonts w:ascii="Times New Roman" w:hAnsi="Times New Roman" w:cs="Times New Roman"/>
          <w:bCs/>
          <w:sz w:val="24"/>
          <w:szCs w:val="24"/>
        </w:rPr>
        <w:t xml:space="preserve">ohalik </w:t>
      </w:r>
      <w:del w:id="1689" w:author="Mari Koik - JUSTDIGI" w:date="2025-01-09T13:54:00Z" w16du:dateUtc="2025-01-09T11:54:00Z">
        <w:r w:rsidR="00A8236A" w:rsidRPr="00A20742" w:rsidDel="00BC1F0C">
          <w:rPr>
            <w:rFonts w:ascii="Times New Roman" w:hAnsi="Times New Roman" w:cs="Times New Roman"/>
            <w:bCs/>
            <w:sz w:val="24"/>
            <w:szCs w:val="24"/>
          </w:rPr>
          <w:delText xml:space="preserve">teostaja </w:delText>
        </w:r>
      </w:del>
      <w:proofErr w:type="spellStart"/>
      <w:ins w:id="1690" w:author="Mari Koik - JUSTDIGI" w:date="2025-01-09T13:54:00Z" w16du:dateUtc="2025-01-09T11:54:00Z">
        <w:r w:rsidR="00BC1F0C" w:rsidRPr="00A20742">
          <w:rPr>
            <w:rFonts w:ascii="Times New Roman" w:hAnsi="Times New Roman" w:cs="Times New Roman"/>
            <w:bCs/>
            <w:sz w:val="24"/>
            <w:szCs w:val="24"/>
          </w:rPr>
          <w:t>t</w:t>
        </w:r>
        <w:r w:rsidR="00BC1F0C">
          <w:rPr>
            <w:rFonts w:ascii="Times New Roman" w:hAnsi="Times New Roman" w:cs="Times New Roman"/>
            <w:bCs/>
            <w:sz w:val="24"/>
            <w:szCs w:val="24"/>
          </w:rPr>
          <w:t>õrju</w:t>
        </w:r>
        <w:r w:rsidR="00BC1F0C" w:rsidRPr="00A20742">
          <w:rPr>
            <w:rFonts w:ascii="Times New Roman" w:hAnsi="Times New Roman" w:cs="Times New Roman"/>
            <w:bCs/>
            <w:sz w:val="24"/>
            <w:szCs w:val="24"/>
          </w:rPr>
          <w:t>ja</w:t>
        </w:r>
        <w:proofErr w:type="spellEnd"/>
        <w:r w:rsidR="00BC1F0C" w:rsidRPr="00A20742">
          <w:rPr>
            <w:rFonts w:ascii="Times New Roman" w:hAnsi="Times New Roman" w:cs="Times New Roman"/>
            <w:bCs/>
            <w:sz w:val="24"/>
            <w:szCs w:val="24"/>
          </w:rPr>
          <w:t xml:space="preserve"> </w:t>
        </w:r>
      </w:ins>
      <w:r w:rsidR="00A8236A" w:rsidRPr="00A20742">
        <w:rPr>
          <w:rFonts w:ascii="Times New Roman" w:hAnsi="Times New Roman" w:cs="Times New Roman"/>
          <w:bCs/>
          <w:sz w:val="24"/>
          <w:szCs w:val="24"/>
        </w:rPr>
        <w:t>võib mitte olla käibemaksukohuslane ja hind ka seetõttu madalamaks osutuda</w:t>
      </w:r>
      <w:r w:rsidR="00793F2B" w:rsidRPr="00A20742">
        <w:rPr>
          <w:rFonts w:ascii="Times New Roman" w:hAnsi="Times New Roman" w:cs="Times New Roman"/>
          <w:bCs/>
          <w:sz w:val="24"/>
          <w:szCs w:val="24"/>
        </w:rPr>
        <w:t xml:space="preserve">. Sõltuvalt koloonia suurusest on </w:t>
      </w:r>
      <w:del w:id="1691" w:author="Mari Koik - JUSTDIGI" w:date="2025-01-09T13:54:00Z" w16du:dateUtc="2025-01-09T11:54:00Z">
        <w:r w:rsidR="00793F2B" w:rsidRPr="00A20742" w:rsidDel="00BC1F0C">
          <w:rPr>
            <w:rFonts w:ascii="Times New Roman" w:hAnsi="Times New Roman" w:cs="Times New Roman"/>
            <w:bCs/>
            <w:sz w:val="24"/>
            <w:szCs w:val="24"/>
          </w:rPr>
          <w:delText xml:space="preserve">ilmselt enamasti </w:delText>
        </w:r>
      </w:del>
      <w:r w:rsidR="00793F2B" w:rsidRPr="00A20742">
        <w:rPr>
          <w:rFonts w:ascii="Times New Roman" w:hAnsi="Times New Roman" w:cs="Times New Roman"/>
          <w:bCs/>
          <w:sz w:val="24"/>
          <w:szCs w:val="24"/>
        </w:rPr>
        <w:t xml:space="preserve">tõrje </w:t>
      </w:r>
      <w:ins w:id="1692" w:author="Mari Koik - JUSTDIGI" w:date="2025-01-09T13:54:00Z" w16du:dateUtc="2025-01-09T11:54:00Z">
        <w:r w:rsidR="00BC1F0C" w:rsidRPr="00A20742">
          <w:rPr>
            <w:rFonts w:ascii="Times New Roman" w:hAnsi="Times New Roman" w:cs="Times New Roman"/>
            <w:bCs/>
            <w:sz w:val="24"/>
            <w:szCs w:val="24"/>
          </w:rPr>
          <w:t>enamasti</w:t>
        </w:r>
        <w:r w:rsidR="00BC1F0C" w:rsidRPr="00A20742" w:rsidDel="00BC1F0C">
          <w:rPr>
            <w:rFonts w:ascii="Times New Roman" w:hAnsi="Times New Roman" w:cs="Times New Roman"/>
            <w:bCs/>
            <w:sz w:val="24"/>
            <w:szCs w:val="24"/>
          </w:rPr>
          <w:t xml:space="preserve"> </w:t>
        </w:r>
        <w:r w:rsidR="00BC1F0C" w:rsidRPr="00A20742">
          <w:rPr>
            <w:rFonts w:ascii="Times New Roman" w:hAnsi="Times New Roman" w:cs="Times New Roman"/>
            <w:bCs/>
            <w:sz w:val="24"/>
            <w:szCs w:val="24"/>
          </w:rPr>
          <w:t>ilmselt</w:t>
        </w:r>
        <w:r w:rsidR="00BC1F0C" w:rsidRPr="00A20742" w:rsidDel="00BC1F0C">
          <w:rPr>
            <w:rFonts w:ascii="Times New Roman" w:hAnsi="Times New Roman" w:cs="Times New Roman"/>
            <w:bCs/>
            <w:sz w:val="24"/>
            <w:szCs w:val="24"/>
          </w:rPr>
          <w:t xml:space="preserve"> </w:t>
        </w:r>
      </w:ins>
      <w:del w:id="1693" w:author="Mari Koik - JUSTDIGI" w:date="2025-01-09T13:54:00Z" w16du:dateUtc="2025-01-09T11:54:00Z">
        <w:r w:rsidR="00793F2B" w:rsidRPr="00A20742" w:rsidDel="00BC1F0C">
          <w:rPr>
            <w:rFonts w:ascii="Times New Roman" w:hAnsi="Times New Roman" w:cs="Times New Roman"/>
            <w:bCs/>
            <w:sz w:val="24"/>
            <w:szCs w:val="24"/>
          </w:rPr>
          <w:delText xml:space="preserve">teostatav </w:delText>
        </w:r>
      </w:del>
      <w:ins w:id="1694" w:author="Mari Koik - JUSTDIGI" w:date="2025-01-09T13:54:00Z" w16du:dateUtc="2025-01-09T11:54:00Z">
        <w:r w:rsidR="00BC1F0C" w:rsidRPr="00A20742">
          <w:rPr>
            <w:rFonts w:ascii="Times New Roman" w:hAnsi="Times New Roman" w:cs="Times New Roman"/>
            <w:bCs/>
            <w:sz w:val="24"/>
            <w:szCs w:val="24"/>
          </w:rPr>
          <w:t>te</w:t>
        </w:r>
        <w:r w:rsidR="00BC1F0C">
          <w:rPr>
            <w:rFonts w:ascii="Times New Roman" w:hAnsi="Times New Roman" w:cs="Times New Roman"/>
            <w:bCs/>
            <w:sz w:val="24"/>
            <w:szCs w:val="24"/>
          </w:rPr>
          <w:t>h</w:t>
        </w:r>
        <w:r w:rsidR="00BC1F0C" w:rsidRPr="00A20742">
          <w:rPr>
            <w:rFonts w:ascii="Times New Roman" w:hAnsi="Times New Roman" w:cs="Times New Roman"/>
            <w:bCs/>
            <w:sz w:val="24"/>
            <w:szCs w:val="24"/>
          </w:rPr>
          <w:t xml:space="preserve">tav </w:t>
        </w:r>
      </w:ins>
      <w:r w:rsidR="00793F2B" w:rsidRPr="00A20742">
        <w:rPr>
          <w:rFonts w:ascii="Times New Roman" w:hAnsi="Times New Roman" w:cs="Times New Roman"/>
          <w:bCs/>
          <w:sz w:val="24"/>
          <w:szCs w:val="24"/>
        </w:rPr>
        <w:t>ka oma</w:t>
      </w:r>
      <w:del w:id="1695" w:author="Mari Koik - JUSTDIGI" w:date="2025-01-09T13:55:00Z" w16du:dateUtc="2025-01-09T11:55:00Z">
        <w:r w:rsidR="00793F2B" w:rsidRPr="00A20742" w:rsidDel="00BC1F0C">
          <w:rPr>
            <w:rFonts w:ascii="Times New Roman" w:hAnsi="Times New Roman" w:cs="Times New Roman"/>
            <w:bCs/>
            <w:sz w:val="24"/>
            <w:szCs w:val="24"/>
          </w:rPr>
          <w:delText>de</w:delText>
        </w:r>
      </w:del>
      <w:r w:rsidR="00793F2B" w:rsidRPr="00A20742">
        <w:rPr>
          <w:rFonts w:ascii="Times New Roman" w:hAnsi="Times New Roman" w:cs="Times New Roman"/>
          <w:bCs/>
          <w:sz w:val="24"/>
          <w:szCs w:val="24"/>
        </w:rPr>
        <w:t xml:space="preserve"> jõududega </w:t>
      </w:r>
      <w:del w:id="1696" w:author="Mari Koik - JUSTDIGI" w:date="2025-01-09T13:55:00Z" w16du:dateUtc="2025-01-09T11:55:00Z">
        <w:r w:rsidR="00793F2B" w:rsidRPr="00A20742" w:rsidDel="00BC1F0C">
          <w:rPr>
            <w:rFonts w:ascii="Times New Roman" w:hAnsi="Times New Roman" w:cs="Times New Roman"/>
            <w:bCs/>
            <w:sz w:val="24"/>
            <w:szCs w:val="24"/>
          </w:rPr>
          <w:delText>ega va</w:delText>
        </w:r>
      </w:del>
      <w:r w:rsidR="00793F2B" w:rsidRPr="00A20742">
        <w:rPr>
          <w:rFonts w:ascii="Times New Roman" w:hAnsi="Times New Roman" w:cs="Times New Roman"/>
          <w:bCs/>
          <w:sz w:val="24"/>
          <w:szCs w:val="24"/>
        </w:rPr>
        <w:t>ja töö</w:t>
      </w:r>
      <w:ins w:id="1697" w:author="Mari Koik - JUSTDIGI" w:date="2025-01-09T13:55:00Z" w16du:dateUtc="2025-01-09T11:55:00Z">
        <w:r w:rsidR="00BC1F0C">
          <w:rPr>
            <w:rFonts w:ascii="Times New Roman" w:hAnsi="Times New Roman" w:cs="Times New Roman"/>
            <w:bCs/>
            <w:sz w:val="24"/>
            <w:szCs w:val="24"/>
          </w:rPr>
          <w:t>d</w:t>
        </w:r>
      </w:ins>
      <w:r w:rsidR="00793F2B" w:rsidRPr="00A20742">
        <w:rPr>
          <w:rFonts w:ascii="Times New Roman" w:hAnsi="Times New Roman" w:cs="Times New Roman"/>
          <w:bCs/>
          <w:sz w:val="24"/>
          <w:szCs w:val="24"/>
        </w:rPr>
        <w:t xml:space="preserve"> </w:t>
      </w:r>
      <w:del w:id="1698" w:author="Mari Koik - JUSTDIGI" w:date="2025-01-09T13:55:00Z" w16du:dateUtc="2025-01-09T11:55:00Z">
        <w:r w:rsidR="00176E14" w:rsidRPr="00A20742" w:rsidDel="00BC1F0C">
          <w:rPr>
            <w:rFonts w:ascii="Times New Roman" w:hAnsi="Times New Roman" w:cs="Times New Roman"/>
            <w:bCs/>
            <w:sz w:val="24"/>
            <w:szCs w:val="24"/>
          </w:rPr>
          <w:delText xml:space="preserve">sisse </w:delText>
        </w:r>
      </w:del>
      <w:r w:rsidR="00793F2B" w:rsidRPr="00A20742">
        <w:rPr>
          <w:rFonts w:ascii="Times New Roman" w:hAnsi="Times New Roman" w:cs="Times New Roman"/>
          <w:bCs/>
          <w:sz w:val="24"/>
          <w:szCs w:val="24"/>
        </w:rPr>
        <w:t>telli</w:t>
      </w:r>
      <w:del w:id="1699" w:author="Mari Koik - JUSTDIGI" w:date="2025-01-09T13:55:00Z" w16du:dateUtc="2025-01-09T11:55:00Z">
        <w:r w:rsidR="00793F2B" w:rsidRPr="00A20742" w:rsidDel="00BC1F0C">
          <w:rPr>
            <w:rFonts w:ascii="Times New Roman" w:hAnsi="Times New Roman" w:cs="Times New Roman"/>
            <w:bCs/>
            <w:sz w:val="24"/>
            <w:szCs w:val="24"/>
          </w:rPr>
          <w:delText>mist</w:delText>
        </w:r>
      </w:del>
      <w:ins w:id="1700" w:author="Mari Koik - JUSTDIGI" w:date="2025-01-09T13:55:00Z" w16du:dateUtc="2025-01-09T11:55:00Z">
        <w:r w:rsidR="00BC1F0C">
          <w:rPr>
            <w:rFonts w:ascii="Times New Roman" w:hAnsi="Times New Roman" w:cs="Times New Roman"/>
            <w:bCs/>
            <w:sz w:val="24"/>
            <w:szCs w:val="24"/>
          </w:rPr>
          <w:t>da pole vaja</w:t>
        </w:r>
      </w:ins>
      <w:commentRangeStart w:id="1701"/>
      <w:r w:rsidR="00793F2B" w:rsidRPr="00A20742">
        <w:rPr>
          <w:rFonts w:ascii="Times New Roman" w:hAnsi="Times New Roman" w:cs="Times New Roman"/>
          <w:bCs/>
          <w:sz w:val="24"/>
          <w:szCs w:val="24"/>
        </w:rPr>
        <w:t>.</w:t>
      </w:r>
      <w:commentRangeEnd w:id="1701"/>
      <w:r>
        <w:commentReference w:id="1701"/>
      </w:r>
      <w:r w:rsidR="00793F2B" w:rsidRPr="00A20742">
        <w:rPr>
          <w:rFonts w:ascii="Times New Roman" w:hAnsi="Times New Roman" w:cs="Times New Roman"/>
          <w:bCs/>
          <w:sz w:val="24"/>
          <w:szCs w:val="24"/>
        </w:rPr>
        <w:t xml:space="preserve"> Näiteks kõige tõhusam karuputke</w:t>
      </w:r>
      <w:del w:id="1702" w:author="Mari Koik - JUSTDIGI" w:date="2025-01-09T13:55:00Z" w16du:dateUtc="2025-01-09T11:55:00Z">
        <w:r w:rsidR="00793F2B" w:rsidRPr="00A20742" w:rsidDel="00BC1F0C">
          <w:rPr>
            <w:rFonts w:ascii="Times New Roman" w:hAnsi="Times New Roman" w:cs="Times New Roman"/>
            <w:bCs/>
            <w:sz w:val="24"/>
            <w:szCs w:val="24"/>
          </w:rPr>
          <w:delText xml:space="preserve"> </w:delText>
        </w:r>
      </w:del>
      <w:r w:rsidR="00793F2B" w:rsidRPr="00A20742">
        <w:rPr>
          <w:rFonts w:ascii="Times New Roman" w:hAnsi="Times New Roman" w:cs="Times New Roman"/>
          <w:bCs/>
          <w:sz w:val="24"/>
          <w:szCs w:val="24"/>
        </w:rPr>
        <w:t xml:space="preserve">tõrje on taime juurekaela labidaga läbi lõikamine </w:t>
      </w:r>
      <w:del w:id="1703" w:author="Mari Koik - JUSTDIGI" w:date="2025-01-09T13:55:00Z" w16du:dateUtc="2025-01-09T11:55:00Z">
        <w:r w:rsidR="00793F2B" w:rsidRPr="00A20742" w:rsidDel="00BC1F0C">
          <w:rPr>
            <w:rFonts w:ascii="Times New Roman" w:hAnsi="Times New Roman" w:cs="Times New Roman"/>
            <w:bCs/>
            <w:sz w:val="24"/>
            <w:szCs w:val="24"/>
          </w:rPr>
          <w:delText xml:space="preserve">ca </w:delText>
        </w:r>
      </w:del>
      <w:ins w:id="1704" w:author="Mari Koik - JUSTDIGI" w:date="2025-01-09T13:55:00Z" w16du:dateUtc="2025-01-09T11:55:00Z">
        <w:r w:rsidR="00BC1F0C">
          <w:rPr>
            <w:rFonts w:ascii="Times New Roman" w:hAnsi="Times New Roman" w:cs="Times New Roman"/>
            <w:bCs/>
            <w:sz w:val="24"/>
            <w:szCs w:val="24"/>
          </w:rPr>
          <w:t>u</w:t>
        </w:r>
        <w:r w:rsidR="00BC1F0C" w:rsidRPr="00A20742">
          <w:rPr>
            <w:rFonts w:ascii="Times New Roman" w:hAnsi="Times New Roman" w:cs="Times New Roman"/>
            <w:bCs/>
            <w:sz w:val="24"/>
            <w:szCs w:val="24"/>
          </w:rPr>
          <w:t xml:space="preserve"> </w:t>
        </w:r>
      </w:ins>
      <w:r w:rsidR="00793F2B" w:rsidRPr="00A20742">
        <w:rPr>
          <w:rFonts w:ascii="Times New Roman" w:hAnsi="Times New Roman" w:cs="Times New Roman"/>
          <w:bCs/>
          <w:sz w:val="24"/>
          <w:szCs w:val="24"/>
        </w:rPr>
        <w:t xml:space="preserve">20 cm sügavuselt ja taime närtsima jätmine, milleks </w:t>
      </w:r>
      <w:del w:id="1705" w:author="Mari Koik - JUSTDIGI" w:date="2025-01-09T13:56:00Z" w16du:dateUtc="2025-01-09T11:56:00Z">
        <w:r w:rsidR="00793F2B" w:rsidRPr="00A20742" w:rsidDel="001F51A4">
          <w:rPr>
            <w:rFonts w:ascii="Times New Roman" w:hAnsi="Times New Roman" w:cs="Times New Roman"/>
            <w:bCs/>
            <w:sz w:val="24"/>
            <w:szCs w:val="24"/>
          </w:rPr>
          <w:delText xml:space="preserve">on vajalikeks </w:delText>
        </w:r>
      </w:del>
      <w:ins w:id="1706" w:author="Mari Koik - JUSTDIGI" w:date="2025-01-09T13:56:00Z" w16du:dateUtc="2025-01-09T11:56:00Z">
        <w:r w:rsidR="001F51A4" w:rsidRPr="00A20742">
          <w:rPr>
            <w:rFonts w:ascii="Times New Roman" w:hAnsi="Times New Roman" w:cs="Times New Roman"/>
            <w:bCs/>
            <w:sz w:val="24"/>
            <w:szCs w:val="24"/>
          </w:rPr>
          <w:t>vajalik</w:t>
        </w:r>
        <w:r w:rsidR="001F51A4">
          <w:rPr>
            <w:rFonts w:ascii="Times New Roman" w:hAnsi="Times New Roman" w:cs="Times New Roman"/>
            <w:bCs/>
            <w:sz w:val="24"/>
            <w:szCs w:val="24"/>
          </w:rPr>
          <w:t>ud</w:t>
        </w:r>
        <w:r w:rsidR="001F51A4" w:rsidRPr="00A20742">
          <w:rPr>
            <w:rFonts w:ascii="Times New Roman" w:hAnsi="Times New Roman" w:cs="Times New Roman"/>
            <w:bCs/>
            <w:sz w:val="24"/>
            <w:szCs w:val="24"/>
          </w:rPr>
          <w:t xml:space="preserve"> </w:t>
        </w:r>
      </w:ins>
      <w:del w:id="1707" w:author="Mari Koik - JUSTDIGI" w:date="2025-01-09T13:56:00Z" w16du:dateUtc="2025-01-09T11:56:00Z">
        <w:r w:rsidR="00793F2B" w:rsidRPr="00A20742" w:rsidDel="001F51A4">
          <w:rPr>
            <w:rFonts w:ascii="Times New Roman" w:hAnsi="Times New Roman" w:cs="Times New Roman"/>
            <w:bCs/>
            <w:sz w:val="24"/>
            <w:szCs w:val="24"/>
          </w:rPr>
          <w:delText xml:space="preserve">vahenditeks </w:delText>
        </w:r>
      </w:del>
      <w:ins w:id="1708" w:author="Mari Koik - JUSTDIGI" w:date="2025-01-09T13:56:00Z" w16du:dateUtc="2025-01-09T11:56:00Z">
        <w:r w:rsidR="001F51A4" w:rsidRPr="00A20742">
          <w:rPr>
            <w:rFonts w:ascii="Times New Roman" w:hAnsi="Times New Roman" w:cs="Times New Roman"/>
            <w:bCs/>
            <w:sz w:val="24"/>
            <w:szCs w:val="24"/>
          </w:rPr>
          <w:t>vahendi</w:t>
        </w:r>
        <w:r w:rsidR="001F51A4">
          <w:rPr>
            <w:rFonts w:ascii="Times New Roman" w:hAnsi="Times New Roman" w:cs="Times New Roman"/>
            <w:bCs/>
            <w:sz w:val="24"/>
            <w:szCs w:val="24"/>
          </w:rPr>
          <w:t>d on</w:t>
        </w:r>
        <w:r w:rsidR="001F51A4" w:rsidRPr="00A20742">
          <w:rPr>
            <w:rFonts w:ascii="Times New Roman" w:hAnsi="Times New Roman" w:cs="Times New Roman"/>
            <w:bCs/>
            <w:sz w:val="24"/>
            <w:szCs w:val="24"/>
          </w:rPr>
          <w:t xml:space="preserve"> </w:t>
        </w:r>
      </w:ins>
      <w:r w:rsidR="00793F2B" w:rsidRPr="00A20742">
        <w:rPr>
          <w:rFonts w:ascii="Times New Roman" w:hAnsi="Times New Roman" w:cs="Times New Roman"/>
          <w:bCs/>
          <w:sz w:val="24"/>
          <w:szCs w:val="24"/>
        </w:rPr>
        <w:t xml:space="preserve">labidas, töökindad ja aiatööks sobiv riietus – asjad, mis on </w:t>
      </w:r>
      <w:del w:id="1709" w:author="Mari Koik - JUSTDIGI" w:date="2025-01-09T13:56:00Z" w16du:dateUtc="2025-01-09T11:56:00Z">
        <w:r w:rsidR="00793F2B" w:rsidRPr="00A20742" w:rsidDel="001F51A4">
          <w:rPr>
            <w:rFonts w:ascii="Times New Roman" w:hAnsi="Times New Roman" w:cs="Times New Roman"/>
            <w:bCs/>
            <w:sz w:val="24"/>
            <w:szCs w:val="24"/>
          </w:rPr>
          <w:delText xml:space="preserve">enamusel </w:delText>
        </w:r>
      </w:del>
      <w:ins w:id="1710" w:author="Mari Koik - JUSTDIGI" w:date="2025-01-09T13:56:00Z" w16du:dateUtc="2025-01-09T11:56:00Z">
        <w:r w:rsidR="001F51A4" w:rsidRPr="00A20742">
          <w:rPr>
            <w:rFonts w:ascii="Times New Roman" w:hAnsi="Times New Roman" w:cs="Times New Roman"/>
            <w:bCs/>
            <w:sz w:val="24"/>
            <w:szCs w:val="24"/>
          </w:rPr>
          <w:t>enam</w:t>
        </w:r>
        <w:r w:rsidR="001F51A4">
          <w:rPr>
            <w:rFonts w:ascii="Times New Roman" w:hAnsi="Times New Roman" w:cs="Times New Roman"/>
            <w:bCs/>
            <w:sz w:val="24"/>
            <w:szCs w:val="24"/>
          </w:rPr>
          <w:t>iku</w:t>
        </w:r>
        <w:r w:rsidR="001F51A4" w:rsidRPr="00A20742">
          <w:rPr>
            <w:rFonts w:ascii="Times New Roman" w:hAnsi="Times New Roman" w:cs="Times New Roman"/>
            <w:bCs/>
            <w:sz w:val="24"/>
            <w:szCs w:val="24"/>
          </w:rPr>
          <w:t xml:space="preserve">l </w:t>
        </w:r>
      </w:ins>
      <w:r w:rsidR="00793F2B" w:rsidRPr="00A20742">
        <w:rPr>
          <w:rFonts w:ascii="Times New Roman" w:hAnsi="Times New Roman" w:cs="Times New Roman"/>
          <w:bCs/>
          <w:sz w:val="24"/>
          <w:szCs w:val="24"/>
        </w:rPr>
        <w:t xml:space="preserve">maaomanikel ilmselt olemas. </w:t>
      </w:r>
    </w:p>
    <w:p w14:paraId="47E0C915" w14:textId="77777777" w:rsidR="00C0112B" w:rsidRPr="00A20742" w:rsidRDefault="00C0112B" w:rsidP="00A20742">
      <w:pPr>
        <w:pStyle w:val="Standard"/>
        <w:contextualSpacing/>
        <w:jc w:val="both"/>
        <w:rPr>
          <w:rFonts w:cs="Times New Roman"/>
        </w:rPr>
      </w:pPr>
    </w:p>
    <w:p w14:paraId="158EFA95" w14:textId="1E97CBCE" w:rsidR="00C0112B" w:rsidRPr="00A20742" w:rsidRDefault="004D4C61" w:rsidP="00A20742">
      <w:pPr>
        <w:pStyle w:val="Standard"/>
        <w:contextualSpacing/>
        <w:jc w:val="both"/>
        <w:rPr>
          <w:rFonts w:cs="Times New Roman"/>
        </w:rPr>
      </w:pPr>
      <w:r w:rsidRPr="00A20742">
        <w:rPr>
          <w:rFonts w:cs="Times New Roman"/>
          <w:b/>
        </w:rPr>
        <w:t>P</w:t>
      </w:r>
      <w:r w:rsidR="00C0112B" w:rsidRPr="00A20742">
        <w:rPr>
          <w:rFonts w:cs="Times New Roman"/>
          <w:b/>
        </w:rPr>
        <w:t xml:space="preserve">unktiga </w:t>
      </w:r>
      <w:r w:rsidR="00F672E7" w:rsidRPr="00A20742">
        <w:rPr>
          <w:rFonts w:cs="Times New Roman"/>
          <w:b/>
        </w:rPr>
        <w:t>75</w:t>
      </w:r>
      <w:r w:rsidR="0091363F" w:rsidRPr="00A20742">
        <w:rPr>
          <w:rFonts w:cs="Times New Roman"/>
        </w:rPr>
        <w:t xml:space="preserve"> </w:t>
      </w:r>
      <w:r w:rsidR="00C0112B" w:rsidRPr="00A20742">
        <w:rPr>
          <w:rFonts w:cs="Times New Roman"/>
        </w:rPr>
        <w:t xml:space="preserve">viiakse </w:t>
      </w:r>
      <w:proofErr w:type="spellStart"/>
      <w:r w:rsidR="00C0112B" w:rsidRPr="00A20742">
        <w:rPr>
          <w:rFonts w:cs="Times New Roman"/>
        </w:rPr>
        <w:t>LKS</w:t>
      </w:r>
      <w:r w:rsidR="0074098F" w:rsidRPr="00A20742">
        <w:rPr>
          <w:rFonts w:cs="Times New Roman"/>
        </w:rPr>
        <w:t>i</w:t>
      </w:r>
      <w:proofErr w:type="spellEnd"/>
      <w:r w:rsidR="00C0112B" w:rsidRPr="00A20742">
        <w:rPr>
          <w:rFonts w:cs="Times New Roman"/>
        </w:rPr>
        <w:t xml:space="preserve"> § 57 lõige 4 kooskõlla sätte algse mõttega ehk tehistingimustes ümberasustamise</w:t>
      </w:r>
      <w:r w:rsidR="0074098F" w:rsidRPr="00A20742">
        <w:rPr>
          <w:rFonts w:cs="Times New Roman"/>
        </w:rPr>
        <w:t xml:space="preserve"> kord</w:t>
      </w:r>
      <w:r w:rsidR="00C0112B" w:rsidRPr="00A20742">
        <w:rPr>
          <w:rFonts w:cs="Times New Roman"/>
        </w:rPr>
        <w:t xml:space="preserve"> kehtib üksnes looduslikku tasakaalu ohustavate </w:t>
      </w:r>
      <w:proofErr w:type="spellStart"/>
      <w:r w:rsidR="00C0112B" w:rsidRPr="00A20742">
        <w:rPr>
          <w:rFonts w:cs="Times New Roman"/>
        </w:rPr>
        <w:t>võõrliikide</w:t>
      </w:r>
      <w:proofErr w:type="spellEnd"/>
      <w:r w:rsidR="00C0112B" w:rsidRPr="00A20742">
        <w:rPr>
          <w:rFonts w:cs="Times New Roman"/>
        </w:rPr>
        <w:t xml:space="preserve"> korral. Sätte algne mõte oli </w:t>
      </w:r>
      <w:del w:id="1711" w:author="Mari Koik - JUSTDIGI" w:date="2025-01-09T13:56:00Z" w16du:dateUtc="2025-01-09T11:56:00Z">
        <w:r w:rsidR="00C0112B" w:rsidRPr="00A20742" w:rsidDel="00AF7FB7">
          <w:rPr>
            <w:rFonts w:cs="Times New Roman"/>
          </w:rPr>
          <w:delText xml:space="preserve">omada </w:delText>
        </w:r>
      </w:del>
      <w:ins w:id="1712" w:author="Mari Koik - JUSTDIGI" w:date="2025-01-09T13:57:00Z" w16du:dateUtc="2025-01-09T11:57:00Z">
        <w:r w:rsidR="00AF7FB7">
          <w:rPr>
            <w:rFonts w:cs="Times New Roman"/>
          </w:rPr>
          <w:t>sa</w:t>
        </w:r>
      </w:ins>
      <w:ins w:id="1713" w:author="Mari Koik - JUSTDIGI" w:date="2025-01-09T13:56:00Z" w16du:dateUtc="2025-01-09T11:56:00Z">
        <w:r w:rsidR="00AF7FB7" w:rsidRPr="00A20742">
          <w:rPr>
            <w:rFonts w:cs="Times New Roman"/>
          </w:rPr>
          <w:t xml:space="preserve">ada </w:t>
        </w:r>
      </w:ins>
      <w:r w:rsidR="00C0112B" w:rsidRPr="00A20742">
        <w:rPr>
          <w:rFonts w:cs="Times New Roman"/>
        </w:rPr>
        <w:t>selge</w:t>
      </w:r>
      <w:del w:id="1714" w:author="Mari Koik - JUSTDIGI" w:date="2025-01-09T13:57:00Z" w16du:dateUtc="2025-01-09T11:57:00Z">
        <w:r w:rsidR="00C0112B" w:rsidRPr="00A20742" w:rsidDel="00AF7FB7">
          <w:rPr>
            <w:rFonts w:cs="Times New Roman"/>
          </w:rPr>
          <w:delText>t</w:delText>
        </w:r>
      </w:del>
      <w:r w:rsidR="00C0112B" w:rsidRPr="00A20742">
        <w:rPr>
          <w:rFonts w:cs="Times New Roman"/>
        </w:rPr>
        <w:t xml:space="preserve"> ülevaade</w:t>
      </w:r>
      <w:del w:id="1715" w:author="Mari Koik - JUSTDIGI" w:date="2025-01-09T13:57:00Z" w16du:dateUtc="2025-01-09T11:57:00Z">
        <w:r w:rsidR="00C0112B" w:rsidRPr="00A20742" w:rsidDel="00AF7FB7">
          <w:rPr>
            <w:rFonts w:cs="Times New Roman"/>
          </w:rPr>
          <w:delText>t</w:delText>
        </w:r>
      </w:del>
      <w:r w:rsidR="0074098F" w:rsidRPr="00A20742">
        <w:rPr>
          <w:rFonts w:cs="Times New Roman"/>
        </w:rPr>
        <w:t xml:space="preserve"> sellest</w:t>
      </w:r>
      <w:r w:rsidR="00C0112B" w:rsidRPr="00A20742">
        <w:rPr>
          <w:rFonts w:cs="Times New Roman"/>
        </w:rPr>
        <w:t xml:space="preserve">, kui </w:t>
      </w:r>
      <w:del w:id="1716" w:author="Mari Koik - JUSTDIGI" w:date="2025-01-15T15:58:00Z" w16du:dateUtc="2025-01-15T13:58:00Z">
        <w:r w:rsidR="00C0112B" w:rsidRPr="00A20742" w:rsidDel="00BC4180">
          <w:rPr>
            <w:rFonts w:cs="Times New Roman"/>
          </w:rPr>
          <w:delText xml:space="preserve">ohtlikke </w:delText>
        </w:r>
      </w:del>
      <w:r w:rsidR="00C0112B" w:rsidRPr="00A20742">
        <w:rPr>
          <w:rFonts w:cs="Times New Roman"/>
        </w:rPr>
        <w:t xml:space="preserve">looduslikku tasakaalu ohustavaid </w:t>
      </w:r>
      <w:proofErr w:type="spellStart"/>
      <w:r w:rsidR="00C0112B" w:rsidRPr="00A20742">
        <w:rPr>
          <w:rFonts w:cs="Times New Roman"/>
        </w:rPr>
        <w:t>võõrliike</w:t>
      </w:r>
      <w:proofErr w:type="spellEnd"/>
      <w:r w:rsidR="00C0112B" w:rsidRPr="00A20742">
        <w:rPr>
          <w:rFonts w:cs="Times New Roman"/>
        </w:rPr>
        <w:t xml:space="preserve"> transporditakse näiteks ühest laborist teise või neid </w:t>
      </w:r>
      <w:r w:rsidR="0074098F" w:rsidRPr="00A20742">
        <w:rPr>
          <w:rFonts w:cs="Times New Roman"/>
        </w:rPr>
        <w:t xml:space="preserve">tuuakse </w:t>
      </w:r>
      <w:r w:rsidR="00C0112B" w:rsidRPr="00A20742">
        <w:rPr>
          <w:rFonts w:cs="Times New Roman"/>
        </w:rPr>
        <w:t xml:space="preserve">Eesti teadusasutusse. Seega kui </w:t>
      </w:r>
      <w:del w:id="1717" w:author="Mari Koik - JUSTDIGI" w:date="2025-01-09T13:57:00Z" w16du:dateUtc="2025-01-09T11:57:00Z">
        <w:r w:rsidR="00C0112B" w:rsidRPr="00A20742" w:rsidDel="00A72055">
          <w:rPr>
            <w:rFonts w:cs="Times New Roman"/>
          </w:rPr>
          <w:delText xml:space="preserve">kusagil </w:delText>
        </w:r>
      </w:del>
      <w:ins w:id="1718" w:author="Mari Koik - JUSTDIGI" w:date="2025-01-09T13:57:00Z" w16du:dateUtc="2025-01-09T11:57:00Z">
        <w:r w:rsidR="00A72055" w:rsidRPr="00A20742">
          <w:rPr>
            <w:rFonts w:cs="Times New Roman"/>
          </w:rPr>
          <w:t>kus</w:t>
        </w:r>
        <w:r w:rsidR="00A72055">
          <w:rPr>
            <w:rFonts w:cs="Times New Roman"/>
          </w:rPr>
          <w:t>k</w:t>
        </w:r>
        <w:r w:rsidR="00A72055" w:rsidRPr="00A20742">
          <w:rPr>
            <w:rFonts w:cs="Times New Roman"/>
          </w:rPr>
          <w:t xml:space="preserve">il avastataks </w:t>
        </w:r>
      </w:ins>
      <w:proofErr w:type="spellStart"/>
      <w:r w:rsidR="00C0112B" w:rsidRPr="00A20742">
        <w:rPr>
          <w:rFonts w:cs="Times New Roman"/>
        </w:rPr>
        <w:t>lahti</w:t>
      </w:r>
      <w:del w:id="1719" w:author="Mari Koik - JUSTDIGI" w:date="2025-01-09T14:00:00Z" w16du:dateUtc="2025-01-09T12:00:00Z">
        <w:r w:rsidR="00C0112B" w:rsidRPr="00A20742" w:rsidDel="00BE25EF">
          <w:rPr>
            <w:rFonts w:cs="Times New Roman"/>
          </w:rPr>
          <w:delText xml:space="preserve"> </w:delText>
        </w:r>
      </w:del>
      <w:r w:rsidR="00C0112B" w:rsidRPr="00A20742">
        <w:rPr>
          <w:rFonts w:cs="Times New Roman"/>
        </w:rPr>
        <w:t>pääsenud</w:t>
      </w:r>
      <w:proofErr w:type="spellEnd"/>
      <w:r w:rsidR="00C0112B" w:rsidRPr="00A20742">
        <w:rPr>
          <w:rFonts w:cs="Times New Roman"/>
        </w:rPr>
        <w:t xml:space="preserve"> looduslikku tasakaalu ohustav </w:t>
      </w:r>
      <w:proofErr w:type="spellStart"/>
      <w:r w:rsidR="00C0112B" w:rsidRPr="00A20742">
        <w:rPr>
          <w:rFonts w:cs="Times New Roman"/>
        </w:rPr>
        <w:t>võõrliik</w:t>
      </w:r>
      <w:proofErr w:type="spellEnd"/>
      <w:del w:id="1720" w:author="Mari Koik - JUSTDIGI" w:date="2025-01-09T13:57:00Z" w16du:dateUtc="2025-01-09T11:57:00Z">
        <w:r w:rsidR="00C0112B" w:rsidRPr="00A20742" w:rsidDel="00A72055">
          <w:rPr>
            <w:rFonts w:cs="Times New Roman"/>
          </w:rPr>
          <w:delText xml:space="preserve"> avastatakse</w:delText>
        </w:r>
      </w:del>
      <w:r w:rsidR="0074098F" w:rsidRPr="00A20742">
        <w:rPr>
          <w:rFonts w:cs="Times New Roman"/>
        </w:rPr>
        <w:t>,</w:t>
      </w:r>
      <w:r w:rsidR="00C0112B" w:rsidRPr="00A20742">
        <w:rPr>
          <w:rFonts w:cs="Times New Roman"/>
        </w:rPr>
        <w:t xml:space="preserve"> </w:t>
      </w:r>
      <w:del w:id="1721" w:author="Mari Koik - JUSTDIGI" w:date="2025-01-09T14:00:00Z" w16du:dateUtc="2025-01-09T12:00:00Z">
        <w:r w:rsidR="00C0112B" w:rsidRPr="00A20742" w:rsidDel="00BE25EF">
          <w:rPr>
            <w:rFonts w:cs="Times New Roman"/>
          </w:rPr>
          <w:delText xml:space="preserve">võiks </w:delText>
        </w:r>
      </w:del>
      <w:ins w:id="1722" w:author="Mari Koik - JUSTDIGI" w:date="2025-01-09T14:00:00Z" w16du:dateUtc="2025-01-09T12:00:00Z">
        <w:r w:rsidR="00BE25EF">
          <w:rPr>
            <w:rFonts w:cs="Times New Roman"/>
          </w:rPr>
          <w:t>ole</w:t>
        </w:r>
        <w:r w:rsidR="00BE25EF" w:rsidRPr="00A20742">
          <w:rPr>
            <w:rFonts w:cs="Times New Roman"/>
          </w:rPr>
          <w:t xml:space="preserve">ks </w:t>
        </w:r>
      </w:ins>
      <w:r w:rsidR="00C0112B" w:rsidRPr="00A20742">
        <w:rPr>
          <w:rFonts w:cs="Times New Roman"/>
        </w:rPr>
        <w:t xml:space="preserve">leiukoht </w:t>
      </w:r>
      <w:del w:id="1723" w:author="Mari Koik - JUSTDIGI" w:date="2025-01-09T14:00:00Z" w16du:dateUtc="2025-01-09T12:00:00Z">
        <w:r w:rsidR="00C0112B" w:rsidRPr="00A20742" w:rsidDel="00BE25EF">
          <w:rPr>
            <w:rFonts w:cs="Times New Roman"/>
          </w:rPr>
          <w:delText xml:space="preserve">olla </w:delText>
        </w:r>
      </w:del>
      <w:r w:rsidR="00C0112B" w:rsidRPr="00A20742">
        <w:rPr>
          <w:rFonts w:cs="Times New Roman"/>
        </w:rPr>
        <w:t xml:space="preserve">seostatav konkreetse liigi transportimisega seal piirkonnas ja see lihtsustaks </w:t>
      </w:r>
      <w:del w:id="1724" w:author="Mari Koik - JUSTDIGI" w:date="2025-01-09T14:00:00Z" w16du:dateUtc="2025-01-09T12:00:00Z">
        <w:r w:rsidR="00C0112B" w:rsidRPr="00A20742" w:rsidDel="00BE25EF">
          <w:rPr>
            <w:rFonts w:cs="Times New Roman"/>
          </w:rPr>
          <w:delText xml:space="preserve">ka </w:delText>
        </w:r>
      </w:del>
      <w:r w:rsidR="00C0112B" w:rsidRPr="00A20742">
        <w:rPr>
          <w:rFonts w:cs="Times New Roman"/>
        </w:rPr>
        <w:t xml:space="preserve">isendite </w:t>
      </w:r>
      <w:proofErr w:type="spellStart"/>
      <w:r w:rsidR="00C0112B" w:rsidRPr="00BC4180">
        <w:rPr>
          <w:rFonts w:cs="Times New Roman"/>
        </w:rPr>
        <w:t>kinnipüüdmist</w:t>
      </w:r>
      <w:proofErr w:type="spellEnd"/>
      <w:r w:rsidR="00C0112B" w:rsidRPr="00A20742">
        <w:rPr>
          <w:rFonts w:cs="Times New Roman"/>
        </w:rPr>
        <w:t xml:space="preserve"> või hävitamist </w:t>
      </w:r>
      <w:r w:rsidR="0074098F" w:rsidRPr="00A20742">
        <w:rPr>
          <w:rFonts w:cs="Times New Roman"/>
        </w:rPr>
        <w:t>ning</w:t>
      </w:r>
      <w:r w:rsidR="00C0112B" w:rsidRPr="00A20742">
        <w:rPr>
          <w:rFonts w:cs="Times New Roman"/>
        </w:rPr>
        <w:t xml:space="preserve"> vajaduse</w:t>
      </w:r>
      <w:r w:rsidR="0074098F" w:rsidRPr="00A20742">
        <w:rPr>
          <w:rFonts w:cs="Times New Roman"/>
        </w:rPr>
        <w:t xml:space="preserve"> korra</w:t>
      </w:r>
      <w:r w:rsidR="00C0112B" w:rsidRPr="00A20742">
        <w:rPr>
          <w:rFonts w:cs="Times New Roman"/>
        </w:rPr>
        <w:t>l loodusele tekitatud kahju menetlemist. Tehistingimuste all peetakse §-s 57 silmas kõike, mis ei ole otseselt loodus, seega on tehistingimuseks</w:t>
      </w:r>
      <w:r w:rsidR="00D9060F" w:rsidRPr="00A20742">
        <w:rPr>
          <w:rFonts w:cs="Times New Roman"/>
        </w:rPr>
        <w:t xml:space="preserve"> </w:t>
      </w:r>
      <w:r w:rsidR="00C0112B" w:rsidRPr="00A20742">
        <w:rPr>
          <w:rFonts w:cs="Times New Roman"/>
        </w:rPr>
        <w:t>labor, aga ka kodu ja iluaed, mi</w:t>
      </w:r>
      <w:r w:rsidR="0074098F" w:rsidRPr="00A20742">
        <w:rPr>
          <w:rFonts w:cs="Times New Roman"/>
        </w:rPr>
        <w:t>da mõjutab inimene otseselt.</w:t>
      </w:r>
      <w:r w:rsidR="00C0112B" w:rsidRPr="00A20742">
        <w:rPr>
          <w:rFonts w:cs="Times New Roman"/>
        </w:rPr>
        <w:t xml:space="preserve"> Iga </w:t>
      </w:r>
      <w:proofErr w:type="spellStart"/>
      <w:r w:rsidR="00C0112B" w:rsidRPr="00A20742">
        <w:rPr>
          <w:rFonts w:cs="Times New Roman"/>
        </w:rPr>
        <w:t>võõrliigi</w:t>
      </w:r>
      <w:proofErr w:type="spellEnd"/>
      <w:r w:rsidR="00C0112B" w:rsidRPr="00A20742">
        <w:rPr>
          <w:rFonts w:cs="Times New Roman"/>
        </w:rPr>
        <w:t xml:space="preserve"> isendi loodusesse laskmine on keelatud, kuid </w:t>
      </w:r>
      <w:proofErr w:type="spellStart"/>
      <w:r w:rsidR="00C0112B" w:rsidRPr="00A20742">
        <w:rPr>
          <w:rFonts w:cs="Times New Roman"/>
        </w:rPr>
        <w:t>võõrliigi</w:t>
      </w:r>
      <w:proofErr w:type="spellEnd"/>
      <w:r w:rsidR="00C0112B" w:rsidRPr="00A20742">
        <w:rPr>
          <w:rFonts w:cs="Times New Roman"/>
        </w:rPr>
        <w:t xml:space="preserve"> isendi </w:t>
      </w:r>
      <w:r w:rsidR="0074098F" w:rsidRPr="00A20742">
        <w:rPr>
          <w:rFonts w:cs="Times New Roman"/>
        </w:rPr>
        <w:t xml:space="preserve">muul viisil </w:t>
      </w:r>
      <w:r w:rsidR="00C0112B" w:rsidRPr="00A20742">
        <w:rPr>
          <w:rFonts w:cs="Times New Roman"/>
        </w:rPr>
        <w:t xml:space="preserve">kasutus (nt lemmikloomana või toidu ja ilutaimena) on piiratud vaid </w:t>
      </w:r>
      <w:r w:rsidR="0074098F" w:rsidRPr="00A20742">
        <w:rPr>
          <w:rFonts w:cs="Times New Roman"/>
        </w:rPr>
        <w:lastRenderedPageBreak/>
        <w:t xml:space="preserve">siis, kui tegemist on </w:t>
      </w:r>
      <w:del w:id="1725" w:author="Mari Koik - JUSTDIGI" w:date="2025-01-15T16:00:00Z" w16du:dateUtc="2025-01-15T14:00:00Z">
        <w:r w:rsidR="00C0112B" w:rsidRPr="00A20742" w:rsidDel="005B5A29">
          <w:rPr>
            <w:rFonts w:cs="Times New Roman"/>
          </w:rPr>
          <w:delText xml:space="preserve">ohtlike </w:delText>
        </w:r>
      </w:del>
      <w:r w:rsidR="00C0112B" w:rsidRPr="00A20742">
        <w:rPr>
          <w:rFonts w:cs="Times New Roman"/>
        </w:rPr>
        <w:t xml:space="preserve">looduslikku tasakaalu ohustavate </w:t>
      </w:r>
      <w:proofErr w:type="spellStart"/>
      <w:r w:rsidR="00C0112B" w:rsidRPr="00A20742">
        <w:rPr>
          <w:rFonts w:cs="Times New Roman"/>
        </w:rPr>
        <w:t>võõrliikide</w:t>
      </w:r>
      <w:r w:rsidR="0074098F" w:rsidRPr="00A20742">
        <w:rPr>
          <w:rFonts w:cs="Times New Roman"/>
        </w:rPr>
        <w:t>ga</w:t>
      </w:r>
      <w:proofErr w:type="spellEnd"/>
      <w:r w:rsidR="00C0112B" w:rsidRPr="00A20742">
        <w:rPr>
          <w:rFonts w:cs="Times New Roman"/>
        </w:rPr>
        <w:t xml:space="preserve">. </w:t>
      </w:r>
      <w:r w:rsidR="0074098F" w:rsidRPr="00A20742">
        <w:rPr>
          <w:rFonts w:cs="Times New Roman"/>
        </w:rPr>
        <w:t>K</w:t>
      </w:r>
      <w:r w:rsidR="00C0112B" w:rsidRPr="00A20742">
        <w:rPr>
          <w:rFonts w:cs="Times New Roman"/>
        </w:rPr>
        <w:t xml:space="preserve">ehtiva sõnastuse alusel kehtib säte </w:t>
      </w:r>
      <w:proofErr w:type="spellStart"/>
      <w:r w:rsidR="00C0112B" w:rsidRPr="0039134F">
        <w:rPr>
          <w:rFonts w:cs="Times New Roman"/>
        </w:rPr>
        <w:t>võõrliigi</w:t>
      </w:r>
      <w:proofErr w:type="spellEnd"/>
      <w:r w:rsidR="00C0112B" w:rsidRPr="0039134F">
        <w:rPr>
          <w:rFonts w:cs="Times New Roman"/>
        </w:rPr>
        <w:t xml:space="preserve"> isendi</w:t>
      </w:r>
      <w:r w:rsidR="00C0112B" w:rsidRPr="00A20742">
        <w:rPr>
          <w:rFonts w:cs="Times New Roman"/>
        </w:rPr>
        <w:t xml:space="preserve"> </w:t>
      </w:r>
      <w:r w:rsidR="0074098F" w:rsidRPr="00A20742">
        <w:rPr>
          <w:rFonts w:cs="Times New Roman"/>
        </w:rPr>
        <w:t xml:space="preserve">igasugusele </w:t>
      </w:r>
      <w:r w:rsidR="00C0112B" w:rsidRPr="00A20742">
        <w:rPr>
          <w:rFonts w:cs="Times New Roman"/>
        </w:rPr>
        <w:t>transportimisele tehistingimusest tehistingimusse (v</w:t>
      </w:r>
      <w:r w:rsidR="0074098F" w:rsidRPr="00A20742">
        <w:rPr>
          <w:rFonts w:cs="Times New Roman"/>
        </w:rPr>
        <w:t>.</w:t>
      </w:r>
      <w:r w:rsidR="00C0112B" w:rsidRPr="00A20742">
        <w:rPr>
          <w:rFonts w:cs="Times New Roman"/>
        </w:rPr>
        <w:t xml:space="preserve">a lemmikloomad), seega näiteks </w:t>
      </w:r>
      <w:r w:rsidR="0074098F" w:rsidRPr="00A20742">
        <w:rPr>
          <w:rFonts w:cs="Times New Roman"/>
        </w:rPr>
        <w:t xml:space="preserve">ka </w:t>
      </w:r>
      <w:r w:rsidR="00C0112B" w:rsidRPr="00A20742">
        <w:rPr>
          <w:rFonts w:cs="Times New Roman"/>
        </w:rPr>
        <w:t>toidupoest kartuli või tomati või lillepoest taime koju toomisel rikutakse selle sätte tingimusi</w:t>
      </w:r>
      <w:r w:rsidR="0074098F" w:rsidRPr="00A20742">
        <w:rPr>
          <w:rFonts w:cs="Times New Roman"/>
        </w:rPr>
        <w:t>. See</w:t>
      </w:r>
      <w:r w:rsidR="00C0112B" w:rsidRPr="00A20742">
        <w:rPr>
          <w:rFonts w:cs="Times New Roman"/>
        </w:rPr>
        <w:t xml:space="preserve"> ei ole olnud </w:t>
      </w:r>
      <w:proofErr w:type="spellStart"/>
      <w:r w:rsidR="00C0112B" w:rsidRPr="00A20742">
        <w:rPr>
          <w:rFonts w:cs="Times New Roman"/>
        </w:rPr>
        <w:t>LKS</w:t>
      </w:r>
      <w:r w:rsidR="0074098F" w:rsidRPr="00A20742">
        <w:rPr>
          <w:rFonts w:cs="Times New Roman"/>
        </w:rPr>
        <w:t>i</w:t>
      </w:r>
      <w:proofErr w:type="spellEnd"/>
      <w:r w:rsidR="00C0112B" w:rsidRPr="00A20742">
        <w:rPr>
          <w:rFonts w:cs="Times New Roman"/>
        </w:rPr>
        <w:t xml:space="preserve"> </w:t>
      </w:r>
      <w:del w:id="1726" w:author="Mari Koik - JUSTDIGI" w:date="2025-01-09T13:59:00Z" w16du:dateUtc="2025-01-09T11:59:00Z">
        <w:r w:rsidR="00C0112B" w:rsidRPr="00A20742" w:rsidDel="00800AF3">
          <w:rPr>
            <w:rFonts w:cs="Times New Roman"/>
          </w:rPr>
          <w:delText xml:space="preserve">eesmärgiks </w:delText>
        </w:r>
      </w:del>
      <w:ins w:id="1727" w:author="Mari Koik - JUSTDIGI" w:date="2025-01-09T13:59:00Z" w16du:dateUtc="2025-01-09T11:59:00Z">
        <w:r w:rsidR="00800AF3" w:rsidRPr="00A20742">
          <w:rPr>
            <w:rFonts w:cs="Times New Roman"/>
          </w:rPr>
          <w:t>eesmär</w:t>
        </w:r>
        <w:r w:rsidR="00800AF3">
          <w:rPr>
            <w:rFonts w:cs="Times New Roman"/>
          </w:rPr>
          <w:t>k</w:t>
        </w:r>
        <w:r w:rsidR="00800AF3" w:rsidRPr="00A20742">
          <w:rPr>
            <w:rFonts w:cs="Times New Roman"/>
          </w:rPr>
          <w:t xml:space="preserve"> </w:t>
        </w:r>
      </w:ins>
      <w:r w:rsidR="00C0112B" w:rsidRPr="00A20742">
        <w:rPr>
          <w:rFonts w:cs="Times New Roman"/>
        </w:rPr>
        <w:t xml:space="preserve">ja </w:t>
      </w:r>
      <w:r w:rsidR="0074098F" w:rsidRPr="00A20742">
        <w:rPr>
          <w:rFonts w:cs="Times New Roman"/>
        </w:rPr>
        <w:t>seda</w:t>
      </w:r>
      <w:r w:rsidR="00C0112B" w:rsidRPr="00A20742">
        <w:rPr>
          <w:rFonts w:cs="Times New Roman"/>
        </w:rPr>
        <w:t xml:space="preserve"> ei </w:t>
      </w:r>
      <w:del w:id="1728" w:author="Mari Koik - JUSTDIGI" w:date="2025-01-09T13:59:00Z" w16du:dateUtc="2025-01-09T11:59:00Z">
        <w:r w:rsidR="00C0112B" w:rsidRPr="00A20742" w:rsidDel="00800AF3">
          <w:rPr>
            <w:rFonts w:cs="Times New Roman"/>
          </w:rPr>
          <w:delText xml:space="preserve">ole </w:delText>
        </w:r>
      </w:del>
      <w:r w:rsidR="00C0112B" w:rsidRPr="00A20742">
        <w:rPr>
          <w:rFonts w:cs="Times New Roman"/>
        </w:rPr>
        <w:t>soovi</w:t>
      </w:r>
      <w:ins w:id="1729" w:author="Mari Koik - JUSTDIGI" w:date="2025-01-09T13:59:00Z" w16du:dateUtc="2025-01-09T11:59:00Z">
        <w:r w:rsidR="00800AF3">
          <w:rPr>
            <w:rFonts w:cs="Times New Roman"/>
          </w:rPr>
          <w:t>ta</w:t>
        </w:r>
      </w:ins>
      <w:r w:rsidR="00C0112B" w:rsidRPr="00A20742">
        <w:rPr>
          <w:rFonts w:cs="Times New Roman"/>
        </w:rPr>
        <w:t xml:space="preserve"> piirata.</w:t>
      </w:r>
    </w:p>
    <w:p w14:paraId="292FD257" w14:textId="77777777" w:rsidR="00C0112B" w:rsidRPr="00A20742" w:rsidRDefault="00C0112B" w:rsidP="00A20742">
      <w:pPr>
        <w:pStyle w:val="Standard"/>
        <w:contextualSpacing/>
        <w:jc w:val="both"/>
        <w:rPr>
          <w:rFonts w:cs="Times New Roman"/>
        </w:rPr>
      </w:pPr>
    </w:p>
    <w:p w14:paraId="2AA50D87" w14:textId="2998EA6D" w:rsidR="00C0112B" w:rsidRPr="00A20742" w:rsidRDefault="004D4C61" w:rsidP="00A20742">
      <w:pPr>
        <w:pStyle w:val="Standard"/>
        <w:contextualSpacing/>
        <w:jc w:val="both"/>
        <w:rPr>
          <w:rFonts w:cs="Times New Roman"/>
        </w:rPr>
      </w:pPr>
      <w:r w:rsidRPr="00A20742">
        <w:rPr>
          <w:rFonts w:cs="Times New Roman"/>
          <w:b/>
        </w:rPr>
        <w:t>P</w:t>
      </w:r>
      <w:r w:rsidR="00C0112B" w:rsidRPr="00A20742">
        <w:rPr>
          <w:rFonts w:cs="Times New Roman"/>
          <w:b/>
        </w:rPr>
        <w:t xml:space="preserve">unktiga </w:t>
      </w:r>
      <w:r w:rsidR="00F672E7" w:rsidRPr="00A20742">
        <w:rPr>
          <w:rFonts w:cs="Times New Roman"/>
          <w:b/>
        </w:rPr>
        <w:t>76</w:t>
      </w:r>
      <w:r w:rsidR="00EC23FE" w:rsidRPr="00A20742">
        <w:rPr>
          <w:rFonts w:cs="Times New Roman"/>
        </w:rPr>
        <w:t xml:space="preserve"> </w:t>
      </w:r>
      <w:r w:rsidR="00C0112B" w:rsidRPr="00A20742">
        <w:rPr>
          <w:rFonts w:cs="Times New Roman"/>
        </w:rPr>
        <w:t xml:space="preserve">täiendatakse </w:t>
      </w:r>
      <w:proofErr w:type="spellStart"/>
      <w:r w:rsidR="00C0112B" w:rsidRPr="00A20742">
        <w:rPr>
          <w:rFonts w:cs="Times New Roman"/>
        </w:rPr>
        <w:t>LKS</w:t>
      </w:r>
      <w:r w:rsidR="0074098F" w:rsidRPr="00A20742">
        <w:rPr>
          <w:rFonts w:cs="Times New Roman"/>
        </w:rPr>
        <w:t>i</w:t>
      </w:r>
      <w:proofErr w:type="spellEnd"/>
      <w:r w:rsidR="00F92220" w:rsidRPr="00A20742">
        <w:rPr>
          <w:rFonts w:cs="Times New Roman"/>
        </w:rPr>
        <w:t xml:space="preserve"> § 57 lõikega 5</w:t>
      </w:r>
      <w:r w:rsidR="00F92220" w:rsidRPr="00A20742">
        <w:rPr>
          <w:rFonts w:cs="Times New Roman"/>
          <w:vertAlign w:val="superscript"/>
        </w:rPr>
        <w:t>1</w:t>
      </w:r>
      <w:r w:rsidR="00C0112B" w:rsidRPr="00A20742">
        <w:rPr>
          <w:rFonts w:cs="Times New Roman"/>
        </w:rPr>
        <w:t>. Muudatuse eesmärk on lubada pidada l</w:t>
      </w:r>
      <w:r w:rsidR="00C0112B" w:rsidRPr="00A20742">
        <w:rPr>
          <w:rFonts w:eastAsia="Calibri" w:cs="Times New Roman"/>
          <w:kern w:val="0"/>
          <w:lang w:eastAsia="en-US" w:bidi="ar-SA"/>
        </w:rPr>
        <w:t xml:space="preserve">oomaliigi isendit, </w:t>
      </w:r>
      <w:del w:id="1730" w:author="Mari Koik - JUSTDIGI" w:date="2025-01-15T13:36:00Z" w16du:dateUtc="2025-01-15T11:36:00Z">
        <w:r w:rsidR="00C0112B" w:rsidRPr="3E339A42" w:rsidDel="00730EF9">
          <w:rPr>
            <w:rFonts w:eastAsia="Calibri" w:cs="Times New Roman"/>
            <w:lang w:eastAsia="en-US" w:bidi="ar-SA"/>
          </w:rPr>
          <w:delText xml:space="preserve">mis </w:delText>
        </w:r>
      </w:del>
      <w:ins w:id="1731" w:author="Mari Koik - JUSTDIGI" w:date="2025-01-15T13:36:00Z" w16du:dateUtc="2025-01-15T11:36:00Z">
        <w:r w:rsidR="00730EF9" w:rsidRPr="3E339A42">
          <w:rPr>
            <w:rFonts w:eastAsia="Calibri" w:cs="Times New Roman"/>
            <w:lang w:eastAsia="en-US" w:bidi="ar-SA"/>
          </w:rPr>
          <w:t xml:space="preserve">kes </w:t>
        </w:r>
      </w:ins>
      <w:r w:rsidR="00C0112B" w:rsidRPr="00A20742">
        <w:rPr>
          <w:rFonts w:eastAsia="Calibri" w:cs="Times New Roman"/>
          <w:kern w:val="0"/>
          <w:lang w:eastAsia="en-US" w:bidi="ar-SA"/>
        </w:rPr>
        <w:t xml:space="preserve">omandati enne selle liigi looduslikku tasakaalu ohustavate </w:t>
      </w:r>
      <w:proofErr w:type="spellStart"/>
      <w:r w:rsidR="00C0112B" w:rsidRPr="00A20742">
        <w:rPr>
          <w:rFonts w:eastAsia="Calibri" w:cs="Times New Roman"/>
          <w:kern w:val="0"/>
          <w:lang w:eastAsia="en-US" w:bidi="ar-SA"/>
        </w:rPr>
        <w:t>võõrliikide</w:t>
      </w:r>
      <w:proofErr w:type="spellEnd"/>
      <w:r w:rsidR="00C0112B" w:rsidRPr="00A20742">
        <w:rPr>
          <w:rFonts w:eastAsia="Calibri" w:cs="Times New Roman"/>
          <w:kern w:val="0"/>
          <w:lang w:eastAsia="en-US" w:bidi="ar-SA"/>
        </w:rPr>
        <w:t xml:space="preserve"> nimekirja kandmist, kuni looma eluea lõpuni</w:t>
      </w:r>
      <w:r w:rsidR="0074098F" w:rsidRPr="00A20742">
        <w:rPr>
          <w:rFonts w:eastAsia="Calibri" w:cs="Times New Roman"/>
          <w:kern w:val="0"/>
          <w:lang w:eastAsia="en-US" w:bidi="ar-SA"/>
        </w:rPr>
        <w:t>,</w:t>
      </w:r>
      <w:r w:rsidR="00C0112B" w:rsidRPr="00A20742">
        <w:rPr>
          <w:rFonts w:eastAsia="Calibri" w:cs="Times New Roman"/>
          <w:kern w:val="0"/>
          <w:lang w:eastAsia="en-US" w:bidi="ar-SA"/>
        </w:rPr>
        <w:t xml:space="preserve"> kui välistatakse isendi paljunemine ja loodusesse pääsemine.</w:t>
      </w:r>
      <w:r w:rsidR="00C0112B" w:rsidRPr="00A20742">
        <w:rPr>
          <w:rFonts w:cs="Times New Roman"/>
        </w:rPr>
        <w:t xml:space="preserve"> Sätte eesmär</w:t>
      </w:r>
      <w:r w:rsidR="000756C1" w:rsidRPr="00A20742">
        <w:rPr>
          <w:rFonts w:cs="Times New Roman"/>
        </w:rPr>
        <w:t>k</w:t>
      </w:r>
      <w:r w:rsidR="00C0112B" w:rsidRPr="00A20742">
        <w:rPr>
          <w:rFonts w:cs="Times New Roman"/>
        </w:rPr>
        <w:t xml:space="preserve"> on anda </w:t>
      </w:r>
      <w:del w:id="1732" w:author="Mari Koik - JUSTDIGI" w:date="2025-01-15T16:07:00Z" w16du:dateUtc="2025-01-15T14:07:00Z">
        <w:r w:rsidR="00C0112B" w:rsidRPr="00A20742" w:rsidDel="004014A5">
          <w:rPr>
            <w:rFonts w:cs="Times New Roman"/>
          </w:rPr>
          <w:delText xml:space="preserve">üleminekuperiood </w:delText>
        </w:r>
      </w:del>
      <w:ins w:id="1733" w:author="Mari Koik - JUSTDIGI" w:date="2025-01-15T16:07:00Z" w16du:dateUtc="2025-01-15T14:07:00Z">
        <w:r w:rsidR="004014A5" w:rsidRPr="00A20742">
          <w:rPr>
            <w:rFonts w:cs="Times New Roman"/>
          </w:rPr>
          <w:t>ülemineku</w:t>
        </w:r>
        <w:r w:rsidR="004014A5">
          <w:rPr>
            <w:rFonts w:cs="Times New Roman"/>
          </w:rPr>
          <w:t>aeg</w:t>
        </w:r>
        <w:r w:rsidR="004014A5" w:rsidRPr="00A20742">
          <w:rPr>
            <w:rFonts w:cs="Times New Roman"/>
          </w:rPr>
          <w:t xml:space="preserve"> </w:t>
        </w:r>
      </w:ins>
      <w:r w:rsidR="00C0112B" w:rsidRPr="00A20742">
        <w:rPr>
          <w:rFonts w:cs="Times New Roman"/>
        </w:rPr>
        <w:t>lemmikloomaomanikele, ke</w:t>
      </w:r>
      <w:r w:rsidR="000756C1" w:rsidRPr="00A20742">
        <w:rPr>
          <w:rFonts w:cs="Times New Roman"/>
        </w:rPr>
        <w:t>l</w:t>
      </w:r>
      <w:r w:rsidR="00C0112B" w:rsidRPr="00A20742">
        <w:rPr>
          <w:rFonts w:cs="Times New Roman"/>
        </w:rPr>
        <w:t xml:space="preserve"> juhtu</w:t>
      </w:r>
      <w:r w:rsidR="000756C1" w:rsidRPr="00A20742">
        <w:rPr>
          <w:rFonts w:cs="Times New Roman"/>
        </w:rPr>
        <w:t>b olema</w:t>
      </w:r>
      <w:r w:rsidR="00C0112B" w:rsidRPr="00A20742">
        <w:rPr>
          <w:rFonts w:cs="Times New Roman"/>
        </w:rPr>
        <w:t xml:space="preserve"> loom, </w:t>
      </w:r>
      <w:del w:id="1734" w:author="Mari Koik - JUSTDIGI" w:date="2025-01-09T14:02:00Z" w16du:dateUtc="2025-01-09T12:02:00Z">
        <w:r w:rsidR="00C0112B" w:rsidRPr="00A20742" w:rsidDel="00FA3D57">
          <w:rPr>
            <w:rFonts w:cs="Times New Roman"/>
          </w:rPr>
          <w:delText xml:space="preserve">mis </w:delText>
        </w:r>
      </w:del>
      <w:ins w:id="1735" w:author="Mari Koik - JUSTDIGI" w:date="2025-01-09T14:02:00Z" w16du:dateUtc="2025-01-09T12:02:00Z">
        <w:r w:rsidR="00FA3D57">
          <w:rPr>
            <w:rFonts w:cs="Times New Roman"/>
          </w:rPr>
          <w:t>ke</w:t>
        </w:r>
        <w:r w:rsidR="00FA3D57" w:rsidRPr="00A20742">
          <w:rPr>
            <w:rFonts w:cs="Times New Roman"/>
          </w:rPr>
          <w:t xml:space="preserve">s kantakse </w:t>
        </w:r>
      </w:ins>
      <w:r w:rsidR="00C0112B" w:rsidRPr="00A20742">
        <w:rPr>
          <w:rFonts w:cs="Times New Roman"/>
        </w:rPr>
        <w:t xml:space="preserve">looduslikku tasakaalu ohustavate </w:t>
      </w:r>
      <w:proofErr w:type="spellStart"/>
      <w:r w:rsidR="00C0112B" w:rsidRPr="00A20742">
        <w:rPr>
          <w:rFonts w:cs="Times New Roman"/>
        </w:rPr>
        <w:t>võõrliikide</w:t>
      </w:r>
      <w:proofErr w:type="spellEnd"/>
      <w:r w:rsidR="00C0112B" w:rsidRPr="00A20742">
        <w:rPr>
          <w:rFonts w:cs="Times New Roman"/>
        </w:rPr>
        <w:t xml:space="preserve"> nimekirja</w:t>
      </w:r>
      <w:del w:id="1736" w:author="Mari Koik - JUSTDIGI" w:date="2025-01-09T14:02:00Z" w16du:dateUtc="2025-01-09T12:02:00Z">
        <w:r w:rsidR="00C0112B" w:rsidRPr="00A20742" w:rsidDel="00FA3D57">
          <w:rPr>
            <w:rFonts w:cs="Times New Roman"/>
          </w:rPr>
          <w:delText xml:space="preserve"> kantakse</w:delText>
        </w:r>
      </w:del>
      <w:r w:rsidR="00C0112B" w:rsidRPr="00A20742">
        <w:rPr>
          <w:rFonts w:cs="Times New Roman"/>
        </w:rPr>
        <w:t xml:space="preserve">. </w:t>
      </w:r>
      <w:r w:rsidR="0074098F" w:rsidRPr="00A20742">
        <w:rPr>
          <w:rFonts w:cs="Times New Roman"/>
        </w:rPr>
        <w:t>L</w:t>
      </w:r>
      <w:r w:rsidR="00C0112B" w:rsidRPr="00A20742">
        <w:rPr>
          <w:rFonts w:cs="Times New Roman"/>
        </w:rPr>
        <w:t>ooduskaitseseaduse</w:t>
      </w:r>
      <w:r w:rsidR="0074098F" w:rsidRPr="00A20742">
        <w:rPr>
          <w:rFonts w:cs="Times New Roman"/>
        </w:rPr>
        <w:t xml:space="preserve"> j</w:t>
      </w:r>
      <w:r w:rsidR="00C2557E" w:rsidRPr="00A20742">
        <w:rPr>
          <w:rFonts w:cs="Times New Roman"/>
        </w:rPr>
        <w:t>ärgi on</w:t>
      </w:r>
      <w:r w:rsidR="00C0112B" w:rsidRPr="00A20742">
        <w:rPr>
          <w:rFonts w:cs="Times New Roman"/>
        </w:rPr>
        <w:t xml:space="preserve"> üldjuhul looduslikku tasakaalu ohustava </w:t>
      </w:r>
      <w:proofErr w:type="spellStart"/>
      <w:r w:rsidR="00C0112B" w:rsidRPr="00A20742">
        <w:rPr>
          <w:rFonts w:cs="Times New Roman"/>
        </w:rPr>
        <w:t>võõrliigi</w:t>
      </w:r>
      <w:proofErr w:type="spellEnd"/>
      <w:r w:rsidR="00C0112B" w:rsidRPr="00A20742">
        <w:rPr>
          <w:rFonts w:cs="Times New Roman"/>
        </w:rPr>
        <w:t xml:space="preserve"> isendi omamine keelatud</w:t>
      </w:r>
      <w:r w:rsidR="00C2557E" w:rsidRPr="00A20742">
        <w:rPr>
          <w:rFonts w:cs="Times New Roman"/>
        </w:rPr>
        <w:t xml:space="preserve">. </w:t>
      </w:r>
      <w:ins w:id="1737" w:author="Mari Koik - JUSTDIGI" w:date="2025-01-09T14:03:00Z" w16du:dateUtc="2025-01-09T12:03:00Z">
        <w:r w:rsidR="00F61002">
          <w:rPr>
            <w:rFonts w:cs="Times New Roman"/>
          </w:rPr>
          <w:t>O</w:t>
        </w:r>
      </w:ins>
      <w:ins w:id="1738" w:author="Mari Koik - JUSTDIGI" w:date="2025-01-09T14:02:00Z" w16du:dateUtc="2025-01-09T12:02:00Z">
        <w:r w:rsidR="00F61002" w:rsidRPr="00A20742">
          <w:rPr>
            <w:rFonts w:cs="Times New Roman"/>
          </w:rPr>
          <w:t>n oluline luua selgus, mis saab loomadest</w:t>
        </w:r>
        <w:r w:rsidR="00F61002">
          <w:rPr>
            <w:rFonts w:cs="Times New Roman"/>
          </w:rPr>
          <w:t>, ke</w:t>
        </w:r>
      </w:ins>
      <w:ins w:id="1739" w:author="Mari Koik - JUSTDIGI" w:date="2025-01-09T14:03:00Z" w16du:dateUtc="2025-01-09T12:03:00Z">
        <w:r w:rsidR="00F61002">
          <w:rPr>
            <w:rFonts w:cs="Times New Roman"/>
          </w:rPr>
          <w:t>lle</w:t>
        </w:r>
      </w:ins>
      <w:del w:id="1740" w:author="Mari Koik - JUSTDIGI" w:date="2025-01-09T14:03:00Z" w16du:dateUtc="2025-01-09T12:03:00Z">
        <w:r w:rsidR="00C2557E" w:rsidRPr="00A20742" w:rsidDel="00F61002">
          <w:rPr>
            <w:rFonts w:cs="Times New Roman"/>
          </w:rPr>
          <w:delText>K</w:delText>
        </w:r>
        <w:r w:rsidR="00C0112B" w:rsidRPr="00A20742" w:rsidDel="00F61002">
          <w:rPr>
            <w:rFonts w:cs="Times New Roman"/>
          </w:rPr>
          <w:delText xml:space="preserve">ui </w:delText>
        </w:r>
        <w:r w:rsidR="00C2557E" w:rsidRPr="00A20742" w:rsidDel="00F61002">
          <w:rPr>
            <w:rFonts w:cs="Times New Roman"/>
          </w:rPr>
          <w:delText>aga</w:delText>
        </w:r>
      </w:del>
      <w:r w:rsidR="00C2557E" w:rsidRPr="00A20742">
        <w:rPr>
          <w:rFonts w:cs="Times New Roman"/>
        </w:rPr>
        <w:t xml:space="preserve"> </w:t>
      </w:r>
      <w:r w:rsidR="00C0112B" w:rsidRPr="00A20742">
        <w:rPr>
          <w:rFonts w:cs="Times New Roman"/>
        </w:rPr>
        <w:t>inimene on omandanud</w:t>
      </w:r>
      <w:del w:id="1741" w:author="Mari Koik - JUSTDIGI" w:date="2025-01-09T14:03:00Z" w16du:dateUtc="2025-01-09T12:03:00Z">
        <w:r w:rsidR="00C0112B" w:rsidRPr="00A20742" w:rsidDel="00F61002">
          <w:rPr>
            <w:rFonts w:cs="Times New Roman"/>
          </w:rPr>
          <w:delText xml:space="preserve"> selle</w:delText>
        </w:r>
      </w:del>
      <w:r w:rsidR="00C0112B" w:rsidRPr="00A20742">
        <w:rPr>
          <w:rFonts w:cs="Times New Roman"/>
        </w:rPr>
        <w:t xml:space="preserve"> legaalselt</w:t>
      </w:r>
      <w:del w:id="1742" w:author="Mari Koik - JUSTDIGI" w:date="2025-01-09T14:02:00Z" w16du:dateUtc="2025-01-09T12:02:00Z">
        <w:r w:rsidR="00C0112B" w:rsidRPr="00A20742" w:rsidDel="00FA3D57">
          <w:rPr>
            <w:rFonts w:cs="Times New Roman"/>
          </w:rPr>
          <w:delText>,</w:delText>
        </w:r>
      </w:del>
      <w:r w:rsidR="00C0112B" w:rsidRPr="00A20742">
        <w:rPr>
          <w:rFonts w:cs="Times New Roman"/>
        </w:rPr>
        <w:t xml:space="preserve"> enne liigi nimekirja lisamist</w:t>
      </w:r>
      <w:del w:id="1743" w:author="Mari Koik - JUSTDIGI" w:date="2025-01-09T14:03:00Z" w16du:dateUtc="2025-01-09T12:03:00Z">
        <w:r w:rsidR="00C2557E" w:rsidRPr="00A20742" w:rsidDel="00F61002">
          <w:rPr>
            <w:rFonts w:cs="Times New Roman"/>
          </w:rPr>
          <w:delText>,</w:delText>
        </w:r>
        <w:r w:rsidR="00C0112B" w:rsidRPr="00A20742" w:rsidDel="00F61002">
          <w:rPr>
            <w:rFonts w:cs="Times New Roman"/>
          </w:rPr>
          <w:delText xml:space="preserve"> </w:delText>
        </w:r>
      </w:del>
      <w:del w:id="1744" w:author="Mari Koik - JUSTDIGI" w:date="2025-01-09T14:02:00Z" w16du:dateUtc="2025-01-09T12:02:00Z">
        <w:r w:rsidR="00C0112B" w:rsidRPr="00A20742" w:rsidDel="00F61002">
          <w:rPr>
            <w:rFonts w:cs="Times New Roman"/>
          </w:rPr>
          <w:delText>on oluline luua selgus</w:delText>
        </w:r>
        <w:r w:rsidR="00C2557E" w:rsidRPr="00A20742" w:rsidDel="00F61002">
          <w:rPr>
            <w:rFonts w:cs="Times New Roman"/>
          </w:rPr>
          <w:delText>,</w:delText>
        </w:r>
        <w:r w:rsidR="00C0112B" w:rsidRPr="00A20742" w:rsidDel="00F61002">
          <w:rPr>
            <w:rFonts w:cs="Times New Roman"/>
          </w:rPr>
          <w:delText xml:space="preserve"> mis sellistest loomadest saab</w:delText>
        </w:r>
      </w:del>
      <w:r w:rsidR="00C0112B" w:rsidRPr="00A20742">
        <w:rPr>
          <w:rFonts w:cs="Times New Roman"/>
        </w:rPr>
        <w:t xml:space="preserve">. </w:t>
      </w:r>
      <w:commentRangeStart w:id="1745"/>
      <w:r w:rsidR="00C0112B" w:rsidRPr="00A20742">
        <w:rPr>
          <w:rFonts w:cs="Times New Roman"/>
        </w:rPr>
        <w:t>Selliste</w:t>
      </w:r>
      <w:commentRangeEnd w:id="1745"/>
      <w:r>
        <w:commentReference w:id="1745"/>
      </w:r>
      <w:r w:rsidR="00C0112B" w:rsidRPr="00A20742">
        <w:rPr>
          <w:rFonts w:cs="Times New Roman"/>
        </w:rPr>
        <w:t xml:space="preserve"> loomade pidamise kohene keelamine tooks eeldatavalt kaasa pigem nende loodusesse vabastamise, kuna üldjuhul ei ole inimesed valmis oma lemmiklooma lihtsalt </w:t>
      </w:r>
      <w:proofErr w:type="spellStart"/>
      <w:r w:rsidR="00C0112B" w:rsidRPr="00A20742">
        <w:rPr>
          <w:rFonts w:cs="Times New Roman"/>
        </w:rPr>
        <w:t>eutaneerima</w:t>
      </w:r>
      <w:proofErr w:type="spellEnd"/>
      <w:r w:rsidR="00C0112B" w:rsidRPr="00A20742">
        <w:rPr>
          <w:rFonts w:cs="Times New Roman"/>
        </w:rPr>
        <w:t>. Seaduse eesmärk on aga välistada selliste ohtlike loomade loodusesse sattumine, seega on ülemineku</w:t>
      </w:r>
      <w:ins w:id="1746" w:author="Mari Koik - JUSTDIGI" w:date="2025-01-09T14:04:00Z" w16du:dateUtc="2025-01-09T12:04:00Z">
        <w:r w:rsidR="00B75BE9">
          <w:rPr>
            <w:rFonts w:cs="Times New Roman"/>
          </w:rPr>
          <w:t>aja</w:t>
        </w:r>
      </w:ins>
      <w:r w:rsidR="00C0112B" w:rsidRPr="00A20742">
        <w:rPr>
          <w:rFonts w:cs="Times New Roman"/>
        </w:rPr>
        <w:t xml:space="preserve"> võimaldamine looma eluea</w:t>
      </w:r>
      <w:del w:id="1747" w:author="Mari Koik - JUSTDIGI" w:date="2025-01-09T14:04:00Z" w16du:dateUtc="2025-01-09T12:04:00Z">
        <w:r w:rsidR="00C0112B" w:rsidRPr="00A20742" w:rsidDel="00B75BE9">
          <w:rPr>
            <w:rFonts w:cs="Times New Roman"/>
          </w:rPr>
          <w:delText xml:space="preserve"> aja</w:delText>
        </w:r>
      </w:del>
      <w:r w:rsidR="00C0112B" w:rsidRPr="00A20742">
        <w:rPr>
          <w:rFonts w:cs="Times New Roman"/>
        </w:rPr>
        <w:t>ks parem ja toimivam lahendus.</w:t>
      </w:r>
    </w:p>
    <w:p w14:paraId="41831F8B" w14:textId="77777777" w:rsidR="00C2557E" w:rsidRPr="00A20742" w:rsidRDefault="00C2557E" w:rsidP="00A20742">
      <w:pPr>
        <w:pStyle w:val="Standard"/>
        <w:contextualSpacing/>
        <w:jc w:val="both"/>
        <w:rPr>
          <w:rFonts w:cs="Times New Roman"/>
        </w:rPr>
      </w:pPr>
    </w:p>
    <w:p w14:paraId="1904B72E" w14:textId="71D07C2B" w:rsidR="00C0112B" w:rsidRPr="00A20742" w:rsidRDefault="00C0112B" w:rsidP="00A20742">
      <w:pPr>
        <w:pStyle w:val="Standard"/>
        <w:contextualSpacing/>
        <w:jc w:val="both"/>
        <w:rPr>
          <w:rFonts w:cs="Times New Roman"/>
        </w:rPr>
      </w:pPr>
      <w:r w:rsidRPr="00A20742">
        <w:rPr>
          <w:rFonts w:cs="Times New Roman"/>
        </w:rPr>
        <w:t>Muudatusega harmon</w:t>
      </w:r>
      <w:r w:rsidR="00314A15" w:rsidRPr="00A20742">
        <w:rPr>
          <w:rFonts w:cs="Times New Roman"/>
        </w:rPr>
        <w:t>eeritakse</w:t>
      </w:r>
      <w:r w:rsidRPr="00A20742">
        <w:rPr>
          <w:rFonts w:cs="Times New Roman"/>
        </w:rPr>
        <w:t xml:space="preserve"> </w:t>
      </w:r>
      <w:r w:rsidR="00C2557E" w:rsidRPr="00A20742">
        <w:rPr>
          <w:rFonts w:cs="Times New Roman"/>
        </w:rPr>
        <w:t>Eesti õigus</w:t>
      </w:r>
      <w:r w:rsidRPr="00A20742">
        <w:rPr>
          <w:rFonts w:cs="Times New Roman"/>
        </w:rPr>
        <w:t xml:space="preserve"> Euroopa Liidu õigusega. Euroopa Liidus on </w:t>
      </w:r>
      <w:proofErr w:type="spellStart"/>
      <w:r w:rsidRPr="00A20742">
        <w:rPr>
          <w:rFonts w:cs="Times New Roman"/>
        </w:rPr>
        <w:t>võõrliikide</w:t>
      </w:r>
      <w:proofErr w:type="spellEnd"/>
      <w:r w:rsidRPr="00A20742">
        <w:rPr>
          <w:rFonts w:cs="Times New Roman"/>
        </w:rPr>
        <w:t xml:space="preserve"> kasutamine peamiselt reguleeritud Euroopa Parlamendi ja nõukogu määrusega (EL) nr 1143/2014 looduslikku tasakaalu ohustavate </w:t>
      </w:r>
      <w:proofErr w:type="spellStart"/>
      <w:r w:rsidRPr="00A20742">
        <w:rPr>
          <w:rFonts w:cs="Times New Roman"/>
        </w:rPr>
        <w:t>võõrliikide</w:t>
      </w:r>
      <w:proofErr w:type="spellEnd"/>
      <w:r w:rsidRPr="00A20742">
        <w:rPr>
          <w:rFonts w:cs="Times New Roman"/>
        </w:rPr>
        <w:t xml:space="preserve"> sissetoomise ja levimise ennetamise ja ohjamise kohta. Selles määruses antakse liidu jaoks probleemsete looduslikku tasakaalu ohustavate </w:t>
      </w:r>
      <w:proofErr w:type="spellStart"/>
      <w:r w:rsidRPr="00A20742">
        <w:rPr>
          <w:rFonts w:cs="Times New Roman"/>
        </w:rPr>
        <w:t>võõrliikide</w:t>
      </w:r>
      <w:proofErr w:type="spellEnd"/>
      <w:r w:rsidRPr="00A20742">
        <w:rPr>
          <w:rFonts w:cs="Times New Roman"/>
        </w:rPr>
        <w:t xml:space="preserve"> </w:t>
      </w:r>
      <w:r w:rsidR="00C2557E" w:rsidRPr="00A20742">
        <w:rPr>
          <w:rFonts w:cs="Times New Roman"/>
        </w:rPr>
        <w:t>korral</w:t>
      </w:r>
      <w:r w:rsidRPr="00A20742">
        <w:rPr>
          <w:rFonts w:cs="Times New Roman"/>
        </w:rPr>
        <w:t xml:space="preserve"> eraomanikele samasugune võimalus enne piirangu kehtima hakkamist omandatud lemmiklooma pidamiseks selle eluea lõpuni</w:t>
      </w:r>
      <w:r w:rsidR="00BB45F6" w:rsidRPr="00A20742">
        <w:rPr>
          <w:rFonts w:cs="Times New Roman"/>
        </w:rPr>
        <w:t>, kui</w:t>
      </w:r>
      <w:r w:rsidRPr="00A20742">
        <w:rPr>
          <w:rFonts w:cs="Times New Roman"/>
        </w:rPr>
        <w:t xml:space="preserve"> on välistatud looma põgenemine ja paljunemine.</w:t>
      </w:r>
    </w:p>
    <w:p w14:paraId="29059E98" w14:textId="77777777" w:rsidR="009E60C7" w:rsidRPr="00A20742" w:rsidRDefault="009E60C7" w:rsidP="00A20742">
      <w:pPr>
        <w:pStyle w:val="Standard"/>
        <w:contextualSpacing/>
        <w:jc w:val="both"/>
        <w:rPr>
          <w:rFonts w:cs="Times New Roman"/>
        </w:rPr>
      </w:pPr>
    </w:p>
    <w:p w14:paraId="5C75E48F" w14:textId="440BB8C6" w:rsidR="009E60C7" w:rsidRPr="00A20742" w:rsidRDefault="009E60C7" w:rsidP="00A20742">
      <w:pPr>
        <w:pStyle w:val="Standard"/>
        <w:contextualSpacing/>
        <w:jc w:val="both"/>
        <w:rPr>
          <w:rFonts w:cs="Times New Roman"/>
        </w:rPr>
      </w:pPr>
      <w:r w:rsidRPr="00A20742">
        <w:rPr>
          <w:rFonts w:cs="Times New Roman"/>
          <w:b/>
          <w:bCs/>
        </w:rPr>
        <w:t xml:space="preserve">Punktiga </w:t>
      </w:r>
      <w:r w:rsidR="002715DE" w:rsidRPr="00A20742">
        <w:rPr>
          <w:rFonts w:cs="Times New Roman"/>
          <w:b/>
          <w:bCs/>
        </w:rPr>
        <w:t>77</w:t>
      </w:r>
      <w:r w:rsidRPr="00A20742">
        <w:rPr>
          <w:rFonts w:cs="Times New Roman"/>
        </w:rPr>
        <w:t xml:space="preserve"> muudetakse §</w:t>
      </w:r>
      <w:ins w:id="1748" w:author="Mari Koik - JUSTDIGI" w:date="2025-01-09T14:21:00Z" w16du:dateUtc="2025-01-09T12:21:00Z">
        <w:r w:rsidR="00972E8C">
          <w:rPr>
            <w:rFonts w:cs="Times New Roman"/>
          </w:rPr>
          <w:t xml:space="preserve"> </w:t>
        </w:r>
      </w:ins>
      <w:r w:rsidRPr="00A20742">
        <w:rPr>
          <w:rFonts w:cs="Times New Roman"/>
        </w:rPr>
        <w:t>58 lõiget 1</w:t>
      </w:r>
      <w:ins w:id="1749" w:author="Mari Koik - JUSTDIGI" w:date="2025-01-09T14:21:00Z" w16du:dateUtc="2025-01-09T12:21:00Z">
        <w:r w:rsidR="00972E8C">
          <w:rPr>
            <w:rFonts w:cs="Times New Roman"/>
          </w:rPr>
          <w:t>,</w:t>
        </w:r>
      </w:ins>
      <w:r w:rsidRPr="00A20742">
        <w:rPr>
          <w:rFonts w:cs="Times New Roman"/>
        </w:rPr>
        <w:t xml:space="preserve"> täpsustades sarnaselt </w:t>
      </w:r>
      <w:proofErr w:type="spellStart"/>
      <w:r w:rsidRPr="00A20742">
        <w:rPr>
          <w:rFonts w:cs="Times New Roman"/>
        </w:rPr>
        <w:t>võõrliikidega</w:t>
      </w:r>
      <w:proofErr w:type="spellEnd"/>
      <w:r w:rsidRPr="00A20742">
        <w:rPr>
          <w:rFonts w:cs="Times New Roman"/>
        </w:rPr>
        <w:t xml:space="preserve"> ka kodumaiste liikide võõrsilt </w:t>
      </w:r>
      <w:proofErr w:type="spellStart"/>
      <w:r w:rsidRPr="00A20742">
        <w:rPr>
          <w:rFonts w:cs="Times New Roman"/>
        </w:rPr>
        <w:t>sissetoodud</w:t>
      </w:r>
      <w:proofErr w:type="spellEnd"/>
      <w:r w:rsidRPr="00A20742">
        <w:rPr>
          <w:rFonts w:cs="Times New Roman"/>
        </w:rPr>
        <w:t xml:space="preserve"> elusate isendite loodusesse laskmise mõistet. Tulenevalt loodusliku geneetilise mitmekesise hoidmise vajadusest on oluline, et oleks üheselt selge, et loodusesse ei tohi sattuda ka väljastpoolt Eestit pärit taimeisendeid, </w:t>
      </w:r>
      <w:del w:id="1750" w:author="Mari Koik - JUSTDIGI" w:date="2025-01-09T14:21:00Z" w16du:dateUtc="2025-01-09T12:21:00Z">
        <w:r w:rsidRPr="00A20742" w:rsidDel="00972E8C">
          <w:rPr>
            <w:rFonts w:cs="Times New Roman"/>
          </w:rPr>
          <w:delText>sh nii</w:delText>
        </w:r>
      </w:del>
      <w:ins w:id="1751" w:author="Mari Koik - JUSTDIGI" w:date="2025-01-09T14:21:00Z" w16du:dateUtc="2025-01-09T12:21:00Z">
        <w:r w:rsidR="00972E8C">
          <w:rPr>
            <w:rFonts w:cs="Times New Roman"/>
          </w:rPr>
          <w:t>ei</w:t>
        </w:r>
      </w:ins>
      <w:r w:rsidRPr="00A20742">
        <w:rPr>
          <w:rFonts w:cs="Times New Roman"/>
        </w:rPr>
        <w:t xml:space="preserve"> </w:t>
      </w:r>
      <w:proofErr w:type="spellStart"/>
      <w:r w:rsidRPr="00A20742">
        <w:rPr>
          <w:rFonts w:cs="Times New Roman"/>
        </w:rPr>
        <w:t>roht</w:t>
      </w:r>
      <w:proofErr w:type="spellEnd"/>
      <w:ins w:id="1752" w:author="Mari Koik - JUSTDIGI" w:date="2025-01-09T14:21:00Z" w16du:dateUtc="2025-01-09T12:21:00Z">
        <w:r w:rsidR="00972E8C">
          <w:rPr>
            <w:rFonts w:cs="Times New Roman"/>
          </w:rPr>
          <w:t>-</w:t>
        </w:r>
      </w:ins>
      <w:del w:id="1753" w:author="Mari Koik - JUSTDIGI" w:date="2025-01-09T14:21:00Z" w16du:dateUtc="2025-01-09T12:21:00Z">
        <w:r w:rsidRPr="00A20742" w:rsidDel="00972E8C">
          <w:rPr>
            <w:rFonts w:cs="Times New Roman"/>
          </w:rPr>
          <w:delText>taimi</w:delText>
        </w:r>
      </w:del>
      <w:r w:rsidRPr="00A20742">
        <w:rPr>
          <w:rFonts w:cs="Times New Roman"/>
        </w:rPr>
        <w:t xml:space="preserve"> </w:t>
      </w:r>
      <w:ins w:id="1754" w:author="Mari Koik - JUSTDIGI" w:date="2025-01-09T14:22:00Z" w16du:dateUtc="2025-01-09T12:22:00Z">
        <w:r w:rsidR="00972E8C">
          <w:rPr>
            <w:rFonts w:cs="Times New Roman"/>
          </w:rPr>
          <w:t>ega</w:t>
        </w:r>
      </w:ins>
      <w:del w:id="1755" w:author="Mari Koik - JUSTDIGI" w:date="2025-01-09T14:22:00Z" w16du:dateUtc="2025-01-09T12:22:00Z">
        <w:r w:rsidRPr="00A20742" w:rsidDel="00972E8C">
          <w:rPr>
            <w:rFonts w:cs="Times New Roman"/>
          </w:rPr>
          <w:delText>kui</w:delText>
        </w:r>
      </w:del>
      <w:r w:rsidRPr="00A20742">
        <w:rPr>
          <w:rFonts w:cs="Times New Roman"/>
        </w:rPr>
        <w:t xml:space="preserve"> puittaimi. Võõrsilt pärit genotüüpide tahtliku levitamise keelamine aitab vältida kohaliku geneetilise ressursi vaesumist.</w:t>
      </w:r>
      <w:r w:rsidR="00176E14" w:rsidRPr="00A20742">
        <w:rPr>
          <w:rFonts w:cs="Times New Roman"/>
        </w:rPr>
        <w:t xml:space="preserve"> Erandite loetellu lisatakse lisaks teaduslikult põhjendatud </w:t>
      </w:r>
      <w:proofErr w:type="spellStart"/>
      <w:r w:rsidR="00176E14" w:rsidRPr="00A20742">
        <w:rPr>
          <w:rFonts w:cs="Times New Roman"/>
        </w:rPr>
        <w:t>taasasustamisele</w:t>
      </w:r>
      <w:proofErr w:type="spellEnd"/>
      <w:r w:rsidR="00176E14" w:rsidRPr="00A20742">
        <w:rPr>
          <w:rFonts w:cs="Times New Roman"/>
        </w:rPr>
        <w:t xml:space="preserve"> ka elupaikade taastamine Keskkonnaameti loa alusel või metsa uuendamine ja istandike rajamine metsaseaduses sätestatud korras. Viimane erand on vajalik MS</w:t>
      </w:r>
      <w:ins w:id="1756" w:author="Mari Koik - JUSTDIGI" w:date="2025-01-09T14:22:00Z" w16du:dateUtc="2025-01-09T12:22:00Z">
        <w:r w:rsidR="001F037F">
          <w:rPr>
            <w:rFonts w:cs="Times New Roman"/>
          </w:rPr>
          <w:t>i</w:t>
        </w:r>
      </w:ins>
      <w:r w:rsidR="00176E14" w:rsidRPr="00A20742">
        <w:rPr>
          <w:rFonts w:cs="Times New Roman"/>
        </w:rPr>
        <w:t xml:space="preserve"> kohaste istandike rajamiseks, kus kasutatakse ka mujal kasvatatud istikuid.</w:t>
      </w:r>
    </w:p>
    <w:p w14:paraId="64F42FF5" w14:textId="77777777" w:rsidR="00C0112B" w:rsidRPr="00A20742" w:rsidRDefault="00C0112B" w:rsidP="00A20742">
      <w:pPr>
        <w:pStyle w:val="Standard"/>
        <w:contextualSpacing/>
        <w:jc w:val="both"/>
        <w:rPr>
          <w:rFonts w:cs="Times New Roman"/>
        </w:rPr>
      </w:pPr>
    </w:p>
    <w:p w14:paraId="06E0B874" w14:textId="51749410" w:rsidR="00C0112B" w:rsidRPr="00A20742" w:rsidRDefault="004D4C61" w:rsidP="00A20742">
      <w:pPr>
        <w:pStyle w:val="Standard"/>
        <w:contextualSpacing/>
        <w:jc w:val="both"/>
        <w:rPr>
          <w:rFonts w:cs="Times New Roman"/>
        </w:rPr>
      </w:pPr>
      <w:r w:rsidRPr="00A20742">
        <w:rPr>
          <w:rFonts w:cs="Times New Roman"/>
          <w:b/>
        </w:rPr>
        <w:t>P</w:t>
      </w:r>
      <w:r w:rsidR="00C0112B" w:rsidRPr="00A20742">
        <w:rPr>
          <w:rFonts w:cs="Times New Roman"/>
          <w:b/>
        </w:rPr>
        <w:t xml:space="preserve">unktiga </w:t>
      </w:r>
      <w:r w:rsidR="002715DE" w:rsidRPr="00A20742">
        <w:rPr>
          <w:rFonts w:cs="Times New Roman"/>
          <w:b/>
        </w:rPr>
        <w:t>78</w:t>
      </w:r>
      <w:r w:rsidR="001E5ADC" w:rsidRPr="00A20742">
        <w:rPr>
          <w:rFonts w:cs="Times New Roman"/>
        </w:rPr>
        <w:t xml:space="preserve"> </w:t>
      </w:r>
      <w:r w:rsidR="00C0112B" w:rsidRPr="00A20742">
        <w:rPr>
          <w:rFonts w:cs="Times New Roman"/>
        </w:rPr>
        <w:t xml:space="preserve">muudetakse üheselt mõistetavaks </w:t>
      </w:r>
      <w:proofErr w:type="spellStart"/>
      <w:r w:rsidR="00C0112B" w:rsidRPr="00A20742">
        <w:rPr>
          <w:rFonts w:cs="Times New Roman"/>
        </w:rPr>
        <w:t>LKS</w:t>
      </w:r>
      <w:r w:rsidR="00C2557E" w:rsidRPr="00A20742">
        <w:rPr>
          <w:rFonts w:cs="Times New Roman"/>
        </w:rPr>
        <w:t>i</w:t>
      </w:r>
      <w:proofErr w:type="spellEnd"/>
      <w:r w:rsidR="00C0112B" w:rsidRPr="00A20742">
        <w:rPr>
          <w:rFonts w:cs="Times New Roman"/>
        </w:rPr>
        <w:t xml:space="preserve"> § 58 lõikes 5 kaitsealuse liigi loodusest eemaldamise </w:t>
      </w:r>
      <w:r w:rsidR="00C2557E" w:rsidRPr="00A20742">
        <w:rPr>
          <w:rFonts w:cs="Times New Roman"/>
        </w:rPr>
        <w:t>kord</w:t>
      </w:r>
      <w:r w:rsidR="00C0112B" w:rsidRPr="00A20742">
        <w:rPr>
          <w:rFonts w:cs="Times New Roman"/>
        </w:rPr>
        <w:t>.</w:t>
      </w:r>
    </w:p>
    <w:p w14:paraId="7610E393" w14:textId="312C11D7" w:rsidR="00C0112B" w:rsidRPr="00A20742" w:rsidRDefault="00C0112B" w:rsidP="00A20742">
      <w:pPr>
        <w:pStyle w:val="Standard"/>
        <w:contextualSpacing/>
        <w:jc w:val="both"/>
        <w:rPr>
          <w:rFonts w:cs="Times New Roman"/>
          <w:shd w:val="clear" w:color="auto" w:fill="FFFFFF"/>
        </w:rPr>
      </w:pPr>
      <w:r w:rsidRPr="00A20742">
        <w:rPr>
          <w:rFonts w:cs="Times New Roman"/>
          <w:shd w:val="clear" w:color="auto" w:fill="FFFFFF"/>
        </w:rPr>
        <w:t xml:space="preserve">Paragrahvi 58 lõiget 5 täiendatakse klausliga, mis jätab loodusest eemaldamise </w:t>
      </w:r>
      <w:r w:rsidR="00C2557E" w:rsidRPr="00A20742">
        <w:rPr>
          <w:rFonts w:cs="Times New Roman"/>
          <w:shd w:val="clear" w:color="auto" w:fill="FFFFFF"/>
        </w:rPr>
        <w:t>korrast</w:t>
      </w:r>
      <w:r w:rsidRPr="00A20742">
        <w:rPr>
          <w:rFonts w:cs="Times New Roman"/>
          <w:shd w:val="clear" w:color="auto" w:fill="FFFFFF"/>
        </w:rPr>
        <w:t xml:space="preserve"> välja teatud III kaitsekategooria liikide korjamise ja hävitamise. III kaitsekategooria liikide loodusest eemaldamine on juba piisavalt reguleeritud </w:t>
      </w:r>
      <w:proofErr w:type="spellStart"/>
      <w:r w:rsidRPr="00A20742">
        <w:rPr>
          <w:rFonts w:cs="Times New Roman"/>
          <w:shd w:val="clear" w:color="auto" w:fill="FFFFFF"/>
        </w:rPr>
        <w:t>LKS</w:t>
      </w:r>
      <w:r w:rsidR="00C2557E" w:rsidRPr="00A20742">
        <w:rPr>
          <w:rFonts w:cs="Times New Roman"/>
          <w:shd w:val="clear" w:color="auto" w:fill="FFFFFF"/>
        </w:rPr>
        <w:t>i</w:t>
      </w:r>
      <w:proofErr w:type="spellEnd"/>
      <w:r w:rsidRPr="00A20742">
        <w:rPr>
          <w:rFonts w:cs="Times New Roman"/>
          <w:shd w:val="clear" w:color="auto" w:fill="FFFFFF"/>
        </w:rPr>
        <w:t xml:space="preserve"> § 55 lõikega 8</w:t>
      </w:r>
      <w:r w:rsidR="00A36FD7" w:rsidRPr="00A20742">
        <w:rPr>
          <w:rFonts w:cs="Times New Roman"/>
          <w:shd w:val="clear" w:color="auto" w:fill="FFFFFF"/>
        </w:rPr>
        <w:t>, mis ütleb, et keelatud on III </w:t>
      </w:r>
      <w:r w:rsidRPr="00A20742">
        <w:rPr>
          <w:rFonts w:cs="Times New Roman"/>
          <w:shd w:val="clear" w:color="auto" w:fill="FFFFFF"/>
        </w:rPr>
        <w:t>kaitsekategooria taimede, seente ja selgrootute loomade hävitamine ja loodusest korjamine ulatuses, mis ohustab liigi säilimist selles elupaigas. Praegu on o</w:t>
      </w:r>
      <w:r w:rsidR="00A36FD7" w:rsidRPr="00A20742">
        <w:rPr>
          <w:rFonts w:cs="Times New Roman"/>
          <w:shd w:val="clear" w:color="auto" w:fill="FFFFFF"/>
        </w:rPr>
        <w:t>lukord, kui teaduseesmärgil III </w:t>
      </w:r>
      <w:r w:rsidRPr="00A20742">
        <w:rPr>
          <w:rFonts w:cs="Times New Roman"/>
          <w:shd w:val="clear" w:color="auto" w:fill="FFFFFF"/>
        </w:rPr>
        <w:t xml:space="preserve">kaitsekategooria liigi korjamiseks on igal juhul vaja </w:t>
      </w:r>
      <w:proofErr w:type="spellStart"/>
      <w:r w:rsidRPr="00A20742">
        <w:rPr>
          <w:rFonts w:cs="Times New Roman"/>
          <w:shd w:val="clear" w:color="auto" w:fill="FFFFFF"/>
        </w:rPr>
        <w:t>Ke</w:t>
      </w:r>
      <w:r w:rsidR="00BB45F6" w:rsidRPr="00A20742">
        <w:rPr>
          <w:rFonts w:cs="Times New Roman"/>
          <w:shd w:val="clear" w:color="auto" w:fill="FFFFFF"/>
        </w:rPr>
        <w:t>A</w:t>
      </w:r>
      <w:proofErr w:type="spellEnd"/>
      <w:r w:rsidRPr="00A20742">
        <w:rPr>
          <w:rFonts w:cs="Times New Roman"/>
          <w:shd w:val="clear" w:color="auto" w:fill="FFFFFF"/>
        </w:rPr>
        <w:t xml:space="preserve"> luba (</w:t>
      </w:r>
      <w:proofErr w:type="spellStart"/>
      <w:r w:rsidRPr="00A20742">
        <w:rPr>
          <w:rFonts w:cs="Times New Roman"/>
          <w:shd w:val="clear" w:color="auto" w:fill="FFFFFF"/>
        </w:rPr>
        <w:t>LKS</w:t>
      </w:r>
      <w:r w:rsidR="004D4C61" w:rsidRPr="00A20742">
        <w:rPr>
          <w:rFonts w:cs="Times New Roman"/>
          <w:shd w:val="clear" w:color="auto" w:fill="FFFFFF"/>
        </w:rPr>
        <w:t>i</w:t>
      </w:r>
      <w:proofErr w:type="spellEnd"/>
      <w:r w:rsidRPr="00A20742">
        <w:rPr>
          <w:rFonts w:cs="Times New Roman"/>
          <w:shd w:val="clear" w:color="auto" w:fill="FFFFFF"/>
        </w:rPr>
        <w:t xml:space="preserve"> § 58 lg 5)</w:t>
      </w:r>
      <w:r w:rsidR="00A36FD7" w:rsidRPr="00A20742">
        <w:rPr>
          <w:rFonts w:cs="Times New Roman"/>
          <w:shd w:val="clear" w:color="auto" w:fill="FFFFFF"/>
        </w:rPr>
        <w:t>,</w:t>
      </w:r>
      <w:r w:rsidRPr="00A20742">
        <w:rPr>
          <w:rFonts w:cs="Times New Roman"/>
          <w:shd w:val="clear" w:color="auto" w:fill="FFFFFF"/>
        </w:rPr>
        <w:t xml:space="preserve"> aga niisama väik</w:t>
      </w:r>
      <w:r w:rsidR="00BB45F6" w:rsidRPr="00A20742">
        <w:rPr>
          <w:rFonts w:cs="Times New Roman"/>
          <w:shd w:val="clear" w:color="auto" w:fill="FFFFFF"/>
        </w:rPr>
        <w:t>e</w:t>
      </w:r>
      <w:r w:rsidRPr="00A20742">
        <w:rPr>
          <w:rFonts w:cs="Times New Roman"/>
          <w:shd w:val="clear" w:color="auto" w:fill="FFFFFF"/>
        </w:rPr>
        <w:t>ses ulatuses korjamiseks ei ole luba vaja (</w:t>
      </w:r>
      <w:proofErr w:type="spellStart"/>
      <w:r w:rsidRPr="00A20742">
        <w:rPr>
          <w:rFonts w:cs="Times New Roman"/>
          <w:shd w:val="clear" w:color="auto" w:fill="FFFFFF"/>
        </w:rPr>
        <w:t>LKS</w:t>
      </w:r>
      <w:r w:rsidR="004D4C61" w:rsidRPr="00A20742">
        <w:rPr>
          <w:rFonts w:cs="Times New Roman"/>
          <w:shd w:val="clear" w:color="auto" w:fill="FFFFFF"/>
        </w:rPr>
        <w:t>i</w:t>
      </w:r>
      <w:proofErr w:type="spellEnd"/>
      <w:r w:rsidRPr="00A20742">
        <w:rPr>
          <w:rFonts w:cs="Times New Roman"/>
          <w:shd w:val="clear" w:color="auto" w:fill="FFFFFF"/>
        </w:rPr>
        <w:t xml:space="preserve"> § 55 lg 8). Täienduse tulemusena ei ole luba vajalik, kui teaduseesmärgil ei korjata elupaigast ära kõiki isendeid ehk ei ohustata liigi säilimist selles elupaigas. Kui aga soovitakse teaduseesmärgil ära korjata kõik taimed ehk soovitakse minna vastuollu </w:t>
      </w:r>
      <w:proofErr w:type="spellStart"/>
      <w:r w:rsidRPr="00A20742">
        <w:rPr>
          <w:rFonts w:cs="Times New Roman"/>
          <w:shd w:val="clear" w:color="auto" w:fill="FFFFFF"/>
        </w:rPr>
        <w:t>LKS</w:t>
      </w:r>
      <w:r w:rsidR="00C2557E" w:rsidRPr="00A20742">
        <w:rPr>
          <w:rFonts w:cs="Times New Roman"/>
          <w:shd w:val="clear" w:color="auto" w:fill="FFFFFF"/>
        </w:rPr>
        <w:t>i</w:t>
      </w:r>
      <w:proofErr w:type="spellEnd"/>
      <w:r w:rsidRPr="00A20742">
        <w:rPr>
          <w:rFonts w:cs="Times New Roman"/>
          <w:shd w:val="clear" w:color="auto" w:fill="FFFFFF"/>
        </w:rPr>
        <w:t xml:space="preserve"> § 55 lõikega 8, siis on vaja Keskkonnaameti luba.</w:t>
      </w:r>
    </w:p>
    <w:p w14:paraId="0249FD6F" w14:textId="77777777" w:rsidR="00080CCB" w:rsidRPr="00A20742" w:rsidRDefault="00080CCB" w:rsidP="00A20742">
      <w:pPr>
        <w:pStyle w:val="Standard"/>
        <w:contextualSpacing/>
        <w:jc w:val="both"/>
        <w:rPr>
          <w:rFonts w:cs="Times New Roman"/>
          <w:shd w:val="clear" w:color="auto" w:fill="FFFFFF"/>
        </w:rPr>
      </w:pPr>
    </w:p>
    <w:p w14:paraId="6D9C3909" w14:textId="4A119E52" w:rsidR="00080CCB" w:rsidRPr="00A20742" w:rsidRDefault="00080CCB" w:rsidP="00A20742">
      <w:pPr>
        <w:spacing w:after="0" w:line="240" w:lineRule="auto"/>
        <w:contextualSpacing/>
        <w:jc w:val="both"/>
        <w:rPr>
          <w:rFonts w:ascii="Times New Roman" w:hAnsi="Times New Roman" w:cs="Times New Roman"/>
          <w:sz w:val="24"/>
          <w:szCs w:val="24"/>
        </w:rPr>
      </w:pPr>
      <w:r w:rsidRPr="00B2545F">
        <w:rPr>
          <w:rFonts w:ascii="Times New Roman" w:hAnsi="Times New Roman" w:cs="Times New Roman"/>
          <w:b/>
          <w:bCs/>
          <w:sz w:val="24"/>
          <w:szCs w:val="24"/>
          <w:shd w:val="clear" w:color="auto" w:fill="FFFFFF"/>
        </w:rPr>
        <w:lastRenderedPageBreak/>
        <w:t>Punk</w:t>
      </w:r>
      <w:r w:rsidRPr="00A20742">
        <w:rPr>
          <w:rFonts w:ascii="Times New Roman" w:hAnsi="Times New Roman" w:cs="Times New Roman"/>
          <w:b/>
          <w:bCs/>
          <w:sz w:val="24"/>
          <w:szCs w:val="24"/>
          <w:shd w:val="clear" w:color="auto" w:fill="FFFFFF"/>
        </w:rPr>
        <w:t xml:space="preserve">tidega </w:t>
      </w:r>
      <w:r w:rsidR="002715DE" w:rsidRPr="00A20742">
        <w:rPr>
          <w:rFonts w:ascii="Times New Roman" w:hAnsi="Times New Roman" w:cs="Times New Roman"/>
          <w:b/>
          <w:bCs/>
          <w:sz w:val="24"/>
          <w:szCs w:val="24"/>
          <w:shd w:val="clear" w:color="auto" w:fill="FFFFFF"/>
        </w:rPr>
        <w:t>80</w:t>
      </w:r>
      <w:r w:rsidR="004C054A" w:rsidRPr="00A20742">
        <w:rPr>
          <w:rFonts w:ascii="Times New Roman" w:hAnsi="Times New Roman" w:cs="Times New Roman"/>
          <w:b/>
          <w:bCs/>
          <w:sz w:val="24"/>
          <w:szCs w:val="24"/>
          <w:shd w:val="clear" w:color="auto" w:fill="FFFFFF"/>
        </w:rPr>
        <w:t>,</w:t>
      </w:r>
      <w:r w:rsidR="002715DE" w:rsidRPr="00A20742">
        <w:rPr>
          <w:rFonts w:ascii="Times New Roman" w:hAnsi="Times New Roman" w:cs="Times New Roman"/>
          <w:b/>
          <w:bCs/>
          <w:sz w:val="24"/>
          <w:szCs w:val="24"/>
          <w:shd w:val="clear" w:color="auto" w:fill="FFFFFF"/>
        </w:rPr>
        <w:t xml:space="preserve"> 82 ja 109</w:t>
      </w:r>
      <w:r w:rsidRPr="00A20742">
        <w:rPr>
          <w:rFonts w:ascii="Times New Roman" w:hAnsi="Times New Roman" w:cs="Times New Roman"/>
          <w:sz w:val="24"/>
          <w:szCs w:val="24"/>
          <w:shd w:val="clear" w:color="auto" w:fill="FFFFFF"/>
        </w:rPr>
        <w:t xml:space="preserve"> korrastatakse lindude ja nahkhiirte märgistamise korda. T</w:t>
      </w:r>
      <w:r w:rsidRPr="00A20742">
        <w:rPr>
          <w:rFonts w:ascii="Times New Roman" w:hAnsi="Times New Roman" w:cs="Times New Roman"/>
          <w:sz w:val="24"/>
          <w:szCs w:val="24"/>
        </w:rPr>
        <w:t>unnistatakse kehtetuks § 58</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mis sätestab nahkhiirte ja lindude märgistamise loa alusel</w:t>
      </w:r>
      <w:ins w:id="1757" w:author="Mari Koik - JUSTDIGI" w:date="2025-01-09T15:46:00Z" w16du:dateUtc="2025-01-09T13:46:00Z">
        <w:r w:rsidR="00B2545F">
          <w:rPr>
            <w:rFonts w:ascii="Times New Roman" w:hAnsi="Times New Roman" w:cs="Times New Roman"/>
            <w:sz w:val="24"/>
            <w:szCs w:val="24"/>
          </w:rPr>
          <w:t>,</w:t>
        </w:r>
      </w:ins>
      <w:r w:rsidRPr="00A20742">
        <w:rPr>
          <w:rFonts w:ascii="Times New Roman" w:hAnsi="Times New Roman" w:cs="Times New Roman"/>
          <w:sz w:val="24"/>
          <w:szCs w:val="24"/>
        </w:rPr>
        <w:t xml:space="preserve"> ja seadusesse lisatakse </w:t>
      </w:r>
      <w:del w:id="1758" w:author="Mari Koik - JUSTDIGI" w:date="2025-01-09T15:46:00Z" w16du:dateUtc="2025-01-09T13:46:00Z">
        <w:r w:rsidRPr="00A20742" w:rsidDel="001322E4">
          <w:rPr>
            <w:rFonts w:ascii="Times New Roman" w:hAnsi="Times New Roman" w:cs="Times New Roman"/>
            <w:sz w:val="24"/>
            <w:szCs w:val="24"/>
          </w:rPr>
          <w:delText xml:space="preserve">uued </w:delText>
        </w:r>
      </w:del>
      <w:r w:rsidRPr="00A20742">
        <w:rPr>
          <w:rFonts w:ascii="Times New Roman" w:hAnsi="Times New Roman" w:cs="Times New Roman"/>
          <w:sz w:val="24"/>
          <w:szCs w:val="24"/>
        </w:rPr>
        <w:t>§-d 58</w:t>
      </w:r>
      <w:r w:rsidRPr="00A20742">
        <w:rPr>
          <w:rFonts w:ascii="Times New Roman" w:hAnsi="Times New Roman" w:cs="Times New Roman"/>
          <w:sz w:val="24"/>
          <w:szCs w:val="24"/>
          <w:vertAlign w:val="superscript"/>
        </w:rPr>
        <w:t>3</w:t>
      </w:r>
      <w:r w:rsidRPr="00A20742">
        <w:rPr>
          <w:rFonts w:ascii="Times New Roman" w:hAnsi="Times New Roman" w:cs="Times New Roman"/>
          <w:sz w:val="24"/>
          <w:szCs w:val="24"/>
        </w:rPr>
        <w:t xml:space="preserve"> ja 58</w:t>
      </w:r>
      <w:r w:rsidRPr="00A20742">
        <w:rPr>
          <w:rFonts w:ascii="Times New Roman" w:hAnsi="Times New Roman" w:cs="Times New Roman"/>
          <w:sz w:val="24"/>
          <w:szCs w:val="24"/>
          <w:vertAlign w:val="superscript"/>
        </w:rPr>
        <w:t>4</w:t>
      </w:r>
      <w:r w:rsidRPr="00A20742">
        <w:rPr>
          <w:rFonts w:ascii="Times New Roman" w:hAnsi="Times New Roman" w:cs="Times New Roman"/>
          <w:sz w:val="24"/>
          <w:szCs w:val="24"/>
        </w:rPr>
        <w:t xml:space="preserve"> . </w:t>
      </w:r>
    </w:p>
    <w:p w14:paraId="03D734EC" w14:textId="40777043" w:rsidR="00157FC9" w:rsidRPr="00A20742" w:rsidRDefault="00157FC9" w:rsidP="00A20742">
      <w:pPr>
        <w:spacing w:after="0" w:line="240" w:lineRule="auto"/>
        <w:contextualSpacing/>
        <w:jc w:val="both"/>
        <w:rPr>
          <w:rFonts w:ascii="Times New Roman" w:eastAsia="Aptos" w:hAnsi="Times New Roman" w:cs="Times New Roman"/>
          <w:kern w:val="2"/>
          <w:sz w:val="24"/>
          <w:szCs w:val="24"/>
          <w14:ligatures w14:val="standardContextual"/>
        </w:rPr>
      </w:pPr>
      <w:r w:rsidRPr="00A20742">
        <w:rPr>
          <w:rFonts w:ascii="Times New Roman" w:eastAsia="Aptos" w:hAnsi="Times New Roman" w:cs="Times New Roman"/>
          <w:kern w:val="2"/>
          <w:sz w:val="24"/>
          <w:szCs w:val="24"/>
          <w14:ligatures w14:val="standardContextual"/>
        </w:rPr>
        <w:t>Paragrahviga 58</w:t>
      </w:r>
      <w:r w:rsidRPr="00A20742">
        <w:rPr>
          <w:rFonts w:ascii="Times New Roman" w:eastAsia="Aptos" w:hAnsi="Times New Roman" w:cs="Times New Roman"/>
          <w:kern w:val="2"/>
          <w:sz w:val="24"/>
          <w:szCs w:val="24"/>
          <w:vertAlign w:val="superscript"/>
          <w14:ligatures w14:val="standardContextual"/>
        </w:rPr>
        <w:t>3</w:t>
      </w:r>
      <w:r w:rsidRPr="00A20742">
        <w:rPr>
          <w:rFonts w:ascii="Times New Roman" w:eastAsia="Aptos" w:hAnsi="Times New Roman" w:cs="Times New Roman"/>
          <w:kern w:val="2"/>
          <w:sz w:val="24"/>
          <w:szCs w:val="24"/>
          <w14:ligatures w14:val="standardContextual"/>
        </w:rPr>
        <w:t xml:space="preserve"> reguleeritakse nahkhiirte ja lindude märgistamist. Nahkhiiri ja linde võib märgistada ainult </w:t>
      </w:r>
      <w:proofErr w:type="spellStart"/>
      <w:r w:rsidRPr="00A20742">
        <w:rPr>
          <w:rFonts w:ascii="Times New Roman" w:eastAsia="Aptos" w:hAnsi="Times New Roman" w:cs="Times New Roman"/>
          <w:kern w:val="2"/>
          <w:sz w:val="24"/>
          <w:szCs w:val="24"/>
          <w14:ligatures w14:val="standardContextual"/>
        </w:rPr>
        <w:t>märgistamis</w:t>
      </w:r>
      <w:del w:id="1759" w:author="Mari Koik - JUSTDIGI" w:date="2025-01-09T15:47:00Z" w16du:dateUtc="2025-01-09T13:47:00Z">
        <w:r w:rsidRPr="00A20742" w:rsidDel="006C5089">
          <w:rPr>
            <w:rFonts w:ascii="Times New Roman" w:eastAsia="Aptos" w:hAnsi="Times New Roman" w:cs="Times New Roman"/>
            <w:kern w:val="2"/>
            <w:sz w:val="24"/>
            <w:szCs w:val="24"/>
            <w14:ligatures w14:val="standardContextual"/>
          </w:rPr>
          <w:delText xml:space="preserve">e </w:delText>
        </w:r>
      </w:del>
      <w:r w:rsidRPr="00A20742">
        <w:rPr>
          <w:rFonts w:ascii="Times New Roman" w:eastAsia="Aptos" w:hAnsi="Times New Roman" w:cs="Times New Roman"/>
          <w:kern w:val="2"/>
          <w:sz w:val="24"/>
          <w:szCs w:val="24"/>
          <w14:ligatures w14:val="standardContextual"/>
        </w:rPr>
        <w:t>atesteeringu</w:t>
      </w:r>
      <w:ins w:id="1760" w:author="Mari Koik - JUSTDIGI" w:date="2025-01-09T15:46:00Z" w16du:dateUtc="2025-01-09T13:46:00Z">
        <w:r w:rsidR="001322E4">
          <w:rPr>
            <w:rFonts w:ascii="Times New Roman" w:eastAsia="Aptos" w:hAnsi="Times New Roman" w:cs="Times New Roman"/>
            <w:kern w:val="2"/>
            <w:sz w:val="24"/>
            <w:szCs w:val="24"/>
            <w14:ligatures w14:val="standardContextual"/>
          </w:rPr>
          <w:t>ga</w:t>
        </w:r>
      </w:ins>
      <w:proofErr w:type="spellEnd"/>
      <w:del w:id="1761" w:author="Mari Koik - JUSTDIGI" w:date="2025-01-09T15:46:00Z" w16du:dateUtc="2025-01-09T13:46:00Z">
        <w:r w:rsidRPr="00A20742" w:rsidDel="001322E4">
          <w:rPr>
            <w:rFonts w:ascii="Times New Roman" w:eastAsia="Aptos" w:hAnsi="Times New Roman" w:cs="Times New Roman"/>
            <w:kern w:val="2"/>
            <w:sz w:val="24"/>
            <w:szCs w:val="24"/>
            <w14:ligatures w14:val="standardContextual"/>
          </w:rPr>
          <w:delText>t omav</w:delText>
        </w:r>
      </w:del>
      <w:r w:rsidRPr="00A20742">
        <w:rPr>
          <w:rFonts w:ascii="Times New Roman" w:eastAsia="Aptos" w:hAnsi="Times New Roman" w:cs="Times New Roman"/>
          <w:kern w:val="2"/>
          <w:sz w:val="24"/>
          <w:szCs w:val="24"/>
          <w14:ligatures w14:val="standardContextual"/>
        </w:rPr>
        <w:t xml:space="preserve"> isik, seni tähtajaliselt kehtinud märgistamis</w:t>
      </w:r>
      <w:del w:id="1762" w:author="Mari Koik - JUSTDIGI" w:date="2025-01-09T15:46:00Z" w16du:dateUtc="2025-01-09T13:46:00Z">
        <w:r w:rsidRPr="00A20742" w:rsidDel="006C5089">
          <w:rPr>
            <w:rFonts w:ascii="Times New Roman" w:eastAsia="Aptos" w:hAnsi="Times New Roman" w:cs="Times New Roman"/>
            <w:kern w:val="2"/>
            <w:sz w:val="24"/>
            <w:szCs w:val="24"/>
            <w14:ligatures w14:val="standardContextual"/>
          </w:rPr>
          <w:delText xml:space="preserve">e </w:delText>
        </w:r>
      </w:del>
      <w:r w:rsidRPr="00A20742">
        <w:rPr>
          <w:rFonts w:ascii="Times New Roman" w:eastAsia="Aptos" w:hAnsi="Times New Roman" w:cs="Times New Roman"/>
          <w:kern w:val="2"/>
          <w:sz w:val="24"/>
          <w:szCs w:val="24"/>
          <w14:ligatures w14:val="standardContextual"/>
        </w:rPr>
        <w:t xml:space="preserve">luba kaob, see asendub </w:t>
      </w:r>
      <w:proofErr w:type="spellStart"/>
      <w:r w:rsidRPr="00A20742">
        <w:rPr>
          <w:rFonts w:ascii="Times New Roman" w:eastAsia="Aptos" w:hAnsi="Times New Roman" w:cs="Times New Roman"/>
          <w:kern w:val="2"/>
          <w:sz w:val="24"/>
          <w:szCs w:val="24"/>
          <w14:ligatures w14:val="standardContextual"/>
        </w:rPr>
        <w:t>atesteeringuga</w:t>
      </w:r>
      <w:proofErr w:type="spellEnd"/>
      <w:r w:rsidRPr="00A20742">
        <w:rPr>
          <w:rFonts w:ascii="Times New Roman" w:eastAsia="Aptos" w:hAnsi="Times New Roman" w:cs="Times New Roman"/>
          <w:kern w:val="2"/>
          <w:sz w:val="24"/>
          <w:szCs w:val="24"/>
          <w14:ligatures w14:val="standardContextual"/>
        </w:rPr>
        <w:t xml:space="preserve">, mis on tähtajatu. Seadusega sätestatakse tingimused, milliseid märgistamise nõudeid peab atesteeritav järgima ning millised on atesteeritava kohustused (nt aruannete esitamine, märgiste tasuta tagastamine). Samuti sätestatakse seaduses, et märgistamiseks tohib kasutada ainult Keskkonnaagentuuri väljastatud märgiseid. Nahkhiirte ja lindude märgistamise, aruande esitamise, </w:t>
      </w:r>
      <w:proofErr w:type="spellStart"/>
      <w:r w:rsidRPr="00A20742">
        <w:rPr>
          <w:rFonts w:ascii="Times New Roman" w:eastAsia="Aptos" w:hAnsi="Times New Roman" w:cs="Times New Roman"/>
          <w:kern w:val="2"/>
          <w:sz w:val="24"/>
          <w:szCs w:val="24"/>
          <w14:ligatures w14:val="standardContextual"/>
        </w:rPr>
        <w:t>atesteeringu</w:t>
      </w:r>
      <w:proofErr w:type="spellEnd"/>
      <w:r w:rsidRPr="00A20742">
        <w:rPr>
          <w:rFonts w:ascii="Times New Roman" w:eastAsia="Aptos" w:hAnsi="Times New Roman" w:cs="Times New Roman"/>
          <w:kern w:val="2"/>
          <w:sz w:val="24"/>
          <w:szCs w:val="24"/>
          <w14:ligatures w14:val="standardContextual"/>
        </w:rPr>
        <w:t xml:space="preserve"> taotlemise ning atesteerimise kord kehtestatakse ministri määrusega. Seaduses määratakse märgistaja atesteerimise korraldamise ja märgiste väljastamise eest vastutavaks asutuseks Keskkonnaagentuur, mis tingib vajaduse muuta ka Keskkonnaagentuuri põhimäärust. Lisaks antakse Keskkonnaagentuurile õigus kaaluda </w:t>
      </w:r>
      <w:proofErr w:type="spellStart"/>
      <w:r w:rsidRPr="00A20742">
        <w:rPr>
          <w:rFonts w:ascii="Times New Roman" w:eastAsia="Aptos" w:hAnsi="Times New Roman" w:cs="Times New Roman"/>
          <w:kern w:val="2"/>
          <w:sz w:val="24"/>
          <w:szCs w:val="24"/>
          <w14:ligatures w14:val="standardContextual"/>
        </w:rPr>
        <w:t>atesteeringu</w:t>
      </w:r>
      <w:proofErr w:type="spellEnd"/>
      <w:r w:rsidRPr="00A20742">
        <w:rPr>
          <w:rFonts w:ascii="Times New Roman" w:eastAsia="Aptos" w:hAnsi="Times New Roman" w:cs="Times New Roman"/>
          <w:kern w:val="2"/>
          <w:sz w:val="24"/>
          <w:szCs w:val="24"/>
          <w14:ligatures w14:val="standardContextual"/>
        </w:rPr>
        <w:t xml:space="preserve"> </w:t>
      </w:r>
      <w:del w:id="1763" w:author="Mari Koik - JUSTDIGI" w:date="2025-01-09T15:50:00Z" w16du:dateUtc="2025-01-09T13:50:00Z">
        <w:r w:rsidRPr="00A20742" w:rsidDel="002D557B">
          <w:rPr>
            <w:rFonts w:ascii="Times New Roman" w:eastAsia="Aptos" w:hAnsi="Times New Roman" w:cs="Times New Roman"/>
            <w:kern w:val="2"/>
            <w:sz w:val="24"/>
            <w:szCs w:val="24"/>
            <w14:ligatures w14:val="standardContextual"/>
          </w:rPr>
          <w:delText>tühistamist</w:delText>
        </w:r>
      </w:del>
      <w:ins w:id="1764" w:author="Mari Koik - JUSTDIGI" w:date="2025-01-09T15:50:00Z" w16du:dateUtc="2025-01-09T13:50:00Z">
        <w:r w:rsidR="002D557B">
          <w:rPr>
            <w:rFonts w:ascii="Times New Roman" w:eastAsia="Aptos" w:hAnsi="Times New Roman" w:cs="Times New Roman"/>
            <w:kern w:val="2"/>
            <w:sz w:val="24"/>
            <w:szCs w:val="24"/>
            <w14:ligatures w14:val="standardContextual"/>
          </w:rPr>
          <w:t>kehtetuks tunn</w:t>
        </w:r>
        <w:r w:rsidR="002D557B" w:rsidRPr="00A20742">
          <w:rPr>
            <w:rFonts w:ascii="Times New Roman" w:eastAsia="Aptos" w:hAnsi="Times New Roman" w:cs="Times New Roman"/>
            <w:kern w:val="2"/>
            <w:sz w:val="24"/>
            <w:szCs w:val="24"/>
            <w14:ligatures w14:val="standardContextual"/>
          </w:rPr>
          <w:t>istamist</w:t>
        </w:r>
      </w:ins>
      <w:ins w:id="1765" w:author="Mari Koik - JUSTDIGI" w:date="2025-01-09T15:48:00Z" w16du:dateUtc="2025-01-09T13:48:00Z">
        <w:r w:rsidR="008D01D1">
          <w:rPr>
            <w:rFonts w:ascii="Times New Roman" w:eastAsia="Aptos" w:hAnsi="Times New Roman" w:cs="Times New Roman"/>
            <w:kern w:val="2"/>
            <w:sz w:val="24"/>
            <w:szCs w:val="24"/>
            <w14:ligatures w14:val="standardContextual"/>
          </w:rPr>
          <w:t>,</w:t>
        </w:r>
      </w:ins>
      <w:r w:rsidRPr="00A20742">
        <w:rPr>
          <w:rFonts w:ascii="Times New Roman" w:eastAsia="Aptos" w:hAnsi="Times New Roman" w:cs="Times New Roman"/>
          <w:kern w:val="2"/>
          <w:sz w:val="24"/>
          <w:szCs w:val="24"/>
          <w14:ligatures w14:val="standardContextual"/>
        </w:rPr>
        <w:t xml:space="preserve"> kui esitatud on valeandmeid, märgistaja rikub oluliselt või korduvalt märgistamise nõudeid, ei ole esitanud märgistamise aruandeid, </w:t>
      </w:r>
      <w:del w:id="1766" w:author="Mari Koik - JUSTDIGI" w:date="2025-01-09T15:49:00Z" w16du:dateUtc="2025-01-09T13:49:00Z">
        <w:r w:rsidRPr="00A20742" w:rsidDel="008D4922">
          <w:rPr>
            <w:rFonts w:ascii="Times New Roman" w:eastAsia="Aptos" w:hAnsi="Times New Roman" w:cs="Times New Roman"/>
            <w:kern w:val="2"/>
            <w:sz w:val="24"/>
            <w:szCs w:val="24"/>
            <w14:ligatures w14:val="standardContextual"/>
          </w:rPr>
          <w:delText xml:space="preserve">märgistaja </w:delText>
        </w:r>
      </w:del>
      <w:r w:rsidRPr="00A20742">
        <w:rPr>
          <w:rFonts w:ascii="Times New Roman" w:eastAsia="Aptos" w:hAnsi="Times New Roman" w:cs="Times New Roman"/>
          <w:kern w:val="2"/>
          <w:sz w:val="24"/>
          <w:szCs w:val="24"/>
          <w14:ligatures w14:val="standardContextual"/>
        </w:rPr>
        <w:t>soovib märgistamis</w:t>
      </w:r>
      <w:del w:id="1767" w:author="Mari Koik - JUSTDIGI" w:date="2025-01-09T15:49:00Z" w16du:dateUtc="2025-01-09T13:49:00Z">
        <w:r w:rsidRPr="00A20742" w:rsidDel="008D4922">
          <w:rPr>
            <w:rFonts w:ascii="Times New Roman" w:eastAsia="Aptos" w:hAnsi="Times New Roman" w:cs="Times New Roman"/>
            <w:kern w:val="2"/>
            <w:sz w:val="24"/>
            <w:szCs w:val="24"/>
            <w14:ligatures w14:val="standardContextual"/>
          </w:rPr>
          <w:delText xml:space="preserve">e </w:delText>
        </w:r>
      </w:del>
      <w:r w:rsidRPr="00A20742">
        <w:rPr>
          <w:rFonts w:ascii="Times New Roman" w:eastAsia="Aptos" w:hAnsi="Times New Roman" w:cs="Times New Roman"/>
          <w:kern w:val="2"/>
          <w:sz w:val="24"/>
          <w:szCs w:val="24"/>
          <w14:ligatures w14:val="standardContextual"/>
        </w:rPr>
        <w:t xml:space="preserve">õiguse lõpetamist </w:t>
      </w:r>
      <w:del w:id="1768" w:author="Mari Koik - JUSTDIGI" w:date="2025-01-09T15:49:00Z" w16du:dateUtc="2025-01-09T13:49:00Z">
        <w:r w:rsidRPr="00A20742" w:rsidDel="008D4922">
          <w:rPr>
            <w:rFonts w:ascii="Times New Roman" w:eastAsia="Aptos" w:hAnsi="Times New Roman" w:cs="Times New Roman"/>
            <w:kern w:val="2"/>
            <w:sz w:val="24"/>
            <w:szCs w:val="24"/>
            <w14:ligatures w14:val="standardContextual"/>
          </w:rPr>
          <w:delText>ja märgistaja</w:delText>
        </w:r>
      </w:del>
      <w:ins w:id="1769" w:author="Mari Koik - JUSTDIGI" w:date="2025-01-09T15:49:00Z" w16du:dateUtc="2025-01-09T13:49:00Z">
        <w:r w:rsidR="008D4922">
          <w:rPr>
            <w:rFonts w:ascii="Times New Roman" w:eastAsia="Aptos" w:hAnsi="Times New Roman" w:cs="Times New Roman"/>
            <w:kern w:val="2"/>
            <w:sz w:val="24"/>
            <w:szCs w:val="24"/>
            <w14:ligatures w14:val="standardContextual"/>
          </w:rPr>
          <w:t>või</w:t>
        </w:r>
      </w:ins>
      <w:r w:rsidRPr="00A20742">
        <w:rPr>
          <w:rFonts w:ascii="Times New Roman" w:eastAsia="Aptos" w:hAnsi="Times New Roman" w:cs="Times New Roman"/>
          <w:kern w:val="2"/>
          <w:sz w:val="24"/>
          <w:szCs w:val="24"/>
          <w14:ligatures w14:val="standardContextual"/>
        </w:rPr>
        <w:t xml:space="preserve"> ei ole märgistanud nahkhiiri või linde vähemalt viis aastat. Märgistamis</w:t>
      </w:r>
      <w:del w:id="1770" w:author="Mari Koik - JUSTDIGI" w:date="2025-01-09T15:50:00Z" w16du:dateUtc="2025-01-09T13:50:00Z">
        <w:r w:rsidRPr="00A20742" w:rsidDel="006B0E33">
          <w:rPr>
            <w:rFonts w:ascii="Times New Roman" w:eastAsia="Aptos" w:hAnsi="Times New Roman" w:cs="Times New Roman"/>
            <w:kern w:val="2"/>
            <w:sz w:val="24"/>
            <w:szCs w:val="24"/>
            <w14:ligatures w14:val="standardContextual"/>
          </w:rPr>
          <w:delText xml:space="preserve">e </w:delText>
        </w:r>
      </w:del>
      <w:r w:rsidRPr="00A20742">
        <w:rPr>
          <w:rFonts w:ascii="Times New Roman" w:eastAsia="Aptos" w:hAnsi="Times New Roman" w:cs="Times New Roman"/>
          <w:kern w:val="2"/>
          <w:sz w:val="24"/>
          <w:szCs w:val="24"/>
          <w14:ligatures w14:val="standardContextual"/>
        </w:rPr>
        <w:t xml:space="preserve">aruannete korduv esitamata jätmine on piisav alus, et kaaluda </w:t>
      </w:r>
      <w:proofErr w:type="spellStart"/>
      <w:r w:rsidRPr="00A20742">
        <w:rPr>
          <w:rFonts w:ascii="Times New Roman" w:eastAsia="Aptos" w:hAnsi="Times New Roman" w:cs="Times New Roman"/>
          <w:kern w:val="2"/>
          <w:sz w:val="24"/>
          <w:szCs w:val="24"/>
          <w14:ligatures w14:val="standardContextual"/>
        </w:rPr>
        <w:t>atesteeringu</w:t>
      </w:r>
      <w:proofErr w:type="spellEnd"/>
      <w:r w:rsidRPr="00A20742">
        <w:rPr>
          <w:rFonts w:ascii="Times New Roman" w:eastAsia="Aptos" w:hAnsi="Times New Roman" w:cs="Times New Roman"/>
          <w:kern w:val="2"/>
          <w:sz w:val="24"/>
          <w:szCs w:val="24"/>
          <w14:ligatures w14:val="standardContextual"/>
        </w:rPr>
        <w:t xml:space="preserve"> </w:t>
      </w:r>
      <w:del w:id="1771" w:author="Mari Koik - JUSTDIGI" w:date="2025-01-09T15:50:00Z" w16du:dateUtc="2025-01-09T13:50:00Z">
        <w:r w:rsidRPr="00A20742" w:rsidDel="006B0E33">
          <w:rPr>
            <w:rFonts w:ascii="Times New Roman" w:eastAsia="Aptos" w:hAnsi="Times New Roman" w:cs="Times New Roman"/>
            <w:kern w:val="2"/>
            <w:sz w:val="24"/>
            <w:szCs w:val="24"/>
            <w14:ligatures w14:val="standardContextual"/>
          </w:rPr>
          <w:delText>tühistamist</w:delText>
        </w:r>
      </w:del>
      <w:ins w:id="1772" w:author="Mari Koik - JUSTDIGI" w:date="2025-01-09T15:50:00Z" w16du:dateUtc="2025-01-09T13:50:00Z">
        <w:r w:rsidR="006B0E33">
          <w:rPr>
            <w:rFonts w:ascii="Times New Roman" w:eastAsia="Aptos" w:hAnsi="Times New Roman" w:cs="Times New Roman"/>
            <w:kern w:val="2"/>
            <w:sz w:val="24"/>
            <w:szCs w:val="24"/>
            <w14:ligatures w14:val="standardContextual"/>
          </w:rPr>
          <w:t>kehtetuks tunn</w:t>
        </w:r>
        <w:r w:rsidR="006B0E33" w:rsidRPr="00A20742">
          <w:rPr>
            <w:rFonts w:ascii="Times New Roman" w:eastAsia="Aptos" w:hAnsi="Times New Roman" w:cs="Times New Roman"/>
            <w:kern w:val="2"/>
            <w:sz w:val="24"/>
            <w:szCs w:val="24"/>
            <w14:ligatures w14:val="standardContextual"/>
          </w:rPr>
          <w:t>istamist</w:t>
        </w:r>
      </w:ins>
      <w:r w:rsidRPr="00A20742">
        <w:rPr>
          <w:rFonts w:ascii="Times New Roman" w:eastAsia="Aptos" w:hAnsi="Times New Roman" w:cs="Times New Roman"/>
          <w:kern w:val="2"/>
          <w:sz w:val="24"/>
          <w:szCs w:val="24"/>
          <w14:ligatures w14:val="standardContextual"/>
        </w:rPr>
        <w:t xml:space="preserve">, ühekordset aruande esitamata jätmist ei loeta nii oluliseks rikkumiseks, et </w:t>
      </w:r>
      <w:proofErr w:type="spellStart"/>
      <w:r w:rsidRPr="00A20742">
        <w:rPr>
          <w:rFonts w:ascii="Times New Roman" w:eastAsia="Aptos" w:hAnsi="Times New Roman" w:cs="Times New Roman"/>
          <w:kern w:val="2"/>
          <w:sz w:val="24"/>
          <w:szCs w:val="24"/>
          <w14:ligatures w14:val="standardContextual"/>
        </w:rPr>
        <w:t>atesteering</w:t>
      </w:r>
      <w:proofErr w:type="spellEnd"/>
      <w:r w:rsidRPr="00A20742">
        <w:rPr>
          <w:rFonts w:ascii="Times New Roman" w:eastAsia="Aptos" w:hAnsi="Times New Roman" w:cs="Times New Roman"/>
          <w:kern w:val="2"/>
          <w:sz w:val="24"/>
          <w:szCs w:val="24"/>
          <w14:ligatures w14:val="standardContextual"/>
        </w:rPr>
        <w:t xml:space="preserve"> </w:t>
      </w:r>
      <w:del w:id="1773" w:author="Mari Koik - JUSTDIGI" w:date="2025-01-09T15:51:00Z" w16du:dateUtc="2025-01-09T13:51:00Z">
        <w:r w:rsidRPr="00A20742" w:rsidDel="006B0E33">
          <w:rPr>
            <w:rFonts w:ascii="Times New Roman" w:eastAsia="Aptos" w:hAnsi="Times New Roman" w:cs="Times New Roman"/>
            <w:kern w:val="2"/>
            <w:sz w:val="24"/>
            <w:szCs w:val="24"/>
            <w14:ligatures w14:val="standardContextual"/>
          </w:rPr>
          <w:delText>tühistada</w:delText>
        </w:r>
      </w:del>
      <w:ins w:id="1774" w:author="Mari Koik - JUSTDIGI" w:date="2025-01-09T15:51:00Z" w16du:dateUtc="2025-01-09T13:51:00Z">
        <w:r w:rsidR="006B0E33">
          <w:rPr>
            <w:rFonts w:ascii="Times New Roman" w:eastAsia="Aptos" w:hAnsi="Times New Roman" w:cs="Times New Roman"/>
            <w:kern w:val="2"/>
            <w:sz w:val="24"/>
            <w:szCs w:val="24"/>
            <w14:ligatures w14:val="standardContextual"/>
          </w:rPr>
          <w:t>kehtetuks tunn</w:t>
        </w:r>
        <w:r w:rsidR="006B0E33" w:rsidRPr="00A20742">
          <w:rPr>
            <w:rFonts w:ascii="Times New Roman" w:eastAsia="Aptos" w:hAnsi="Times New Roman" w:cs="Times New Roman"/>
            <w:kern w:val="2"/>
            <w:sz w:val="24"/>
            <w:szCs w:val="24"/>
            <w14:ligatures w14:val="standardContextual"/>
          </w:rPr>
          <w:t>istada</w:t>
        </w:r>
      </w:ins>
      <w:r w:rsidRPr="00A20742">
        <w:rPr>
          <w:rFonts w:ascii="Times New Roman" w:eastAsia="Aptos" w:hAnsi="Times New Roman" w:cs="Times New Roman"/>
          <w:kern w:val="2"/>
          <w:sz w:val="24"/>
          <w:szCs w:val="24"/>
          <w14:ligatures w14:val="standardContextual"/>
        </w:rPr>
        <w:t xml:space="preserve">. Kui märgistaja ei ole vähemalt viie aasta jooksul märgistanud nahkhiiri või linde, </w:t>
      </w:r>
      <w:del w:id="1775" w:author="Mari Koik - JUSTDIGI" w:date="2025-01-09T15:51:00Z" w16du:dateUtc="2025-01-09T13:51:00Z">
        <w:r w:rsidRPr="00A20742" w:rsidDel="00132A58">
          <w:rPr>
            <w:rFonts w:ascii="Times New Roman" w:eastAsia="Aptos" w:hAnsi="Times New Roman" w:cs="Times New Roman"/>
            <w:kern w:val="2"/>
            <w:sz w:val="24"/>
            <w:szCs w:val="24"/>
            <w14:ligatures w14:val="standardContextual"/>
          </w:rPr>
          <w:delText>puudub riigil veendumus</w:delText>
        </w:r>
      </w:del>
      <w:ins w:id="1776" w:author="Mari Koik - JUSTDIGI" w:date="2025-01-09T15:51:00Z" w16du:dateUtc="2025-01-09T13:51:00Z">
        <w:r w:rsidR="00132A58">
          <w:rPr>
            <w:rFonts w:ascii="Times New Roman" w:eastAsia="Aptos" w:hAnsi="Times New Roman" w:cs="Times New Roman"/>
            <w:kern w:val="2"/>
            <w:sz w:val="24"/>
            <w:szCs w:val="24"/>
            <w14:ligatures w14:val="standardContextual"/>
          </w:rPr>
          <w:t>ei ole riigil veendumust</w:t>
        </w:r>
      </w:ins>
      <w:r w:rsidRPr="00A20742">
        <w:rPr>
          <w:rFonts w:ascii="Times New Roman" w:eastAsia="Aptos" w:hAnsi="Times New Roman" w:cs="Times New Roman"/>
          <w:kern w:val="2"/>
          <w:sz w:val="24"/>
          <w:szCs w:val="24"/>
          <w14:ligatures w14:val="standardContextual"/>
        </w:rPr>
        <w:t xml:space="preserve">, et märgistaja on endiselt pädev </w:t>
      </w:r>
      <w:del w:id="1777" w:author="Mari Koik - JUSTDIGI" w:date="2025-01-09T15:52:00Z" w16du:dateUtc="2025-01-09T13:52:00Z">
        <w:r w:rsidRPr="00A20742" w:rsidDel="00132A58">
          <w:rPr>
            <w:rFonts w:ascii="Times New Roman" w:eastAsia="Aptos" w:hAnsi="Times New Roman" w:cs="Times New Roman"/>
            <w:kern w:val="2"/>
            <w:sz w:val="24"/>
            <w:szCs w:val="24"/>
            <w14:ligatures w14:val="standardContextual"/>
          </w:rPr>
          <w:delText xml:space="preserve">märgistamist </w:delText>
        </w:r>
      </w:del>
      <w:r w:rsidRPr="00A20742">
        <w:rPr>
          <w:rFonts w:ascii="Times New Roman" w:eastAsia="Aptos" w:hAnsi="Times New Roman" w:cs="Times New Roman"/>
          <w:kern w:val="2"/>
          <w:sz w:val="24"/>
          <w:szCs w:val="24"/>
          <w14:ligatures w14:val="standardContextual"/>
        </w:rPr>
        <w:t xml:space="preserve">oskuslikult </w:t>
      </w:r>
      <w:del w:id="1778" w:author="Mari Koik - JUSTDIGI" w:date="2025-01-09T15:52:00Z" w16du:dateUtc="2025-01-09T13:52:00Z">
        <w:r w:rsidRPr="00A20742" w:rsidDel="00132A58">
          <w:rPr>
            <w:rFonts w:ascii="Times New Roman" w:eastAsia="Aptos" w:hAnsi="Times New Roman" w:cs="Times New Roman"/>
            <w:kern w:val="2"/>
            <w:sz w:val="24"/>
            <w:szCs w:val="24"/>
            <w14:ligatures w14:val="standardContextual"/>
          </w:rPr>
          <w:delText xml:space="preserve">ning </w:delText>
        </w:r>
      </w:del>
      <w:ins w:id="1779" w:author="Mari Koik - JUSTDIGI" w:date="2025-01-09T15:52:00Z" w16du:dateUtc="2025-01-09T13:52:00Z">
        <w:r w:rsidR="00132A58">
          <w:rPr>
            <w:rFonts w:ascii="Times New Roman" w:eastAsia="Aptos" w:hAnsi="Times New Roman" w:cs="Times New Roman"/>
            <w:kern w:val="2"/>
            <w:sz w:val="24"/>
            <w:szCs w:val="24"/>
            <w14:ligatures w14:val="standardContextual"/>
          </w:rPr>
          <w:t>ja</w:t>
        </w:r>
        <w:r w:rsidR="00132A58" w:rsidRPr="00A20742">
          <w:rPr>
            <w:rFonts w:ascii="Times New Roman" w:eastAsia="Aptos" w:hAnsi="Times New Roman" w:cs="Times New Roman"/>
            <w:kern w:val="2"/>
            <w:sz w:val="24"/>
            <w:szCs w:val="24"/>
            <w14:ligatures w14:val="standardContextual"/>
          </w:rPr>
          <w:t xml:space="preserve"> </w:t>
        </w:r>
      </w:ins>
      <w:del w:id="1780" w:author="Mari Koik - JUSTDIGI" w:date="2025-01-09T15:52:00Z" w16du:dateUtc="2025-01-09T13:52:00Z">
        <w:r w:rsidRPr="00A20742" w:rsidDel="00132A58">
          <w:rPr>
            <w:rFonts w:ascii="Times New Roman" w:eastAsia="Aptos" w:hAnsi="Times New Roman" w:cs="Times New Roman"/>
            <w:kern w:val="2"/>
            <w:sz w:val="24"/>
            <w:szCs w:val="24"/>
            <w14:ligatures w14:val="standardContextual"/>
          </w:rPr>
          <w:delText xml:space="preserve">märgistamise </w:delText>
        </w:r>
      </w:del>
      <w:r w:rsidRPr="00A20742">
        <w:rPr>
          <w:rFonts w:ascii="Times New Roman" w:eastAsia="Aptos" w:hAnsi="Times New Roman" w:cs="Times New Roman"/>
          <w:kern w:val="2"/>
          <w:sz w:val="24"/>
          <w:szCs w:val="24"/>
          <w14:ligatures w14:val="standardContextual"/>
        </w:rPr>
        <w:t xml:space="preserve">nõuetele vastavalt </w:t>
      </w:r>
      <w:del w:id="1781" w:author="Mari Koik - JUSTDIGI" w:date="2025-01-09T15:52:00Z" w16du:dateUtc="2025-01-09T13:52:00Z">
        <w:r w:rsidRPr="00A20742" w:rsidDel="00132A58">
          <w:rPr>
            <w:rFonts w:ascii="Times New Roman" w:eastAsia="Aptos" w:hAnsi="Times New Roman" w:cs="Times New Roman"/>
            <w:kern w:val="2"/>
            <w:sz w:val="24"/>
            <w:szCs w:val="24"/>
            <w14:ligatures w14:val="standardContextual"/>
          </w:rPr>
          <w:delText>läbi vii</w:delText>
        </w:r>
      </w:del>
      <w:ins w:id="1782" w:author="Mari Koik - JUSTDIGI" w:date="2025-01-09T15:52:00Z" w16du:dateUtc="2025-01-09T13:52:00Z">
        <w:r w:rsidR="00132A58">
          <w:rPr>
            <w:rFonts w:ascii="Times New Roman" w:eastAsia="Aptos" w:hAnsi="Times New Roman" w:cs="Times New Roman"/>
            <w:kern w:val="2"/>
            <w:sz w:val="24"/>
            <w:szCs w:val="24"/>
            <w14:ligatures w14:val="standardContextual"/>
          </w:rPr>
          <w:t>märgista</w:t>
        </w:r>
      </w:ins>
      <w:r w:rsidRPr="00A20742">
        <w:rPr>
          <w:rFonts w:ascii="Times New Roman" w:eastAsia="Aptos" w:hAnsi="Times New Roman" w:cs="Times New Roman"/>
          <w:kern w:val="2"/>
          <w:sz w:val="24"/>
          <w:szCs w:val="24"/>
          <w14:ligatures w14:val="standardContextual"/>
        </w:rPr>
        <w:t>ma</w:t>
      </w:r>
      <w:ins w:id="1783" w:author="Mari Koik - JUSTDIGI" w:date="2025-01-09T15:52:00Z" w16du:dateUtc="2025-01-09T13:52:00Z">
        <w:r w:rsidR="00132A58">
          <w:rPr>
            <w:rFonts w:ascii="Times New Roman" w:eastAsia="Aptos" w:hAnsi="Times New Roman" w:cs="Times New Roman"/>
            <w:kern w:val="2"/>
            <w:sz w:val="24"/>
            <w:szCs w:val="24"/>
            <w14:ligatures w14:val="standardContextual"/>
          </w:rPr>
          <w:t>,</w:t>
        </w:r>
      </w:ins>
      <w:r w:rsidRPr="00A20742">
        <w:rPr>
          <w:rFonts w:ascii="Times New Roman" w:eastAsia="Aptos" w:hAnsi="Times New Roman" w:cs="Times New Roman"/>
          <w:kern w:val="2"/>
          <w:sz w:val="24"/>
          <w:szCs w:val="24"/>
          <w14:ligatures w14:val="standardContextual"/>
        </w:rPr>
        <w:t xml:space="preserve"> ja </w:t>
      </w:r>
      <w:del w:id="1784" w:author="Mari Koik - JUSTDIGI" w:date="2025-01-09T15:52:00Z" w16du:dateUtc="2025-01-09T13:52:00Z">
        <w:r w:rsidRPr="00A20742" w:rsidDel="00132A58">
          <w:rPr>
            <w:rFonts w:ascii="Times New Roman" w:eastAsia="Aptos" w:hAnsi="Times New Roman" w:cs="Times New Roman"/>
            <w:kern w:val="2"/>
            <w:sz w:val="24"/>
            <w:szCs w:val="24"/>
            <w14:ligatures w14:val="standardContextual"/>
          </w:rPr>
          <w:delText xml:space="preserve">isiku </w:delText>
        </w:r>
      </w:del>
      <w:r w:rsidRPr="00A20742">
        <w:rPr>
          <w:rFonts w:ascii="Times New Roman" w:eastAsia="Aptos" w:hAnsi="Times New Roman" w:cs="Times New Roman"/>
          <w:kern w:val="2"/>
          <w:sz w:val="24"/>
          <w:szCs w:val="24"/>
          <w14:ligatures w14:val="standardContextual"/>
        </w:rPr>
        <w:t>märgistamis</w:t>
      </w:r>
      <w:del w:id="1785" w:author="Mari Koik - JUSTDIGI" w:date="2025-01-09T15:52:00Z" w16du:dateUtc="2025-01-09T13:52:00Z">
        <w:r w:rsidRPr="00A20742" w:rsidDel="00132A58">
          <w:rPr>
            <w:rFonts w:ascii="Times New Roman" w:eastAsia="Aptos" w:hAnsi="Times New Roman" w:cs="Times New Roman"/>
            <w:kern w:val="2"/>
            <w:sz w:val="24"/>
            <w:szCs w:val="24"/>
            <w14:ligatures w14:val="standardContextual"/>
          </w:rPr>
          <w:delText xml:space="preserve">e </w:delText>
        </w:r>
      </w:del>
      <w:r w:rsidRPr="00A20742">
        <w:rPr>
          <w:rFonts w:ascii="Times New Roman" w:eastAsia="Aptos" w:hAnsi="Times New Roman" w:cs="Times New Roman"/>
          <w:kern w:val="2"/>
          <w:sz w:val="24"/>
          <w:szCs w:val="24"/>
          <w14:ligatures w14:val="standardContextual"/>
        </w:rPr>
        <w:t>õiguse</w:t>
      </w:r>
      <w:del w:id="1786" w:author="Mari Koik - JUSTDIGI" w:date="2025-01-09T15:52:00Z" w16du:dateUtc="2025-01-09T13:52:00Z">
        <w:r w:rsidRPr="00A20742" w:rsidDel="00132A58">
          <w:rPr>
            <w:rFonts w:ascii="Times New Roman" w:eastAsia="Aptos" w:hAnsi="Times New Roman" w:cs="Times New Roman"/>
            <w:kern w:val="2"/>
            <w:sz w:val="24"/>
            <w:szCs w:val="24"/>
            <w14:ligatures w14:val="standardContextual"/>
          </w:rPr>
          <w:delText>d</w:delText>
        </w:r>
      </w:del>
      <w:r w:rsidRPr="00A20742">
        <w:rPr>
          <w:rFonts w:ascii="Times New Roman" w:eastAsia="Aptos" w:hAnsi="Times New Roman" w:cs="Times New Roman"/>
          <w:kern w:val="2"/>
          <w:sz w:val="24"/>
          <w:szCs w:val="24"/>
          <w14:ligatures w14:val="standardContextual"/>
        </w:rPr>
        <w:t xml:space="preserve"> võib lõpetada. Märgistamis</w:t>
      </w:r>
      <w:del w:id="1787" w:author="Mari Koik - JUSTDIGI" w:date="2025-01-09T15:53:00Z" w16du:dateUtc="2025-01-09T13:53:00Z">
        <w:r w:rsidRPr="00A20742" w:rsidDel="00132A58">
          <w:rPr>
            <w:rFonts w:ascii="Times New Roman" w:eastAsia="Aptos" w:hAnsi="Times New Roman" w:cs="Times New Roman"/>
            <w:kern w:val="2"/>
            <w:sz w:val="24"/>
            <w:szCs w:val="24"/>
            <w14:ligatures w14:val="standardContextual"/>
          </w:rPr>
          <w:delText xml:space="preserve">e </w:delText>
        </w:r>
      </w:del>
      <w:r w:rsidRPr="00A20742">
        <w:rPr>
          <w:rFonts w:ascii="Times New Roman" w:eastAsia="Aptos" w:hAnsi="Times New Roman" w:cs="Times New Roman"/>
          <w:kern w:val="2"/>
          <w:sz w:val="24"/>
          <w:szCs w:val="24"/>
          <w14:ligatures w14:val="standardContextual"/>
        </w:rPr>
        <w:t xml:space="preserve">nõuete </w:t>
      </w:r>
      <w:r w:rsidRPr="00D44D5D">
        <w:rPr>
          <w:rFonts w:ascii="Times New Roman" w:eastAsia="Aptos" w:hAnsi="Times New Roman" w:cs="Times New Roman"/>
          <w:kern w:val="2"/>
          <w:sz w:val="24"/>
          <w:szCs w:val="24"/>
          <w14:ligatures w14:val="standardContextual"/>
        </w:rPr>
        <w:t>rikkumise</w:t>
      </w:r>
      <w:ins w:id="1788" w:author="Mari Koik - JUSTDIGI" w:date="2025-01-23T16:14:00Z" w16du:dateUtc="2025-01-23T14:14:00Z">
        <w:r w:rsidR="00D13293">
          <w:rPr>
            <w:rFonts w:ascii="Times New Roman" w:eastAsia="Aptos" w:hAnsi="Times New Roman" w:cs="Times New Roman"/>
            <w:kern w:val="2"/>
            <w:sz w:val="24"/>
            <w:szCs w:val="24"/>
            <w14:ligatures w14:val="standardContextual"/>
          </w:rPr>
          <w:t xml:space="preserve"> </w:t>
        </w:r>
        <w:commentRangeStart w:id="1789"/>
        <w:r w:rsidR="00D13293">
          <w:rPr>
            <w:rFonts w:ascii="Times New Roman" w:eastAsia="Aptos" w:hAnsi="Times New Roman" w:cs="Times New Roman"/>
            <w:kern w:val="2"/>
            <w:sz w:val="24"/>
            <w:szCs w:val="24"/>
            <w14:ligatures w14:val="standardContextual"/>
          </w:rPr>
          <w:t>suhtes kehtiv</w:t>
        </w:r>
      </w:ins>
      <w:r w:rsidRPr="00D44D5D">
        <w:rPr>
          <w:rFonts w:ascii="Times New Roman" w:eastAsia="Aptos" w:hAnsi="Times New Roman" w:cs="Times New Roman"/>
          <w:kern w:val="2"/>
          <w:sz w:val="24"/>
          <w:szCs w:val="24"/>
          <w14:ligatures w14:val="standardContextual"/>
        </w:rPr>
        <w:t xml:space="preserve"> olulise kahju </w:t>
      </w:r>
      <w:ins w:id="1790" w:author="Mari Koik - JUSTDIGI" w:date="2025-01-23T16:13:00Z" w16du:dateUtc="2025-01-23T14:13:00Z">
        <w:r w:rsidR="00D44D5D" w:rsidRPr="00D44D5D">
          <w:rPr>
            <w:rFonts w:ascii="Times New Roman" w:eastAsia="Aptos" w:hAnsi="Times New Roman" w:cs="Times New Roman"/>
            <w:kern w:val="2"/>
            <w:sz w:val="24"/>
            <w:szCs w:val="24"/>
            <w14:ligatures w14:val="standardContextual"/>
            <w:rPrChange w:id="1791" w:author="Mari Koik - JUSTDIGI" w:date="2025-01-23T16:13:00Z" w16du:dateUtc="2025-01-23T14:13:00Z">
              <w:rPr>
                <w:rFonts w:ascii="Times New Roman" w:eastAsia="Aptos" w:hAnsi="Times New Roman" w:cs="Times New Roman"/>
                <w:kern w:val="2"/>
                <w:sz w:val="24"/>
                <w:szCs w:val="24"/>
                <w:highlight w:val="yellow"/>
                <w14:ligatures w14:val="standardContextual"/>
              </w:rPr>
            </w:rPrChange>
          </w:rPr>
          <w:t xml:space="preserve">ärahoidmise </w:t>
        </w:r>
      </w:ins>
      <w:r w:rsidRPr="00D44D5D">
        <w:rPr>
          <w:rFonts w:ascii="Times New Roman" w:eastAsia="Aptos" w:hAnsi="Times New Roman" w:cs="Times New Roman"/>
          <w:kern w:val="2"/>
          <w:sz w:val="24"/>
          <w:szCs w:val="24"/>
          <w14:ligatures w14:val="standardContextual"/>
        </w:rPr>
        <w:t>põhimõte</w:t>
      </w:r>
      <w:r w:rsidRPr="00A20742">
        <w:rPr>
          <w:rFonts w:ascii="Times New Roman" w:eastAsia="Aptos" w:hAnsi="Times New Roman" w:cs="Times New Roman"/>
          <w:kern w:val="2"/>
          <w:sz w:val="24"/>
          <w:szCs w:val="24"/>
          <w14:ligatures w14:val="standardContextual"/>
        </w:rPr>
        <w:t xml:space="preserve"> </w:t>
      </w:r>
      <w:commentRangeEnd w:id="1789"/>
      <w:r w:rsidR="00D13293">
        <w:rPr>
          <w:rStyle w:val="Kommentaariviide"/>
        </w:rPr>
        <w:commentReference w:id="1789"/>
      </w:r>
      <w:r w:rsidRPr="00A20742">
        <w:rPr>
          <w:rFonts w:ascii="Times New Roman" w:eastAsia="Aptos" w:hAnsi="Times New Roman" w:cs="Times New Roman"/>
          <w:kern w:val="2"/>
          <w:sz w:val="24"/>
          <w:szCs w:val="24"/>
          <w14:ligatures w14:val="standardContextual"/>
        </w:rPr>
        <w:t>jääb samaks praegu seaduses olevaga.</w:t>
      </w:r>
    </w:p>
    <w:p w14:paraId="7215F07D" w14:textId="77777777" w:rsidR="00157FC9" w:rsidRPr="00A20742" w:rsidRDefault="00157FC9" w:rsidP="00A20742">
      <w:pPr>
        <w:spacing w:after="0" w:line="240" w:lineRule="auto"/>
        <w:contextualSpacing/>
        <w:jc w:val="both"/>
        <w:rPr>
          <w:rFonts w:ascii="Times New Roman" w:eastAsia="Aptos" w:hAnsi="Times New Roman" w:cs="Times New Roman"/>
          <w:kern w:val="2"/>
          <w:sz w:val="24"/>
          <w:szCs w:val="24"/>
          <w14:ligatures w14:val="standardContextual"/>
        </w:rPr>
      </w:pPr>
    </w:p>
    <w:p w14:paraId="4EB7D270" w14:textId="15F1788F" w:rsidR="00157FC9" w:rsidRPr="00A20742" w:rsidRDefault="00157FC9" w:rsidP="00A20742">
      <w:pPr>
        <w:spacing w:after="0" w:line="240" w:lineRule="auto"/>
        <w:contextualSpacing/>
        <w:jc w:val="both"/>
        <w:rPr>
          <w:rFonts w:ascii="Times New Roman" w:eastAsia="Aptos" w:hAnsi="Times New Roman" w:cs="Times New Roman"/>
          <w:kern w:val="2"/>
          <w:sz w:val="24"/>
          <w:szCs w:val="24"/>
          <w14:ligatures w14:val="standardContextual"/>
        </w:rPr>
      </w:pPr>
      <w:r w:rsidRPr="00A20742">
        <w:rPr>
          <w:rFonts w:ascii="Times New Roman" w:eastAsia="Aptos" w:hAnsi="Times New Roman" w:cs="Times New Roman"/>
          <w:kern w:val="2"/>
          <w:sz w:val="24"/>
          <w:szCs w:val="24"/>
          <w14:ligatures w14:val="standardContextual"/>
        </w:rPr>
        <w:t>Paragrahviga 58</w:t>
      </w:r>
      <w:r w:rsidRPr="00A20742">
        <w:rPr>
          <w:rFonts w:ascii="Times New Roman" w:eastAsia="Aptos" w:hAnsi="Times New Roman" w:cs="Times New Roman"/>
          <w:kern w:val="2"/>
          <w:sz w:val="24"/>
          <w:szCs w:val="24"/>
          <w:vertAlign w:val="superscript"/>
          <w14:ligatures w14:val="standardContextual"/>
        </w:rPr>
        <w:t>4</w:t>
      </w:r>
      <w:r w:rsidRPr="00A20742">
        <w:rPr>
          <w:rFonts w:ascii="Times New Roman" w:eastAsia="Aptos" w:hAnsi="Times New Roman" w:cs="Times New Roman"/>
          <w:kern w:val="2"/>
          <w:sz w:val="24"/>
          <w:szCs w:val="24"/>
          <w14:ligatures w14:val="standardContextual"/>
        </w:rPr>
        <w:t xml:space="preserve"> sätestatakse seaduse tasandil märgistamisega seotud tasuliste teenuste osutamise õiguslikud alused, teenuste liigid ning </w:t>
      </w:r>
      <w:commentRangeStart w:id="1792"/>
      <w:r w:rsidRPr="00D13293">
        <w:rPr>
          <w:rFonts w:ascii="Times New Roman" w:eastAsia="Aptos" w:hAnsi="Times New Roman" w:cs="Times New Roman"/>
          <w:kern w:val="2"/>
          <w:sz w:val="24"/>
          <w:szCs w:val="24"/>
          <w14:ligatures w14:val="standardContextual"/>
        </w:rPr>
        <w:t>teenust</w:t>
      </w:r>
      <w:ins w:id="1793" w:author="Mari Koik - JUSTDIGI" w:date="2025-01-09T15:53:00Z" w16du:dateUtc="2025-01-09T13:53:00Z">
        <w:r w:rsidR="00257E72" w:rsidRPr="00D13293">
          <w:rPr>
            <w:rFonts w:ascii="Times New Roman" w:eastAsia="Aptos" w:hAnsi="Times New Roman" w:cs="Times New Roman"/>
            <w:kern w:val="2"/>
            <w:sz w:val="24"/>
            <w:szCs w:val="24"/>
            <w14:ligatures w14:val="standardContextual"/>
          </w:rPr>
          <w:t>asud</w:t>
        </w:r>
      </w:ins>
      <w:r w:rsidRPr="00D13293">
        <w:rPr>
          <w:rFonts w:ascii="Times New Roman" w:eastAsia="Aptos" w:hAnsi="Times New Roman" w:cs="Times New Roman"/>
          <w:kern w:val="2"/>
          <w:sz w:val="24"/>
          <w:szCs w:val="24"/>
          <w14:ligatures w14:val="standardContextual"/>
        </w:rPr>
        <w:t>e</w:t>
      </w:r>
      <w:commentRangeEnd w:id="1792"/>
      <w:r w:rsidR="00D13293">
        <w:rPr>
          <w:rStyle w:val="Kommentaariviide"/>
        </w:rPr>
        <w:commentReference w:id="1792"/>
      </w:r>
      <w:r w:rsidRPr="00A20742">
        <w:rPr>
          <w:rFonts w:ascii="Times New Roman" w:eastAsia="Aptos" w:hAnsi="Times New Roman" w:cs="Times New Roman"/>
          <w:kern w:val="2"/>
          <w:sz w:val="24"/>
          <w:szCs w:val="24"/>
          <w14:ligatures w14:val="standardContextual"/>
        </w:rPr>
        <w:t xml:space="preserve"> alam- ja ülemmäärad. Tasuliste teenuste hinnakujundus on kulupõhine, </w:t>
      </w:r>
      <w:del w:id="1794" w:author="Mari Koik - JUSTDIGI" w:date="2025-01-15T16:01:00Z" w16du:dateUtc="2025-01-15T14:01:00Z">
        <w:r w:rsidRPr="00A20742" w:rsidDel="00EF3D7C">
          <w:rPr>
            <w:rFonts w:ascii="Times New Roman" w:eastAsia="Aptos" w:hAnsi="Times New Roman" w:cs="Times New Roman"/>
            <w:kern w:val="2"/>
            <w:sz w:val="24"/>
            <w:szCs w:val="24"/>
            <w14:ligatures w14:val="standardContextual"/>
          </w:rPr>
          <w:delText xml:space="preserve">kattes </w:delText>
        </w:r>
      </w:del>
      <w:ins w:id="1795" w:author="Mari Koik - JUSTDIGI" w:date="2025-01-15T16:01:00Z" w16du:dateUtc="2025-01-15T14:01:00Z">
        <w:r w:rsidR="00EF3D7C">
          <w:rPr>
            <w:rFonts w:ascii="Times New Roman" w:eastAsia="Aptos" w:hAnsi="Times New Roman" w:cs="Times New Roman"/>
            <w:kern w:val="2"/>
            <w:sz w:val="24"/>
            <w:szCs w:val="24"/>
            <w14:ligatures w14:val="standardContextual"/>
          </w:rPr>
          <w:t>st kaetud</w:t>
        </w:r>
      </w:ins>
      <w:ins w:id="1796" w:author="Mari Koik - JUSTDIGI" w:date="2025-01-15T16:02:00Z" w16du:dateUtc="2025-01-15T14:02:00Z">
        <w:r w:rsidR="00EF3D7C">
          <w:rPr>
            <w:rFonts w:ascii="Times New Roman" w:eastAsia="Aptos" w:hAnsi="Times New Roman" w:cs="Times New Roman"/>
            <w:kern w:val="2"/>
            <w:sz w:val="24"/>
            <w:szCs w:val="24"/>
            <w14:ligatures w14:val="standardContextual"/>
          </w:rPr>
          <w:t xml:space="preserve"> on</w:t>
        </w:r>
      </w:ins>
      <w:ins w:id="1797" w:author="Mari Koik - JUSTDIGI" w:date="2025-01-15T16:01:00Z" w16du:dateUtc="2025-01-15T14:01:00Z">
        <w:r w:rsidR="00EF3D7C" w:rsidRPr="00A20742">
          <w:rPr>
            <w:rFonts w:ascii="Times New Roman" w:eastAsia="Aptos" w:hAnsi="Times New Roman" w:cs="Times New Roman"/>
            <w:kern w:val="2"/>
            <w:sz w:val="24"/>
            <w:szCs w:val="24"/>
            <w14:ligatures w14:val="standardContextual"/>
          </w:rPr>
          <w:t xml:space="preserve"> </w:t>
        </w:r>
      </w:ins>
      <w:r w:rsidRPr="00A20742">
        <w:rPr>
          <w:rFonts w:ascii="Times New Roman" w:eastAsia="Aptos" w:hAnsi="Times New Roman" w:cs="Times New Roman"/>
          <w:kern w:val="2"/>
          <w:sz w:val="24"/>
          <w:szCs w:val="24"/>
          <w14:ligatures w14:val="standardContextual"/>
        </w:rPr>
        <w:t>konkreetse teenuse osutamiseks vajalikud kulud. Kasumit ei teenita. Tasulise teenuse hind kujuneb otses</w:t>
      </w:r>
      <w:ins w:id="1798" w:author="Mari Koik - JUSTDIGI" w:date="2025-01-09T15:56:00Z" w16du:dateUtc="2025-01-09T13:56:00Z">
        <w:r w:rsidR="0061614E">
          <w:rPr>
            <w:rFonts w:ascii="Times New Roman" w:eastAsia="Aptos" w:hAnsi="Times New Roman" w:cs="Times New Roman"/>
            <w:kern w:val="2"/>
            <w:sz w:val="24"/>
            <w:szCs w:val="24"/>
            <w14:ligatures w14:val="standardContextual"/>
          </w:rPr>
          <w:t>e</w:t>
        </w:r>
      </w:ins>
      <w:del w:id="1799" w:author="Mari Koik - JUSTDIGI" w:date="2025-01-09T15:56:00Z" w16du:dateUtc="2025-01-09T13:56:00Z">
        <w:r w:rsidRPr="00A20742" w:rsidDel="0061614E">
          <w:rPr>
            <w:rFonts w:ascii="Times New Roman" w:eastAsia="Aptos" w:hAnsi="Times New Roman" w:cs="Times New Roman"/>
            <w:kern w:val="2"/>
            <w:sz w:val="24"/>
            <w:szCs w:val="24"/>
            <w14:ligatures w14:val="standardContextual"/>
          </w:rPr>
          <w:delText>te</w:delText>
        </w:r>
      </w:del>
      <w:del w:id="1800" w:author="Mari Koik - JUSTDIGI" w:date="2025-01-09T15:57:00Z" w16du:dateUtc="2025-01-09T13:57:00Z">
        <w:r w:rsidRPr="00A20742" w:rsidDel="0061614E">
          <w:rPr>
            <w:rFonts w:ascii="Times New Roman" w:eastAsia="Aptos" w:hAnsi="Times New Roman" w:cs="Times New Roman"/>
            <w:kern w:val="2"/>
            <w:sz w:val="24"/>
            <w:szCs w:val="24"/>
            <w14:ligatures w14:val="standardContextual"/>
          </w:rPr>
          <w:delText>st</w:delText>
        </w:r>
      </w:del>
      <w:r w:rsidRPr="00A20742">
        <w:rPr>
          <w:rFonts w:ascii="Times New Roman" w:eastAsia="Aptos" w:hAnsi="Times New Roman" w:cs="Times New Roman"/>
          <w:kern w:val="2"/>
          <w:sz w:val="24"/>
          <w:szCs w:val="24"/>
          <w14:ligatures w14:val="standardContextual"/>
        </w:rPr>
        <w:t xml:space="preserve"> ja kaudse</w:t>
      </w:r>
      <w:del w:id="1801" w:author="Mari Koik - JUSTDIGI" w:date="2025-01-09T15:57:00Z" w16du:dateUtc="2025-01-09T13:57:00Z">
        <w:r w:rsidRPr="00A20742" w:rsidDel="0061614E">
          <w:rPr>
            <w:rFonts w:ascii="Times New Roman" w:eastAsia="Aptos" w:hAnsi="Times New Roman" w:cs="Times New Roman"/>
            <w:kern w:val="2"/>
            <w:sz w:val="24"/>
            <w:szCs w:val="24"/>
            <w14:ligatures w14:val="standardContextual"/>
          </w:rPr>
          <w:delText>test</w:delText>
        </w:r>
      </w:del>
      <w:r w:rsidRPr="00A20742">
        <w:rPr>
          <w:rFonts w:ascii="Times New Roman" w:eastAsia="Aptos" w:hAnsi="Times New Roman" w:cs="Times New Roman"/>
          <w:kern w:val="2"/>
          <w:sz w:val="24"/>
          <w:szCs w:val="24"/>
          <w14:ligatures w14:val="standardContextual"/>
        </w:rPr>
        <w:t xml:space="preserve"> </w:t>
      </w:r>
      <w:del w:id="1802" w:author="Mari Koik - JUSTDIGI" w:date="2025-01-09T15:57:00Z" w16du:dateUtc="2025-01-09T13:57:00Z">
        <w:r w:rsidRPr="00A20742" w:rsidDel="0061614E">
          <w:rPr>
            <w:rFonts w:ascii="Times New Roman" w:eastAsia="Aptos" w:hAnsi="Times New Roman" w:cs="Times New Roman"/>
            <w:kern w:val="2"/>
            <w:sz w:val="24"/>
            <w:szCs w:val="24"/>
            <w14:ligatures w14:val="standardContextual"/>
          </w:rPr>
          <w:delText>kuludest</w:delText>
        </w:r>
      </w:del>
      <w:ins w:id="1803" w:author="Mari Koik - JUSTDIGI" w:date="2025-01-09T15:57:00Z" w16du:dateUtc="2025-01-09T13:57:00Z">
        <w:r w:rsidR="0061614E" w:rsidRPr="00A20742">
          <w:rPr>
            <w:rFonts w:ascii="Times New Roman" w:eastAsia="Aptos" w:hAnsi="Times New Roman" w:cs="Times New Roman"/>
            <w:kern w:val="2"/>
            <w:sz w:val="24"/>
            <w:szCs w:val="24"/>
            <w14:ligatures w14:val="standardContextual"/>
          </w:rPr>
          <w:t>kulu</w:t>
        </w:r>
        <w:r w:rsidR="0061614E">
          <w:rPr>
            <w:rFonts w:ascii="Times New Roman" w:eastAsia="Aptos" w:hAnsi="Times New Roman" w:cs="Times New Roman"/>
            <w:kern w:val="2"/>
            <w:sz w:val="24"/>
            <w:szCs w:val="24"/>
            <w14:ligatures w14:val="standardContextual"/>
          </w:rPr>
          <w:t xml:space="preserve"> alusel</w:t>
        </w:r>
      </w:ins>
      <w:r w:rsidRPr="00A20742">
        <w:rPr>
          <w:rFonts w:ascii="Times New Roman" w:eastAsia="Aptos" w:hAnsi="Times New Roman" w:cs="Times New Roman"/>
          <w:kern w:val="2"/>
          <w:sz w:val="24"/>
          <w:szCs w:val="24"/>
          <w14:ligatures w14:val="standardContextual"/>
        </w:rPr>
        <w:t xml:space="preserve">. </w:t>
      </w:r>
      <w:del w:id="1804" w:author="Mari Koik - JUSTDIGI" w:date="2025-01-09T15:57:00Z" w16du:dateUtc="2025-01-09T13:57:00Z">
        <w:r w:rsidRPr="00A20742" w:rsidDel="00E417BC">
          <w:rPr>
            <w:rFonts w:ascii="Times New Roman" w:eastAsia="Aptos" w:hAnsi="Times New Roman" w:cs="Times New Roman"/>
            <w:kern w:val="2"/>
            <w:sz w:val="24"/>
            <w:szCs w:val="24"/>
            <w14:ligatures w14:val="standardContextual"/>
          </w:rPr>
          <w:delText xml:space="preserve">Otsesed </w:delText>
        </w:r>
      </w:del>
      <w:ins w:id="1805" w:author="Mari Koik - JUSTDIGI" w:date="2025-01-09T15:57:00Z" w16du:dateUtc="2025-01-09T13:57:00Z">
        <w:r w:rsidR="00E417BC" w:rsidRPr="00A20742">
          <w:rPr>
            <w:rFonts w:ascii="Times New Roman" w:eastAsia="Aptos" w:hAnsi="Times New Roman" w:cs="Times New Roman"/>
            <w:kern w:val="2"/>
            <w:sz w:val="24"/>
            <w:szCs w:val="24"/>
            <w14:ligatures w14:val="standardContextual"/>
          </w:rPr>
          <w:t>Otse</w:t>
        </w:r>
        <w:r w:rsidR="00E417BC">
          <w:rPr>
            <w:rFonts w:ascii="Times New Roman" w:eastAsia="Aptos" w:hAnsi="Times New Roman" w:cs="Times New Roman"/>
            <w:kern w:val="2"/>
            <w:sz w:val="24"/>
            <w:szCs w:val="24"/>
            <w14:ligatures w14:val="standardContextual"/>
          </w:rPr>
          <w:t>ne</w:t>
        </w:r>
        <w:r w:rsidR="00E417BC" w:rsidRPr="00A20742">
          <w:rPr>
            <w:rFonts w:ascii="Times New Roman" w:eastAsia="Aptos" w:hAnsi="Times New Roman" w:cs="Times New Roman"/>
            <w:kern w:val="2"/>
            <w:sz w:val="24"/>
            <w:szCs w:val="24"/>
            <w14:ligatures w14:val="standardContextual"/>
          </w:rPr>
          <w:t xml:space="preserve"> </w:t>
        </w:r>
      </w:ins>
      <w:r w:rsidRPr="00A20742">
        <w:rPr>
          <w:rFonts w:ascii="Times New Roman" w:eastAsia="Aptos" w:hAnsi="Times New Roman" w:cs="Times New Roman"/>
          <w:kern w:val="2"/>
          <w:sz w:val="24"/>
          <w:szCs w:val="24"/>
          <w14:ligatures w14:val="standardContextual"/>
        </w:rPr>
        <w:t>kulu</w:t>
      </w:r>
      <w:del w:id="1806" w:author="Mari Koik - JUSTDIGI" w:date="2025-01-09T15:57:00Z" w16du:dateUtc="2025-01-09T13:57:00Z">
        <w:r w:rsidRPr="00A20742" w:rsidDel="00E417BC">
          <w:rPr>
            <w:rFonts w:ascii="Times New Roman" w:eastAsia="Aptos" w:hAnsi="Times New Roman" w:cs="Times New Roman"/>
            <w:kern w:val="2"/>
            <w:sz w:val="24"/>
            <w:szCs w:val="24"/>
            <w14:ligatures w14:val="standardContextual"/>
          </w:rPr>
          <w:delText>d</w:delText>
        </w:r>
      </w:del>
      <w:r w:rsidRPr="00A20742">
        <w:rPr>
          <w:rFonts w:ascii="Times New Roman" w:eastAsia="Aptos" w:hAnsi="Times New Roman" w:cs="Times New Roman"/>
          <w:kern w:val="2"/>
          <w:sz w:val="24"/>
          <w:szCs w:val="24"/>
          <w14:ligatures w14:val="standardContextual"/>
        </w:rPr>
        <w:t xml:space="preserve"> on kulu</w:t>
      </w:r>
      <w:del w:id="1807" w:author="Mari Koik - JUSTDIGI" w:date="2025-01-09T15:57:00Z" w16du:dateUtc="2025-01-09T13:57:00Z">
        <w:r w:rsidRPr="00A20742" w:rsidDel="00E417BC">
          <w:rPr>
            <w:rFonts w:ascii="Times New Roman" w:eastAsia="Aptos" w:hAnsi="Times New Roman" w:cs="Times New Roman"/>
            <w:kern w:val="2"/>
            <w:sz w:val="24"/>
            <w:szCs w:val="24"/>
            <w14:ligatures w14:val="standardContextual"/>
          </w:rPr>
          <w:delText>d</w:delText>
        </w:r>
      </w:del>
      <w:r w:rsidRPr="00A20742">
        <w:rPr>
          <w:rFonts w:ascii="Times New Roman" w:eastAsia="Aptos" w:hAnsi="Times New Roman" w:cs="Times New Roman"/>
          <w:kern w:val="2"/>
          <w:sz w:val="24"/>
          <w:szCs w:val="24"/>
          <w14:ligatures w14:val="standardContextual"/>
        </w:rPr>
        <w:t>, mis on otseselt seotud tasuliste teenuste osutamisega. Tasuliste teenuste hinna kujundamisel arvestatakse otses</w:t>
      </w:r>
      <w:del w:id="1808" w:author="Mari Koik - JUSTDIGI" w:date="2025-01-09T15:57:00Z" w16du:dateUtc="2025-01-09T13:57:00Z">
        <w:r w:rsidRPr="00A20742" w:rsidDel="00E417BC">
          <w:rPr>
            <w:rFonts w:ascii="Times New Roman" w:eastAsia="Aptos" w:hAnsi="Times New Roman" w:cs="Times New Roman"/>
            <w:kern w:val="2"/>
            <w:sz w:val="24"/>
            <w:szCs w:val="24"/>
            <w14:ligatures w14:val="standardContextual"/>
          </w:rPr>
          <w:delText>t</w:delText>
        </w:r>
      </w:del>
      <w:r w:rsidRPr="00A20742">
        <w:rPr>
          <w:rFonts w:ascii="Times New Roman" w:eastAsia="Aptos" w:hAnsi="Times New Roman" w:cs="Times New Roman"/>
          <w:kern w:val="2"/>
          <w:sz w:val="24"/>
          <w:szCs w:val="24"/>
          <w14:ligatures w14:val="standardContextual"/>
        </w:rPr>
        <w:t>eks kulu</w:t>
      </w:r>
      <w:del w:id="1809" w:author="Mari Koik - JUSTDIGI" w:date="2025-01-09T15:57:00Z" w16du:dateUtc="2025-01-09T13:57:00Z">
        <w:r w:rsidRPr="00A20742" w:rsidDel="00E417BC">
          <w:rPr>
            <w:rFonts w:ascii="Times New Roman" w:eastAsia="Aptos" w:hAnsi="Times New Roman" w:cs="Times New Roman"/>
            <w:kern w:val="2"/>
            <w:sz w:val="24"/>
            <w:szCs w:val="24"/>
            <w14:ligatures w14:val="standardContextual"/>
          </w:rPr>
          <w:delText>de</w:delText>
        </w:r>
      </w:del>
      <w:r w:rsidRPr="00A20742">
        <w:rPr>
          <w:rFonts w:ascii="Times New Roman" w:eastAsia="Aptos" w:hAnsi="Times New Roman" w:cs="Times New Roman"/>
          <w:kern w:val="2"/>
          <w:sz w:val="24"/>
          <w:szCs w:val="24"/>
          <w14:ligatures w14:val="standardContextual"/>
        </w:rPr>
        <w:t xml:space="preserve">ks </w:t>
      </w:r>
      <w:del w:id="1810" w:author="Mari Koik - JUSTDIGI" w:date="2025-01-09T15:55:00Z" w16du:dateUtc="2025-01-09T13:55:00Z">
        <w:r w:rsidRPr="00A20742" w:rsidDel="00974DE9">
          <w:rPr>
            <w:rFonts w:ascii="Times New Roman" w:eastAsia="Aptos" w:hAnsi="Times New Roman" w:cs="Times New Roman"/>
            <w:kern w:val="2"/>
            <w:sz w:val="24"/>
            <w:szCs w:val="24"/>
            <w14:ligatures w14:val="standardContextual"/>
          </w:rPr>
          <w:delText xml:space="preserve">teenusega seotud osalejate </w:delText>
        </w:r>
      </w:del>
      <w:r w:rsidRPr="00A20742">
        <w:rPr>
          <w:rFonts w:ascii="Times New Roman" w:eastAsia="Aptos" w:hAnsi="Times New Roman" w:cs="Times New Roman"/>
          <w:kern w:val="2"/>
          <w:sz w:val="24"/>
          <w:szCs w:val="24"/>
          <w14:ligatures w14:val="standardContextual"/>
        </w:rPr>
        <w:t>tööjõukulu</w:t>
      </w:r>
      <w:del w:id="1811" w:author="Mari Koik - JUSTDIGI" w:date="2025-01-09T15:55:00Z" w16du:dateUtc="2025-01-09T13:55:00Z">
        <w:r w:rsidRPr="00A20742" w:rsidDel="00974DE9">
          <w:rPr>
            <w:rFonts w:ascii="Times New Roman" w:eastAsia="Aptos" w:hAnsi="Times New Roman" w:cs="Times New Roman"/>
            <w:kern w:val="2"/>
            <w:sz w:val="24"/>
            <w:szCs w:val="24"/>
            <w14:ligatures w14:val="standardContextual"/>
          </w:rPr>
          <w:delText>d</w:delText>
        </w:r>
      </w:del>
      <w:r w:rsidRPr="00A20742">
        <w:rPr>
          <w:rFonts w:ascii="Times New Roman" w:eastAsia="Aptos" w:hAnsi="Times New Roman" w:cs="Times New Roman"/>
          <w:kern w:val="2"/>
          <w:sz w:val="24"/>
          <w:szCs w:val="24"/>
          <w14:ligatures w14:val="standardContextual"/>
        </w:rPr>
        <w:t xml:space="preserve"> ja proportsionaalselt teenusele kulutatud </w:t>
      </w:r>
      <w:del w:id="1812" w:author="Mari Koik - JUSTDIGI" w:date="2025-01-09T15:55:00Z" w16du:dateUtc="2025-01-09T13:55:00Z">
        <w:r w:rsidRPr="00A20742" w:rsidDel="00974DE9">
          <w:rPr>
            <w:rFonts w:ascii="Times New Roman" w:eastAsia="Aptos" w:hAnsi="Times New Roman" w:cs="Times New Roman"/>
            <w:kern w:val="2"/>
            <w:sz w:val="24"/>
            <w:szCs w:val="24"/>
            <w14:ligatures w14:val="standardContextual"/>
          </w:rPr>
          <w:delText xml:space="preserve">ajale </w:delText>
        </w:r>
      </w:del>
      <w:ins w:id="1813" w:author="Mari Koik - JUSTDIGI" w:date="2025-01-09T15:55:00Z" w16du:dateUtc="2025-01-09T13:55:00Z">
        <w:r w:rsidR="00974DE9" w:rsidRPr="00A20742">
          <w:rPr>
            <w:rFonts w:ascii="Times New Roman" w:eastAsia="Aptos" w:hAnsi="Times New Roman" w:cs="Times New Roman"/>
            <w:kern w:val="2"/>
            <w:sz w:val="24"/>
            <w:szCs w:val="24"/>
            <w14:ligatures w14:val="standardContextual"/>
          </w:rPr>
          <w:t>aja</w:t>
        </w:r>
        <w:r w:rsidR="00974DE9">
          <w:rPr>
            <w:rFonts w:ascii="Times New Roman" w:eastAsia="Aptos" w:hAnsi="Times New Roman" w:cs="Times New Roman"/>
            <w:kern w:val="2"/>
            <w:sz w:val="24"/>
            <w:szCs w:val="24"/>
            <w14:ligatures w14:val="standardContextual"/>
          </w:rPr>
          <w:t>ga</w:t>
        </w:r>
        <w:r w:rsidR="00974DE9" w:rsidRPr="00A20742">
          <w:rPr>
            <w:rFonts w:ascii="Times New Roman" w:eastAsia="Aptos" w:hAnsi="Times New Roman" w:cs="Times New Roman"/>
            <w:kern w:val="2"/>
            <w:sz w:val="24"/>
            <w:szCs w:val="24"/>
            <w14:ligatures w14:val="standardContextual"/>
          </w:rPr>
          <w:t xml:space="preserve"> </w:t>
        </w:r>
      </w:ins>
      <w:r w:rsidRPr="00A20742">
        <w:rPr>
          <w:rFonts w:ascii="Times New Roman" w:eastAsia="Aptos" w:hAnsi="Times New Roman" w:cs="Times New Roman"/>
          <w:kern w:val="2"/>
          <w:sz w:val="24"/>
          <w:szCs w:val="24"/>
          <w14:ligatures w14:val="standardContextual"/>
        </w:rPr>
        <w:t xml:space="preserve">osa majanduskulust (ruumide kasutus, bürootarbed, inventar jne). </w:t>
      </w:r>
      <w:del w:id="1814" w:author="Mari Koik - JUSTDIGI" w:date="2025-01-09T15:57:00Z" w16du:dateUtc="2025-01-09T13:57:00Z">
        <w:r w:rsidRPr="00A20742" w:rsidDel="00E417BC">
          <w:rPr>
            <w:rFonts w:ascii="Times New Roman" w:eastAsia="Aptos" w:hAnsi="Times New Roman" w:cs="Times New Roman"/>
            <w:kern w:val="2"/>
            <w:sz w:val="24"/>
            <w:szCs w:val="24"/>
            <w14:ligatures w14:val="standardContextual"/>
          </w:rPr>
          <w:delText xml:space="preserve">Kaudsed </w:delText>
        </w:r>
      </w:del>
      <w:ins w:id="1815" w:author="Mari Koik - JUSTDIGI" w:date="2025-01-09T15:57:00Z" w16du:dateUtc="2025-01-09T13:57:00Z">
        <w:r w:rsidR="00E417BC" w:rsidRPr="00A20742">
          <w:rPr>
            <w:rFonts w:ascii="Times New Roman" w:eastAsia="Aptos" w:hAnsi="Times New Roman" w:cs="Times New Roman"/>
            <w:kern w:val="2"/>
            <w:sz w:val="24"/>
            <w:szCs w:val="24"/>
            <w14:ligatures w14:val="standardContextual"/>
          </w:rPr>
          <w:t>Kaud</w:t>
        </w:r>
        <w:r w:rsidR="00E417BC">
          <w:rPr>
            <w:rFonts w:ascii="Times New Roman" w:eastAsia="Aptos" w:hAnsi="Times New Roman" w:cs="Times New Roman"/>
            <w:kern w:val="2"/>
            <w:sz w:val="24"/>
            <w:szCs w:val="24"/>
            <w14:ligatures w14:val="standardContextual"/>
          </w:rPr>
          <w:t>ne</w:t>
        </w:r>
        <w:r w:rsidR="00E417BC" w:rsidRPr="00A20742">
          <w:rPr>
            <w:rFonts w:ascii="Times New Roman" w:eastAsia="Aptos" w:hAnsi="Times New Roman" w:cs="Times New Roman"/>
            <w:kern w:val="2"/>
            <w:sz w:val="24"/>
            <w:szCs w:val="24"/>
            <w14:ligatures w14:val="standardContextual"/>
          </w:rPr>
          <w:t xml:space="preserve"> </w:t>
        </w:r>
      </w:ins>
      <w:r w:rsidRPr="00A20742">
        <w:rPr>
          <w:rFonts w:ascii="Times New Roman" w:eastAsia="Aptos" w:hAnsi="Times New Roman" w:cs="Times New Roman"/>
          <w:kern w:val="2"/>
          <w:sz w:val="24"/>
          <w:szCs w:val="24"/>
          <w14:ligatures w14:val="standardContextual"/>
        </w:rPr>
        <w:t>kulu</w:t>
      </w:r>
      <w:del w:id="1816" w:author="Mari Koik - JUSTDIGI" w:date="2025-01-09T15:57:00Z" w16du:dateUtc="2025-01-09T13:57:00Z">
        <w:r w:rsidRPr="00A20742" w:rsidDel="00E417BC">
          <w:rPr>
            <w:rFonts w:ascii="Times New Roman" w:eastAsia="Aptos" w:hAnsi="Times New Roman" w:cs="Times New Roman"/>
            <w:kern w:val="2"/>
            <w:sz w:val="24"/>
            <w:szCs w:val="24"/>
            <w14:ligatures w14:val="standardContextual"/>
          </w:rPr>
          <w:delText>d</w:delText>
        </w:r>
      </w:del>
      <w:r w:rsidRPr="00A20742">
        <w:rPr>
          <w:rFonts w:ascii="Times New Roman" w:eastAsia="Aptos" w:hAnsi="Times New Roman" w:cs="Times New Roman"/>
          <w:kern w:val="2"/>
          <w:sz w:val="24"/>
          <w:szCs w:val="24"/>
          <w14:ligatures w14:val="standardContextual"/>
        </w:rPr>
        <w:t xml:space="preserve"> on kulu</w:t>
      </w:r>
      <w:del w:id="1817" w:author="Mari Koik - JUSTDIGI" w:date="2025-01-09T15:57:00Z" w16du:dateUtc="2025-01-09T13:57:00Z">
        <w:r w:rsidRPr="00A20742" w:rsidDel="00E417BC">
          <w:rPr>
            <w:rFonts w:ascii="Times New Roman" w:eastAsia="Aptos" w:hAnsi="Times New Roman" w:cs="Times New Roman"/>
            <w:kern w:val="2"/>
            <w:sz w:val="24"/>
            <w:szCs w:val="24"/>
            <w14:ligatures w14:val="standardContextual"/>
          </w:rPr>
          <w:delText>d</w:delText>
        </w:r>
      </w:del>
      <w:r w:rsidRPr="00A20742">
        <w:rPr>
          <w:rFonts w:ascii="Times New Roman" w:eastAsia="Aptos" w:hAnsi="Times New Roman" w:cs="Times New Roman"/>
          <w:kern w:val="2"/>
          <w:sz w:val="24"/>
          <w:szCs w:val="24"/>
          <w14:ligatures w14:val="standardContextual"/>
        </w:rPr>
        <w:t xml:space="preserve">, mille tekkimise põhjus on kaudselt seostatav osutatava teenusega. Tasuliste teenuste hinna kujundamisel </w:t>
      </w:r>
      <w:del w:id="1818" w:author="Mari Koik - JUSTDIGI" w:date="2025-01-09T15:55:00Z" w16du:dateUtc="2025-01-09T13:55:00Z">
        <w:r w:rsidRPr="00A20742" w:rsidDel="005150D5">
          <w:rPr>
            <w:rFonts w:ascii="Times New Roman" w:eastAsia="Aptos" w:hAnsi="Times New Roman" w:cs="Times New Roman"/>
            <w:kern w:val="2"/>
            <w:sz w:val="24"/>
            <w:szCs w:val="24"/>
            <w14:ligatures w14:val="standardContextual"/>
          </w:rPr>
          <w:delText xml:space="preserve">arvestati </w:delText>
        </w:r>
      </w:del>
      <w:ins w:id="1819" w:author="Mari Koik - JUSTDIGI" w:date="2025-01-09T15:55:00Z" w16du:dateUtc="2025-01-09T13:55:00Z">
        <w:r w:rsidR="005150D5" w:rsidRPr="00A20742">
          <w:rPr>
            <w:rFonts w:ascii="Times New Roman" w:eastAsia="Aptos" w:hAnsi="Times New Roman" w:cs="Times New Roman"/>
            <w:kern w:val="2"/>
            <w:sz w:val="24"/>
            <w:szCs w:val="24"/>
            <w14:ligatures w14:val="standardContextual"/>
          </w:rPr>
          <w:t>arvestat</w:t>
        </w:r>
        <w:r w:rsidR="005150D5">
          <w:rPr>
            <w:rFonts w:ascii="Times New Roman" w:eastAsia="Aptos" w:hAnsi="Times New Roman" w:cs="Times New Roman"/>
            <w:kern w:val="2"/>
            <w:sz w:val="24"/>
            <w:szCs w:val="24"/>
            <w14:ligatures w14:val="standardContextual"/>
          </w:rPr>
          <w:t>akse</w:t>
        </w:r>
        <w:r w:rsidR="005150D5" w:rsidRPr="00A20742">
          <w:rPr>
            <w:rFonts w:ascii="Times New Roman" w:eastAsia="Aptos" w:hAnsi="Times New Roman" w:cs="Times New Roman"/>
            <w:kern w:val="2"/>
            <w:sz w:val="24"/>
            <w:szCs w:val="24"/>
            <w14:ligatures w14:val="standardContextual"/>
          </w:rPr>
          <w:t xml:space="preserve"> </w:t>
        </w:r>
      </w:ins>
      <w:r w:rsidRPr="00A20742">
        <w:rPr>
          <w:rFonts w:ascii="Times New Roman" w:eastAsia="Aptos" w:hAnsi="Times New Roman" w:cs="Times New Roman"/>
          <w:kern w:val="2"/>
          <w:sz w:val="24"/>
          <w:szCs w:val="24"/>
          <w14:ligatures w14:val="standardContextual"/>
        </w:rPr>
        <w:t>kaudseks kuluks teenusega kaudselt seotud tugipersonalikulu</w:t>
      </w:r>
      <w:del w:id="1820" w:author="Mari Koik - JUSTDIGI" w:date="2025-01-09T15:56:00Z" w16du:dateUtc="2025-01-09T13:56:00Z">
        <w:r w:rsidRPr="00A20742" w:rsidDel="005150D5">
          <w:rPr>
            <w:rFonts w:ascii="Times New Roman" w:eastAsia="Aptos" w:hAnsi="Times New Roman" w:cs="Times New Roman"/>
            <w:kern w:val="2"/>
            <w:sz w:val="24"/>
            <w:szCs w:val="24"/>
            <w14:ligatures w14:val="standardContextual"/>
          </w:rPr>
          <w:delText>d</w:delText>
        </w:r>
      </w:del>
      <w:r w:rsidRPr="00A20742">
        <w:rPr>
          <w:rFonts w:ascii="Times New Roman" w:eastAsia="Aptos" w:hAnsi="Times New Roman" w:cs="Times New Roman"/>
          <w:kern w:val="2"/>
          <w:sz w:val="24"/>
          <w:szCs w:val="24"/>
          <w14:ligatures w14:val="standardContextual"/>
        </w:rPr>
        <w:t xml:space="preserve"> ja kaudselt seotud halduskulu</w:t>
      </w:r>
      <w:del w:id="1821" w:author="Mari Koik - JUSTDIGI" w:date="2025-01-09T15:56:00Z" w16du:dateUtc="2025-01-09T13:56:00Z">
        <w:r w:rsidRPr="00A20742" w:rsidDel="0061614E">
          <w:rPr>
            <w:rFonts w:ascii="Times New Roman" w:eastAsia="Aptos" w:hAnsi="Times New Roman" w:cs="Times New Roman"/>
            <w:kern w:val="2"/>
            <w:sz w:val="24"/>
            <w:szCs w:val="24"/>
            <w14:ligatures w14:val="standardContextual"/>
          </w:rPr>
          <w:delText>d</w:delText>
        </w:r>
      </w:del>
      <w:r w:rsidRPr="00A20742">
        <w:rPr>
          <w:rFonts w:ascii="Times New Roman" w:eastAsia="Aptos" w:hAnsi="Times New Roman" w:cs="Times New Roman"/>
          <w:kern w:val="2"/>
          <w:sz w:val="24"/>
          <w:szCs w:val="24"/>
          <w14:ligatures w14:val="standardContextual"/>
        </w:rPr>
        <w:t>, mida käsitletakse metoodikas koos</w:t>
      </w:r>
      <w:ins w:id="1822" w:author="Mari Koik - JUSTDIGI" w:date="2025-01-09T15:56:00Z" w16du:dateUtc="2025-01-09T13:56:00Z">
        <w:r w:rsidR="0061614E">
          <w:rPr>
            <w:rFonts w:ascii="Times New Roman" w:eastAsia="Aptos" w:hAnsi="Times New Roman" w:cs="Times New Roman"/>
            <w:kern w:val="2"/>
            <w:sz w:val="24"/>
            <w:szCs w:val="24"/>
            <w14:ligatures w14:val="standardContextual"/>
          </w:rPr>
          <w:t xml:space="preserve"> –</w:t>
        </w:r>
      </w:ins>
      <w:r w:rsidRPr="00A20742">
        <w:rPr>
          <w:rFonts w:ascii="Times New Roman" w:eastAsia="Aptos" w:hAnsi="Times New Roman" w:cs="Times New Roman"/>
          <w:kern w:val="2"/>
          <w:sz w:val="24"/>
          <w:szCs w:val="24"/>
          <w14:ligatures w14:val="standardContextual"/>
        </w:rPr>
        <w:t xml:space="preserve"> üldkuludena. </w:t>
      </w:r>
    </w:p>
    <w:p w14:paraId="7D10E33B" w14:textId="77777777" w:rsidR="00157FC9" w:rsidRPr="00A20742" w:rsidRDefault="00157FC9" w:rsidP="00A20742">
      <w:pPr>
        <w:spacing w:after="0" w:line="240" w:lineRule="auto"/>
        <w:contextualSpacing/>
        <w:jc w:val="both"/>
        <w:rPr>
          <w:rFonts w:ascii="Times New Roman" w:eastAsia="Aptos" w:hAnsi="Times New Roman" w:cs="Times New Roman"/>
          <w:kern w:val="2"/>
          <w:sz w:val="24"/>
          <w:szCs w:val="24"/>
          <w14:ligatures w14:val="standardContextual"/>
        </w:rPr>
      </w:pPr>
    </w:p>
    <w:p w14:paraId="0BEA58C1" w14:textId="3B023200" w:rsidR="00157FC9" w:rsidRPr="00A20742" w:rsidRDefault="00157FC9" w:rsidP="00A207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Times New Roman" w:hAnsi="Times New Roman" w:cs="Times New Roman"/>
          <w:noProof/>
          <w:color w:val="000000"/>
          <w:sz w:val="24"/>
          <w:szCs w:val="24"/>
          <w:lang w:eastAsia="et-EE"/>
        </w:rPr>
      </w:pPr>
      <w:r w:rsidRPr="00A20742">
        <w:rPr>
          <w:rFonts w:ascii="Times New Roman" w:eastAsia="Times New Roman" w:hAnsi="Times New Roman" w:cs="Times New Roman"/>
          <w:bCs/>
          <w:color w:val="000000"/>
          <w:sz w:val="24"/>
          <w:szCs w:val="24"/>
          <w:lang w:eastAsia="et-EE"/>
        </w:rPr>
        <w:t>Tasuliste teenuste hinnastamise metoodika kohaselt on hinnakujunduse etapid: t</w:t>
      </w:r>
      <w:r w:rsidRPr="00A20742">
        <w:rPr>
          <w:rFonts w:ascii="Times New Roman" w:eastAsia="Times New Roman" w:hAnsi="Times New Roman" w:cs="Times New Roman"/>
          <w:color w:val="000000"/>
          <w:sz w:val="24"/>
          <w:szCs w:val="24"/>
          <w:lang w:eastAsia="et-EE"/>
        </w:rPr>
        <w:t>asuliste teenuste teenindamise korraldamisega seotud üldkulude määramine (üldkulud ehk teenuse osutamise kaudsed kulud); teenuse osutamise otseste kulude määramine, lähtudes teenustest/vahenditest, mis toetavad konkreetse teenuse osutamist (majanduskulu</w:t>
      </w:r>
      <w:del w:id="1823" w:author="Mari Koik - JUSTDIGI" w:date="2025-01-09T15:59:00Z" w16du:dateUtc="2025-01-09T13:59:00Z">
        <w:r w:rsidRPr="00A20742" w:rsidDel="00DA1BFB">
          <w:rPr>
            <w:rFonts w:ascii="Times New Roman" w:eastAsia="Times New Roman" w:hAnsi="Times New Roman" w:cs="Times New Roman"/>
            <w:color w:val="000000"/>
            <w:sz w:val="24"/>
            <w:szCs w:val="24"/>
            <w:lang w:eastAsia="et-EE"/>
          </w:rPr>
          <w:delText>d</w:delText>
        </w:r>
      </w:del>
      <w:r w:rsidRPr="00A20742">
        <w:rPr>
          <w:rFonts w:ascii="Times New Roman" w:eastAsia="Times New Roman" w:hAnsi="Times New Roman" w:cs="Times New Roman"/>
          <w:color w:val="000000"/>
          <w:sz w:val="24"/>
          <w:szCs w:val="24"/>
          <w:lang w:eastAsia="et-EE"/>
        </w:rPr>
        <w:t xml:space="preserve"> ja tööjõukulu</w:t>
      </w:r>
      <w:del w:id="1824" w:author="Mari Koik - JUSTDIGI" w:date="2025-01-09T15:59:00Z" w16du:dateUtc="2025-01-09T13:59:00Z">
        <w:r w:rsidRPr="00A20742" w:rsidDel="00DA1BFB">
          <w:rPr>
            <w:rFonts w:ascii="Times New Roman" w:eastAsia="Times New Roman" w:hAnsi="Times New Roman" w:cs="Times New Roman"/>
            <w:color w:val="000000"/>
            <w:sz w:val="24"/>
            <w:szCs w:val="24"/>
            <w:lang w:eastAsia="et-EE"/>
          </w:rPr>
          <w:delText>d</w:delText>
        </w:r>
      </w:del>
      <w:r w:rsidRPr="00A20742">
        <w:rPr>
          <w:rFonts w:ascii="Times New Roman" w:eastAsia="Times New Roman" w:hAnsi="Times New Roman" w:cs="Times New Roman"/>
          <w:color w:val="000000"/>
          <w:sz w:val="24"/>
          <w:szCs w:val="24"/>
          <w:lang w:eastAsia="et-EE"/>
        </w:rPr>
        <w:t xml:space="preserve"> </w:t>
      </w:r>
      <w:del w:id="1825" w:author="Mari Koik - JUSTDIGI" w:date="2025-01-09T15:59:00Z" w16du:dateUtc="2025-01-09T13:59:00Z">
        <w:r w:rsidRPr="00A20742" w:rsidDel="00DA1BFB">
          <w:rPr>
            <w:rFonts w:ascii="Times New Roman" w:eastAsia="Times New Roman" w:hAnsi="Times New Roman" w:cs="Times New Roman"/>
            <w:color w:val="000000"/>
            <w:sz w:val="24"/>
            <w:szCs w:val="24"/>
            <w:lang w:eastAsia="et-EE"/>
          </w:rPr>
          <w:delText xml:space="preserve">moodustavad </w:delText>
        </w:r>
      </w:del>
      <w:ins w:id="1826" w:author="Mari Koik - JUSTDIGI" w:date="2025-01-09T15:59:00Z" w16du:dateUtc="2025-01-09T13:59:00Z">
        <w:r w:rsidR="00DA1BFB">
          <w:rPr>
            <w:rFonts w:ascii="Times New Roman" w:eastAsia="Times New Roman" w:hAnsi="Times New Roman" w:cs="Times New Roman"/>
            <w:color w:val="000000"/>
            <w:sz w:val="24"/>
            <w:szCs w:val="24"/>
            <w:lang w:eastAsia="et-EE"/>
          </w:rPr>
          <w:t>on</w:t>
        </w:r>
        <w:r w:rsidR="00DA1BFB" w:rsidRPr="00A20742">
          <w:rPr>
            <w:rFonts w:ascii="Times New Roman" w:eastAsia="Times New Roman" w:hAnsi="Times New Roman" w:cs="Times New Roman"/>
            <w:color w:val="000000"/>
            <w:sz w:val="24"/>
            <w:szCs w:val="24"/>
            <w:lang w:eastAsia="et-EE"/>
          </w:rPr>
          <w:t xml:space="preserve"> </w:t>
        </w:r>
      </w:ins>
      <w:r w:rsidRPr="00A20742">
        <w:rPr>
          <w:rFonts w:ascii="Times New Roman" w:eastAsia="Times New Roman" w:hAnsi="Times New Roman" w:cs="Times New Roman"/>
          <w:color w:val="000000"/>
          <w:sz w:val="24"/>
          <w:szCs w:val="24"/>
          <w:lang w:eastAsia="et-EE"/>
        </w:rPr>
        <w:t>otsesed kulud); tasuliste teenuste osutajate määramine ja tööaja arvestamine. Metoodika on koostatud, arvestades teenuse osutamise järgmisi põhimõtteid: teenus</w:t>
      </w:r>
      <w:del w:id="1827" w:author="Mari Koik - JUSTDIGI" w:date="2025-01-09T15:59:00Z" w16du:dateUtc="2025-01-09T13:59:00Z">
        <w:r w:rsidRPr="00A20742" w:rsidDel="006958DB">
          <w:rPr>
            <w:rFonts w:ascii="Times New Roman" w:eastAsia="Times New Roman" w:hAnsi="Times New Roman" w:cs="Times New Roman"/>
            <w:color w:val="000000"/>
            <w:sz w:val="24"/>
            <w:szCs w:val="24"/>
            <w:lang w:eastAsia="et-EE"/>
          </w:rPr>
          <w:delText xml:space="preserve">e </w:delText>
        </w:r>
      </w:del>
      <w:r w:rsidRPr="00A20742">
        <w:rPr>
          <w:rFonts w:ascii="Times New Roman" w:eastAsia="Times New Roman" w:hAnsi="Times New Roman" w:cs="Times New Roman"/>
          <w:color w:val="000000"/>
          <w:sz w:val="24"/>
          <w:szCs w:val="24"/>
          <w:lang w:eastAsia="et-EE"/>
        </w:rPr>
        <w:t>tasumäärade kujundamise protsessi kulupõhisus, läbipaistvus, lihtsus ja arusaadavus; teenuse kulud kaetakse tarbijate suhtes õiglaselt. Kulud</w:t>
      </w:r>
      <w:del w:id="1828" w:author="Mari Koik - JUSTDIGI" w:date="2025-01-23T16:15:00Z" w16du:dateUtc="2025-01-23T14:15:00Z">
        <w:r w:rsidRPr="00A20742" w:rsidDel="00D13293">
          <w:rPr>
            <w:rFonts w:ascii="Times New Roman" w:eastAsia="Times New Roman" w:hAnsi="Times New Roman" w:cs="Times New Roman"/>
            <w:color w:val="000000"/>
            <w:sz w:val="24"/>
            <w:szCs w:val="24"/>
            <w:lang w:eastAsia="et-EE"/>
          </w:rPr>
          <w:delText xml:space="preserve">e </w:delText>
        </w:r>
        <w:r w:rsidRPr="00D13293" w:rsidDel="00D13293">
          <w:rPr>
            <w:rFonts w:ascii="Times New Roman" w:eastAsia="Times New Roman" w:hAnsi="Times New Roman" w:cs="Times New Roman"/>
            <w:color w:val="000000"/>
            <w:sz w:val="24"/>
            <w:szCs w:val="24"/>
            <w:lang w:eastAsia="et-EE"/>
          </w:rPr>
          <w:delText>jaotus</w:delText>
        </w:r>
      </w:del>
      <w:r w:rsidRPr="00A20742">
        <w:rPr>
          <w:rFonts w:ascii="Times New Roman" w:eastAsia="Times New Roman" w:hAnsi="Times New Roman" w:cs="Times New Roman"/>
          <w:color w:val="000000"/>
          <w:sz w:val="24"/>
          <w:szCs w:val="24"/>
          <w:lang w:eastAsia="et-EE"/>
        </w:rPr>
        <w:t xml:space="preserve"> koosne</w:t>
      </w:r>
      <w:ins w:id="1829" w:author="Mari Koik - JUSTDIGI" w:date="2025-01-23T16:15:00Z" w16du:dateUtc="2025-01-23T14:15:00Z">
        <w:r w:rsidR="00D13293">
          <w:rPr>
            <w:rFonts w:ascii="Times New Roman" w:eastAsia="Times New Roman" w:hAnsi="Times New Roman" w:cs="Times New Roman"/>
            <w:color w:val="000000"/>
            <w:sz w:val="24"/>
            <w:szCs w:val="24"/>
            <w:lang w:eastAsia="et-EE"/>
          </w:rPr>
          <w:t>vad</w:t>
        </w:r>
      </w:ins>
      <w:del w:id="1830" w:author="Mari Koik - JUSTDIGI" w:date="2025-01-23T16:15:00Z" w16du:dateUtc="2025-01-23T14:15:00Z">
        <w:r w:rsidRPr="00A20742" w:rsidDel="00D13293">
          <w:rPr>
            <w:rFonts w:ascii="Times New Roman" w:eastAsia="Times New Roman" w:hAnsi="Times New Roman" w:cs="Times New Roman"/>
            <w:color w:val="000000"/>
            <w:sz w:val="24"/>
            <w:szCs w:val="24"/>
            <w:lang w:eastAsia="et-EE"/>
          </w:rPr>
          <w:delText>b</w:delText>
        </w:r>
      </w:del>
      <w:r w:rsidRPr="00A20742">
        <w:rPr>
          <w:rFonts w:ascii="Times New Roman" w:eastAsia="Times New Roman" w:hAnsi="Times New Roman" w:cs="Times New Roman"/>
          <w:color w:val="000000"/>
          <w:sz w:val="24"/>
          <w:szCs w:val="24"/>
          <w:lang w:eastAsia="et-EE"/>
        </w:rPr>
        <w:t xml:space="preserve"> kolmest komponendist: tööjõukulu</w:t>
      </w:r>
      <w:del w:id="1831" w:author="Mari Koik - JUSTDIGI" w:date="2025-01-09T16:00:00Z" w16du:dateUtc="2025-01-09T14:00:00Z">
        <w:r w:rsidRPr="00A20742" w:rsidDel="006958DB">
          <w:rPr>
            <w:rFonts w:ascii="Times New Roman" w:eastAsia="Times New Roman" w:hAnsi="Times New Roman" w:cs="Times New Roman"/>
            <w:color w:val="000000"/>
            <w:sz w:val="24"/>
            <w:szCs w:val="24"/>
            <w:lang w:eastAsia="et-EE"/>
          </w:rPr>
          <w:delText>d</w:delText>
        </w:r>
      </w:del>
      <w:r w:rsidRPr="00A20742">
        <w:rPr>
          <w:rFonts w:ascii="Times New Roman" w:eastAsia="Times New Roman" w:hAnsi="Times New Roman" w:cs="Times New Roman"/>
          <w:color w:val="000000"/>
          <w:sz w:val="24"/>
          <w:szCs w:val="24"/>
          <w:lang w:eastAsia="et-EE"/>
        </w:rPr>
        <w:t>, majanduskulu</w:t>
      </w:r>
      <w:del w:id="1832" w:author="Mari Koik - JUSTDIGI" w:date="2025-01-09T16:00:00Z" w16du:dateUtc="2025-01-09T14:00:00Z">
        <w:r w:rsidRPr="00A20742" w:rsidDel="006958DB">
          <w:rPr>
            <w:rFonts w:ascii="Times New Roman" w:eastAsia="Times New Roman" w:hAnsi="Times New Roman" w:cs="Times New Roman"/>
            <w:color w:val="000000"/>
            <w:sz w:val="24"/>
            <w:szCs w:val="24"/>
            <w:lang w:eastAsia="et-EE"/>
          </w:rPr>
          <w:delText>d</w:delText>
        </w:r>
      </w:del>
      <w:r w:rsidRPr="00A20742">
        <w:rPr>
          <w:rFonts w:ascii="Times New Roman" w:eastAsia="Times New Roman" w:hAnsi="Times New Roman" w:cs="Times New Roman"/>
          <w:color w:val="000000"/>
          <w:sz w:val="24"/>
          <w:szCs w:val="24"/>
          <w:lang w:eastAsia="et-EE"/>
        </w:rPr>
        <w:t xml:space="preserve"> ja üldkul</w:t>
      </w:r>
      <w:r w:rsidRPr="00745022">
        <w:rPr>
          <w:rFonts w:ascii="Times New Roman" w:eastAsia="Times New Roman" w:hAnsi="Times New Roman" w:cs="Times New Roman"/>
          <w:color w:val="000000"/>
          <w:sz w:val="24"/>
          <w:szCs w:val="24"/>
          <w:lang w:eastAsia="et-EE"/>
        </w:rPr>
        <w:t>u</w:t>
      </w:r>
      <w:r w:rsidRPr="00A20742">
        <w:rPr>
          <w:rFonts w:ascii="Times New Roman" w:eastAsia="Times New Roman" w:hAnsi="Times New Roman" w:cs="Times New Roman"/>
          <w:color w:val="000000"/>
          <w:sz w:val="24"/>
          <w:szCs w:val="24"/>
          <w:lang w:eastAsia="et-EE"/>
        </w:rPr>
        <w:t>.</w:t>
      </w:r>
    </w:p>
    <w:p w14:paraId="385BA394" w14:textId="77777777" w:rsidR="00157FC9" w:rsidRPr="00A20742" w:rsidRDefault="00157FC9" w:rsidP="00A20742">
      <w:pPr>
        <w:spacing w:after="0" w:line="240" w:lineRule="auto"/>
        <w:contextualSpacing/>
        <w:jc w:val="both"/>
        <w:rPr>
          <w:rFonts w:ascii="Times New Roman" w:eastAsia="Aptos" w:hAnsi="Times New Roman" w:cs="Times New Roman"/>
          <w:kern w:val="2"/>
          <w:sz w:val="24"/>
          <w:szCs w:val="24"/>
          <w14:ligatures w14:val="standardContextual"/>
        </w:rPr>
      </w:pPr>
    </w:p>
    <w:p w14:paraId="2E9F38D6" w14:textId="77777777" w:rsidR="00157FC9" w:rsidRPr="00A20742" w:rsidRDefault="00157FC9" w:rsidP="00A207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Times New Roman" w:hAnsi="Times New Roman" w:cs="Times New Roman"/>
          <w:color w:val="000000"/>
          <w:sz w:val="24"/>
          <w:szCs w:val="24"/>
          <w:lang w:eastAsia="et-EE"/>
        </w:rPr>
      </w:pPr>
      <w:bookmarkStart w:id="1833" w:name="_Hlk178233390"/>
      <w:r w:rsidRPr="00A20742">
        <w:rPr>
          <w:rFonts w:ascii="Times New Roman" w:eastAsia="Times New Roman" w:hAnsi="Times New Roman" w:cs="Times New Roman"/>
          <w:color w:val="000000"/>
          <w:sz w:val="24"/>
          <w:szCs w:val="24"/>
          <w:lang w:eastAsia="et-EE"/>
        </w:rPr>
        <w:t>Tasuliste teenuste osutamisega seotud otsesed kulud:</w:t>
      </w:r>
    </w:p>
    <w:p w14:paraId="2D543BF1" w14:textId="446D20F2" w:rsidR="00157FC9" w:rsidRPr="00A20742" w:rsidRDefault="00157FC9" w:rsidP="00A207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Times New Roman" w:hAnsi="Times New Roman" w:cs="Times New Roman"/>
          <w:color w:val="000000"/>
          <w:sz w:val="24"/>
          <w:szCs w:val="24"/>
          <w:lang w:eastAsia="et-EE"/>
        </w:rPr>
      </w:pPr>
      <w:r w:rsidRPr="00A20742">
        <w:rPr>
          <w:rFonts w:ascii="Times New Roman" w:eastAsia="Times New Roman" w:hAnsi="Times New Roman" w:cs="Times New Roman"/>
          <w:iCs/>
          <w:color w:val="000000"/>
          <w:sz w:val="24"/>
          <w:szCs w:val="24"/>
          <w:lang w:eastAsia="et-EE"/>
        </w:rPr>
        <w:t xml:space="preserve">1. Tööjõukulud. </w:t>
      </w:r>
      <w:r w:rsidRPr="00A20742">
        <w:rPr>
          <w:rFonts w:ascii="Times New Roman" w:eastAsia="Times New Roman" w:hAnsi="Times New Roman" w:cs="Times New Roman"/>
          <w:color w:val="000000"/>
          <w:sz w:val="24"/>
          <w:szCs w:val="24"/>
          <w:lang w:eastAsia="et-EE"/>
        </w:rPr>
        <w:t xml:space="preserve">Teenust osutava personali tööjõukulud (sh töötasu, tööandja kulud, puhkusetasud, töövõimetushüvitised, tulemustasud, koolituskulud). Keskkonnaagentuuris </w:t>
      </w:r>
      <w:del w:id="1834" w:author="Mari Koik - JUSTDIGI" w:date="2025-01-09T16:01:00Z" w16du:dateUtc="2025-01-09T14:01:00Z">
        <w:r w:rsidRPr="00A20742" w:rsidDel="003A6CB5">
          <w:rPr>
            <w:rFonts w:ascii="Times New Roman" w:eastAsia="Times New Roman" w:hAnsi="Times New Roman" w:cs="Times New Roman"/>
            <w:color w:val="000000"/>
            <w:sz w:val="24"/>
            <w:szCs w:val="24"/>
            <w:lang w:eastAsia="et-EE"/>
          </w:rPr>
          <w:delText xml:space="preserve">on </w:delText>
        </w:r>
      </w:del>
      <w:ins w:id="1835" w:author="Mari Koik - JUSTDIGI" w:date="2025-01-09T16:01:00Z" w16du:dateUtc="2025-01-09T14:01:00Z">
        <w:r w:rsidR="003A6CB5">
          <w:rPr>
            <w:rFonts w:ascii="Times New Roman" w:eastAsia="Times New Roman" w:hAnsi="Times New Roman" w:cs="Times New Roman"/>
            <w:color w:val="000000"/>
            <w:sz w:val="24"/>
            <w:szCs w:val="24"/>
            <w:lang w:eastAsia="et-EE"/>
          </w:rPr>
          <w:t>osutavad</w:t>
        </w:r>
        <w:r w:rsidR="003A6CB5" w:rsidRPr="00A20742">
          <w:rPr>
            <w:rFonts w:ascii="Times New Roman" w:eastAsia="Times New Roman" w:hAnsi="Times New Roman" w:cs="Times New Roman"/>
            <w:color w:val="000000"/>
            <w:sz w:val="24"/>
            <w:szCs w:val="24"/>
            <w:lang w:eastAsia="et-EE"/>
          </w:rPr>
          <w:t xml:space="preserve"> </w:t>
        </w:r>
      </w:ins>
      <w:del w:id="1836" w:author="Mari Koik - JUSTDIGI" w:date="2025-01-09T16:01:00Z" w16du:dateUtc="2025-01-09T14:01:00Z">
        <w:r w:rsidRPr="00A20742" w:rsidDel="003A6CB5">
          <w:rPr>
            <w:rFonts w:ascii="Times New Roman" w:eastAsia="Times New Roman" w:hAnsi="Times New Roman" w:cs="Times New Roman"/>
            <w:color w:val="000000"/>
            <w:sz w:val="24"/>
            <w:szCs w:val="24"/>
            <w:lang w:eastAsia="et-EE"/>
          </w:rPr>
          <w:delText xml:space="preserve">otseselt seotud </w:delText>
        </w:r>
      </w:del>
      <w:r w:rsidRPr="00A20742">
        <w:rPr>
          <w:rFonts w:ascii="Times New Roman" w:eastAsia="Times New Roman" w:hAnsi="Times New Roman" w:cs="Times New Roman"/>
          <w:color w:val="000000"/>
          <w:sz w:val="24"/>
          <w:szCs w:val="24"/>
          <w:lang w:eastAsia="et-EE"/>
        </w:rPr>
        <w:t>märgiste</w:t>
      </w:r>
      <w:ins w:id="1837" w:author="Mari Koik - JUSTDIGI" w:date="2025-01-09T16:01:00Z" w16du:dateUtc="2025-01-09T14:01:00Z">
        <w:r w:rsidR="003A6CB5">
          <w:rPr>
            <w:rFonts w:ascii="Times New Roman" w:eastAsia="Times New Roman" w:hAnsi="Times New Roman" w:cs="Times New Roman"/>
            <w:color w:val="000000"/>
            <w:sz w:val="24"/>
            <w:szCs w:val="24"/>
            <w:lang w:eastAsia="et-EE"/>
          </w:rPr>
          <w:t>ga seotud</w:t>
        </w:r>
      </w:ins>
      <w:r w:rsidRPr="00A20742">
        <w:rPr>
          <w:rFonts w:ascii="Times New Roman" w:eastAsia="Times New Roman" w:hAnsi="Times New Roman" w:cs="Times New Roman"/>
          <w:color w:val="000000"/>
          <w:sz w:val="24"/>
          <w:szCs w:val="24"/>
          <w:lang w:eastAsia="et-EE"/>
        </w:rPr>
        <w:t xml:space="preserve"> tasulis</w:t>
      </w:r>
      <w:ins w:id="1838" w:author="Mari Koik - JUSTDIGI" w:date="2025-01-09T16:01:00Z" w16du:dateUtc="2025-01-09T14:01:00Z">
        <w:r w:rsidR="003A6CB5">
          <w:rPr>
            <w:rFonts w:ascii="Times New Roman" w:eastAsia="Times New Roman" w:hAnsi="Times New Roman" w:cs="Times New Roman"/>
            <w:color w:val="000000"/>
            <w:sz w:val="24"/>
            <w:szCs w:val="24"/>
            <w:lang w:eastAsia="et-EE"/>
          </w:rPr>
          <w:t>i</w:t>
        </w:r>
      </w:ins>
      <w:del w:id="1839" w:author="Mari Koik - JUSTDIGI" w:date="2025-01-09T16:01:00Z" w16du:dateUtc="2025-01-09T14:01:00Z">
        <w:r w:rsidRPr="00A20742" w:rsidDel="003A6CB5">
          <w:rPr>
            <w:rFonts w:ascii="Times New Roman" w:eastAsia="Times New Roman" w:hAnsi="Times New Roman" w:cs="Times New Roman"/>
            <w:color w:val="000000"/>
            <w:sz w:val="24"/>
            <w:szCs w:val="24"/>
            <w:lang w:eastAsia="et-EE"/>
          </w:rPr>
          <w:delText>te</w:delText>
        </w:r>
      </w:del>
      <w:r w:rsidRPr="00A20742">
        <w:rPr>
          <w:rFonts w:ascii="Times New Roman" w:eastAsia="Times New Roman" w:hAnsi="Times New Roman" w:cs="Times New Roman"/>
          <w:color w:val="000000"/>
          <w:sz w:val="24"/>
          <w:szCs w:val="24"/>
          <w:lang w:eastAsia="et-EE"/>
        </w:rPr>
        <w:t xml:space="preserve"> teenus</w:t>
      </w:r>
      <w:ins w:id="1840" w:author="Mari Koik - JUSTDIGI" w:date="2025-01-09T16:01:00Z" w16du:dateUtc="2025-01-09T14:01:00Z">
        <w:r w:rsidR="003A6CB5">
          <w:rPr>
            <w:rFonts w:ascii="Times New Roman" w:eastAsia="Times New Roman" w:hAnsi="Times New Roman" w:cs="Times New Roman"/>
            <w:color w:val="000000"/>
            <w:sz w:val="24"/>
            <w:szCs w:val="24"/>
            <w:lang w:eastAsia="et-EE"/>
          </w:rPr>
          <w:t>eid</w:t>
        </w:r>
      </w:ins>
      <w:del w:id="1841" w:author="Mari Koik - JUSTDIGI" w:date="2025-01-09T16:01:00Z" w16du:dateUtc="2025-01-09T14:01:00Z">
        <w:r w:rsidRPr="00A20742" w:rsidDel="003A6CB5">
          <w:rPr>
            <w:rFonts w:ascii="Times New Roman" w:eastAsia="Times New Roman" w:hAnsi="Times New Roman" w:cs="Times New Roman"/>
            <w:color w:val="000000"/>
            <w:sz w:val="24"/>
            <w:szCs w:val="24"/>
            <w:lang w:eastAsia="et-EE"/>
          </w:rPr>
          <w:delText xml:space="preserve">te osutamisega </w:delText>
        </w:r>
      </w:del>
      <w:ins w:id="1842" w:author="Mari Koik - JUSTDIGI" w:date="2025-01-09T16:01:00Z" w16du:dateUtc="2025-01-09T14:01:00Z">
        <w:r w:rsidR="003A6CB5" w:rsidRPr="00A20742">
          <w:rPr>
            <w:rFonts w:ascii="Times New Roman" w:eastAsia="Times New Roman" w:hAnsi="Times New Roman" w:cs="Times New Roman"/>
            <w:color w:val="000000"/>
            <w:sz w:val="24"/>
            <w:szCs w:val="24"/>
            <w:lang w:eastAsia="et-EE"/>
          </w:rPr>
          <w:t xml:space="preserve"> </w:t>
        </w:r>
      </w:ins>
      <w:r w:rsidRPr="00A20742">
        <w:rPr>
          <w:rFonts w:ascii="Times New Roman" w:eastAsia="Times New Roman" w:hAnsi="Times New Roman" w:cs="Times New Roman"/>
          <w:color w:val="000000"/>
          <w:sz w:val="24"/>
          <w:szCs w:val="24"/>
          <w:lang w:eastAsia="et-EE"/>
        </w:rPr>
        <w:t xml:space="preserve">eluslooduse </w:t>
      </w:r>
      <w:r w:rsidRPr="00A20742">
        <w:rPr>
          <w:rFonts w:ascii="Times New Roman" w:eastAsia="Times New Roman" w:hAnsi="Times New Roman" w:cs="Times New Roman"/>
          <w:color w:val="000000"/>
          <w:sz w:val="24"/>
          <w:szCs w:val="24"/>
          <w:lang w:eastAsia="et-EE"/>
        </w:rPr>
        <w:lastRenderedPageBreak/>
        <w:t>osakonna spetsialistid. Tööjõukulu</w:t>
      </w:r>
      <w:r w:rsidRPr="00745022">
        <w:rPr>
          <w:rFonts w:ascii="Times New Roman" w:eastAsia="Times New Roman" w:hAnsi="Times New Roman" w:cs="Times New Roman"/>
          <w:color w:val="000000"/>
          <w:sz w:val="24"/>
          <w:szCs w:val="24"/>
          <w:lang w:eastAsia="et-EE"/>
        </w:rPr>
        <w:t>d</w:t>
      </w:r>
      <w:r w:rsidRPr="00A20742">
        <w:rPr>
          <w:rFonts w:ascii="Times New Roman" w:eastAsia="Times New Roman" w:hAnsi="Times New Roman" w:cs="Times New Roman"/>
          <w:color w:val="000000"/>
          <w:sz w:val="24"/>
          <w:szCs w:val="24"/>
          <w:lang w:eastAsia="et-EE"/>
        </w:rPr>
        <w:t xml:space="preserve"> moodustavad teenuse osutamise otsestest kuludest keskmiselt 85%.</w:t>
      </w:r>
    </w:p>
    <w:bookmarkEnd w:id="1833"/>
    <w:p w14:paraId="138C49FF" w14:textId="4D3BACC8" w:rsidR="00157FC9" w:rsidRPr="00A20742" w:rsidRDefault="00157FC9" w:rsidP="00A207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Times New Roman" w:hAnsi="Times New Roman" w:cs="Times New Roman"/>
          <w:color w:val="000000"/>
          <w:sz w:val="24"/>
          <w:szCs w:val="24"/>
          <w:lang w:eastAsia="et-EE"/>
        </w:rPr>
      </w:pPr>
      <w:r w:rsidRPr="00A20742">
        <w:rPr>
          <w:rFonts w:ascii="Times New Roman" w:eastAsia="Times New Roman" w:hAnsi="Times New Roman" w:cs="Times New Roman"/>
          <w:iCs/>
          <w:color w:val="000000"/>
          <w:sz w:val="24"/>
          <w:szCs w:val="24"/>
          <w:lang w:eastAsia="et-EE"/>
        </w:rPr>
        <w:t xml:space="preserve">2. Majanduskulud. </w:t>
      </w:r>
      <w:bookmarkStart w:id="1843" w:name="_Hlk178241016"/>
      <w:bookmarkStart w:id="1844" w:name="_Hlk178233339"/>
      <w:r w:rsidRPr="00A20742">
        <w:rPr>
          <w:rFonts w:ascii="Times New Roman" w:eastAsia="Times New Roman" w:hAnsi="Times New Roman" w:cs="Times New Roman"/>
          <w:color w:val="000000"/>
          <w:sz w:val="24"/>
          <w:szCs w:val="24"/>
          <w:lang w:eastAsia="et-EE"/>
        </w:rPr>
        <w:t>Majanduskulud on materjalikulud: info- ja kommunikatsioonitehnoloogia kulud, bürootarvete kulud, tööruumide haldamise kulud, märgiste maksumus</w:t>
      </w:r>
      <w:del w:id="1845" w:author="Mari Koik - JUSTDIGI" w:date="2025-01-09T16:42:00Z" w16du:dateUtc="2025-01-09T14:42:00Z">
        <w:r w:rsidRPr="00A20742" w:rsidDel="00416B98">
          <w:rPr>
            <w:rFonts w:ascii="Times New Roman" w:eastAsia="Times New Roman" w:hAnsi="Times New Roman" w:cs="Times New Roman"/>
            <w:color w:val="000000"/>
            <w:sz w:val="24"/>
            <w:szCs w:val="24"/>
            <w:lang w:eastAsia="et-EE"/>
          </w:rPr>
          <w:delText>ed</w:delText>
        </w:r>
      </w:del>
      <w:r w:rsidRPr="00A20742">
        <w:rPr>
          <w:rFonts w:ascii="Times New Roman" w:eastAsia="Times New Roman" w:hAnsi="Times New Roman" w:cs="Times New Roman"/>
          <w:color w:val="000000"/>
          <w:sz w:val="24"/>
          <w:szCs w:val="24"/>
          <w:lang w:eastAsia="et-EE"/>
        </w:rPr>
        <w:t xml:space="preserve"> jne. </w:t>
      </w:r>
      <w:del w:id="1846" w:author="Mari Koik - JUSTDIGI" w:date="2025-01-09T16:42:00Z" w16du:dateUtc="2025-01-09T14:42:00Z">
        <w:r w:rsidRPr="00A20742" w:rsidDel="00D664CC">
          <w:rPr>
            <w:rFonts w:ascii="Times New Roman" w:eastAsia="Times New Roman" w:hAnsi="Times New Roman" w:cs="Times New Roman"/>
            <w:color w:val="000000"/>
            <w:sz w:val="24"/>
            <w:szCs w:val="24"/>
            <w:lang w:eastAsia="et-EE"/>
          </w:rPr>
          <w:delText xml:space="preserve">Ehk </w:delText>
        </w:r>
      </w:del>
      <w:ins w:id="1847" w:author="Mari Koik - JUSTDIGI" w:date="2025-01-09T16:42:00Z" w16du:dateUtc="2025-01-09T14:42:00Z">
        <w:r w:rsidR="00D664CC">
          <w:rPr>
            <w:rFonts w:ascii="Times New Roman" w:eastAsia="Times New Roman" w:hAnsi="Times New Roman" w:cs="Times New Roman"/>
            <w:color w:val="000000"/>
            <w:sz w:val="24"/>
            <w:szCs w:val="24"/>
            <w:lang w:eastAsia="et-EE"/>
          </w:rPr>
          <w:t>Siia kuuluvad</w:t>
        </w:r>
        <w:r w:rsidR="00D664CC" w:rsidRPr="00A20742">
          <w:rPr>
            <w:rFonts w:ascii="Times New Roman" w:eastAsia="Times New Roman" w:hAnsi="Times New Roman" w:cs="Times New Roman"/>
            <w:color w:val="000000"/>
            <w:sz w:val="24"/>
            <w:szCs w:val="24"/>
            <w:lang w:eastAsia="et-EE"/>
          </w:rPr>
          <w:t xml:space="preserve"> </w:t>
        </w:r>
      </w:ins>
      <w:r w:rsidRPr="00A20742">
        <w:rPr>
          <w:rFonts w:ascii="Times New Roman" w:eastAsia="Times New Roman" w:hAnsi="Times New Roman" w:cs="Times New Roman"/>
          <w:color w:val="000000"/>
          <w:sz w:val="24"/>
          <w:szCs w:val="24"/>
          <w:lang w:eastAsia="et-EE"/>
        </w:rPr>
        <w:t>kõik kulud, mis on konkreetse teenuse osutamiseks vajalikud.</w:t>
      </w:r>
    </w:p>
    <w:p w14:paraId="07FF6D05" w14:textId="77777777" w:rsidR="00157FC9" w:rsidRPr="00A20742" w:rsidRDefault="00157FC9" w:rsidP="00A20742">
      <w:pPr>
        <w:spacing w:after="0" w:line="240" w:lineRule="auto"/>
        <w:contextualSpacing/>
        <w:jc w:val="both"/>
        <w:rPr>
          <w:rFonts w:ascii="Times New Roman" w:eastAsia="Aptos" w:hAnsi="Times New Roman" w:cs="Times New Roman"/>
          <w:kern w:val="2"/>
          <w:sz w:val="24"/>
          <w:szCs w:val="24"/>
          <w14:ligatures w14:val="standardContextual"/>
        </w:rPr>
      </w:pPr>
    </w:p>
    <w:p w14:paraId="6D0600D3" w14:textId="7E244B63" w:rsidR="00157FC9" w:rsidRPr="00A20742" w:rsidRDefault="00157FC9" w:rsidP="00A207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Times New Roman" w:hAnsi="Times New Roman" w:cs="Times New Roman"/>
          <w:color w:val="000000"/>
          <w:sz w:val="24"/>
          <w:szCs w:val="24"/>
          <w:lang w:eastAsia="et-EE"/>
        </w:rPr>
      </w:pPr>
      <w:r w:rsidRPr="00A20742">
        <w:rPr>
          <w:rFonts w:ascii="Times New Roman" w:eastAsia="Times New Roman" w:hAnsi="Times New Roman" w:cs="Times New Roman"/>
          <w:color w:val="000000"/>
          <w:sz w:val="24"/>
          <w:szCs w:val="24"/>
          <w:lang w:eastAsia="et-EE"/>
        </w:rPr>
        <w:t>Tasuliste teenuste osutamisega seotud kaudsed kulud on üldkulud: teenuse osutamisega seotud kaudsed kulud on administreerimiskulud, tugipersonali tööjõu- ja majanduskulud</w:t>
      </w:r>
      <w:bookmarkEnd w:id="1843"/>
      <w:ins w:id="1848" w:author="Mari Koik - JUSTDIGI" w:date="2025-01-09T16:43:00Z" w16du:dateUtc="2025-01-09T14:43:00Z">
        <w:r w:rsidR="00D664CC">
          <w:rPr>
            <w:rFonts w:ascii="Times New Roman" w:eastAsia="Times New Roman" w:hAnsi="Times New Roman" w:cs="Times New Roman"/>
            <w:color w:val="000000"/>
            <w:sz w:val="24"/>
            <w:szCs w:val="24"/>
            <w:lang w:eastAsia="et-EE"/>
          </w:rPr>
          <w:t>, s</w:t>
        </w:r>
      </w:ins>
      <w:del w:id="1849" w:author="Mari Koik - JUSTDIGI" w:date="2025-01-09T16:43:00Z" w16du:dateUtc="2025-01-09T14:43:00Z">
        <w:r w:rsidRPr="00A20742" w:rsidDel="00D664CC">
          <w:rPr>
            <w:rFonts w:ascii="Times New Roman" w:eastAsia="Times New Roman" w:hAnsi="Times New Roman" w:cs="Times New Roman"/>
            <w:color w:val="000000"/>
            <w:sz w:val="24"/>
            <w:szCs w:val="24"/>
            <w:lang w:eastAsia="et-EE"/>
          </w:rPr>
          <w:delText>. S</w:delText>
        </w:r>
      </w:del>
      <w:r w:rsidRPr="00A20742">
        <w:rPr>
          <w:rFonts w:ascii="Times New Roman" w:eastAsia="Times New Roman" w:hAnsi="Times New Roman" w:cs="Times New Roman"/>
          <w:color w:val="000000"/>
          <w:sz w:val="24"/>
          <w:szCs w:val="24"/>
          <w:lang w:eastAsia="et-EE"/>
        </w:rPr>
        <w:t xml:space="preserve">amuti kulud, mis on seotud üldjuhtimisega. Tugipersonali alla kuuluvad personalitöötajad, juristid, klienditeenindajad. Üldjuhtimise alla on arvestatud juhid ja juhtivspetsialistid. Kaudsed kulud tasuliste teenustele moodustavad </w:t>
      </w:r>
      <w:del w:id="1850" w:author="Mari Koik - JUSTDIGI" w:date="2025-01-15T16:34:00Z" w16du:dateUtc="2025-01-15T14:34:00Z">
        <w:r w:rsidRPr="00865111" w:rsidDel="00865111">
          <w:rPr>
            <w:rFonts w:ascii="Times New Roman" w:eastAsia="Times New Roman" w:hAnsi="Times New Roman" w:cs="Times New Roman"/>
            <w:iCs/>
            <w:color w:val="000000"/>
            <w:sz w:val="24"/>
            <w:szCs w:val="24"/>
            <w:lang w:eastAsia="et-EE"/>
            <w:rPrChange w:id="1851" w:author="Mari Koik - JUSTDIGI" w:date="2025-01-15T16:35:00Z" w16du:dateUtc="2025-01-15T14:35:00Z">
              <w:rPr>
                <w:rFonts w:ascii="Times New Roman" w:eastAsia="Times New Roman" w:hAnsi="Times New Roman" w:cs="Times New Roman"/>
                <w:i/>
                <w:color w:val="000000"/>
                <w:sz w:val="24"/>
                <w:szCs w:val="24"/>
                <w:lang w:eastAsia="et-EE"/>
              </w:rPr>
            </w:rPrChange>
          </w:rPr>
          <w:delText>ca</w:delText>
        </w:r>
        <w:r w:rsidRPr="000925AE" w:rsidDel="00865111">
          <w:rPr>
            <w:rFonts w:ascii="Times New Roman" w:eastAsia="Times New Roman" w:hAnsi="Times New Roman" w:cs="Times New Roman"/>
            <w:iCs/>
            <w:color w:val="000000"/>
            <w:sz w:val="24"/>
            <w:szCs w:val="24"/>
            <w:lang w:eastAsia="et-EE"/>
          </w:rPr>
          <w:delText xml:space="preserve"> </w:delText>
        </w:r>
      </w:del>
      <w:ins w:id="1852" w:author="Mari Koik - JUSTDIGI" w:date="2025-01-15T16:34:00Z" w16du:dateUtc="2025-01-15T14:34:00Z">
        <w:r w:rsidR="00865111" w:rsidRPr="00865111">
          <w:rPr>
            <w:rFonts w:ascii="Times New Roman" w:eastAsia="Times New Roman" w:hAnsi="Times New Roman" w:cs="Times New Roman"/>
            <w:iCs/>
            <w:color w:val="000000"/>
            <w:sz w:val="24"/>
            <w:szCs w:val="24"/>
            <w:lang w:eastAsia="et-EE"/>
            <w:rPrChange w:id="1853" w:author="Mari Koik - JUSTDIGI" w:date="2025-01-15T16:35:00Z" w16du:dateUtc="2025-01-15T14:35:00Z">
              <w:rPr>
                <w:rFonts w:ascii="Times New Roman" w:eastAsia="Times New Roman" w:hAnsi="Times New Roman" w:cs="Times New Roman"/>
                <w:i/>
                <w:color w:val="000000"/>
                <w:sz w:val="24"/>
                <w:szCs w:val="24"/>
                <w:lang w:eastAsia="et-EE"/>
              </w:rPr>
            </w:rPrChange>
          </w:rPr>
          <w:t xml:space="preserve">u </w:t>
        </w:r>
      </w:ins>
      <w:r w:rsidRPr="000925AE">
        <w:rPr>
          <w:rFonts w:ascii="Times New Roman" w:eastAsia="Times New Roman" w:hAnsi="Times New Roman" w:cs="Times New Roman"/>
          <w:iCs/>
          <w:color w:val="000000"/>
          <w:sz w:val="24"/>
          <w:szCs w:val="24"/>
          <w:lang w:eastAsia="et-EE"/>
        </w:rPr>
        <w:t>12%.</w:t>
      </w:r>
    </w:p>
    <w:p w14:paraId="1A5A9EB5" w14:textId="77777777" w:rsidR="00157FC9" w:rsidRPr="00A20742" w:rsidRDefault="00157FC9" w:rsidP="00A20742">
      <w:pPr>
        <w:spacing w:after="0" w:line="240" w:lineRule="auto"/>
        <w:contextualSpacing/>
        <w:jc w:val="both"/>
        <w:rPr>
          <w:rFonts w:ascii="Times New Roman" w:eastAsia="Aptos" w:hAnsi="Times New Roman" w:cs="Times New Roman"/>
          <w:kern w:val="2"/>
          <w:sz w:val="24"/>
          <w:szCs w:val="24"/>
          <w14:ligatures w14:val="standardContextual"/>
        </w:rPr>
      </w:pPr>
    </w:p>
    <w:bookmarkEnd w:id="1844"/>
    <w:p w14:paraId="21874991" w14:textId="38DFD733" w:rsidR="00157FC9" w:rsidRPr="00A20742" w:rsidRDefault="00157FC9" w:rsidP="00A20742">
      <w:pPr>
        <w:spacing w:after="0" w:line="240" w:lineRule="auto"/>
        <w:contextualSpacing/>
        <w:jc w:val="both"/>
        <w:rPr>
          <w:rFonts w:ascii="Times New Roman" w:eastAsia="Aptos" w:hAnsi="Times New Roman" w:cs="Times New Roman"/>
          <w:kern w:val="2"/>
          <w:sz w:val="24"/>
          <w:szCs w:val="24"/>
          <w14:ligatures w14:val="standardContextual"/>
        </w:rPr>
      </w:pPr>
      <w:r w:rsidRPr="00A20742">
        <w:rPr>
          <w:rFonts w:ascii="Times New Roman" w:eastAsia="Aptos" w:hAnsi="Times New Roman" w:cs="Times New Roman"/>
          <w:kern w:val="2"/>
          <w:sz w:val="24"/>
          <w:szCs w:val="24"/>
          <w14:ligatures w14:val="standardContextual"/>
        </w:rPr>
        <w:t xml:space="preserve">Muudatusega on </w:t>
      </w:r>
      <w:del w:id="1854" w:author="Mari Koik - JUSTDIGI" w:date="2025-01-09T16:44:00Z" w16du:dateUtc="2025-01-09T14:44:00Z">
        <w:r w:rsidRPr="00A20742" w:rsidDel="00A761EB">
          <w:rPr>
            <w:rFonts w:ascii="Times New Roman" w:eastAsia="Aptos" w:hAnsi="Times New Roman" w:cs="Times New Roman"/>
            <w:kern w:val="2"/>
            <w:sz w:val="24"/>
            <w:szCs w:val="24"/>
            <w14:ligatures w14:val="standardContextual"/>
          </w:rPr>
          <w:delText xml:space="preserve">kavandatud </w:delText>
        </w:r>
      </w:del>
      <w:ins w:id="1855" w:author="Mari Koik - JUSTDIGI" w:date="2025-01-09T16:44:00Z" w16du:dateUtc="2025-01-09T14:44:00Z">
        <w:r w:rsidR="00A761EB" w:rsidRPr="00A20742">
          <w:rPr>
            <w:rFonts w:ascii="Times New Roman" w:eastAsia="Aptos" w:hAnsi="Times New Roman" w:cs="Times New Roman"/>
            <w:kern w:val="2"/>
            <w:sz w:val="24"/>
            <w:szCs w:val="24"/>
            <w14:ligatures w14:val="standardContextual"/>
          </w:rPr>
          <w:t>kava</w:t>
        </w:r>
        <w:r w:rsidR="00A761EB">
          <w:rPr>
            <w:rFonts w:ascii="Times New Roman" w:eastAsia="Aptos" w:hAnsi="Times New Roman" w:cs="Times New Roman"/>
            <w:kern w:val="2"/>
            <w:sz w:val="24"/>
            <w:szCs w:val="24"/>
            <w14:ligatures w14:val="standardContextual"/>
          </w:rPr>
          <w:t>s</w:t>
        </w:r>
        <w:r w:rsidR="00A761EB" w:rsidRPr="00A20742">
          <w:rPr>
            <w:rFonts w:ascii="Times New Roman" w:eastAsia="Aptos" w:hAnsi="Times New Roman" w:cs="Times New Roman"/>
            <w:kern w:val="2"/>
            <w:sz w:val="24"/>
            <w:szCs w:val="24"/>
            <w14:ligatures w14:val="standardContextual"/>
          </w:rPr>
          <w:t xml:space="preserve"> </w:t>
        </w:r>
      </w:ins>
      <w:r w:rsidRPr="00A20742">
        <w:rPr>
          <w:rFonts w:ascii="Times New Roman" w:eastAsia="Aptos" w:hAnsi="Times New Roman" w:cs="Times New Roman"/>
          <w:kern w:val="2"/>
          <w:sz w:val="24"/>
          <w:szCs w:val="24"/>
          <w14:ligatures w14:val="standardContextual"/>
        </w:rPr>
        <w:t>märgistamise valdkonnas tasuliseks teenuseks määrata kaks teenust: atesteerimi</w:t>
      </w:r>
      <w:del w:id="1856" w:author="Mari Koik - JUSTDIGI" w:date="2025-01-09T16:45:00Z" w16du:dateUtc="2025-01-09T14:45:00Z">
        <w:r w:rsidRPr="00A20742" w:rsidDel="00A761EB">
          <w:rPr>
            <w:rFonts w:ascii="Times New Roman" w:eastAsia="Aptos" w:hAnsi="Times New Roman" w:cs="Times New Roman"/>
            <w:kern w:val="2"/>
            <w:sz w:val="24"/>
            <w:szCs w:val="24"/>
            <w14:ligatures w14:val="standardContextual"/>
          </w:rPr>
          <w:delText>se tasu</w:delText>
        </w:r>
      </w:del>
      <w:ins w:id="1857" w:author="Mari Koik - JUSTDIGI" w:date="2025-01-09T16:45:00Z" w16du:dateUtc="2025-01-09T14:45:00Z">
        <w:r w:rsidR="00A761EB">
          <w:rPr>
            <w:rFonts w:ascii="Times New Roman" w:eastAsia="Aptos" w:hAnsi="Times New Roman" w:cs="Times New Roman"/>
            <w:kern w:val="2"/>
            <w:sz w:val="24"/>
            <w:szCs w:val="24"/>
            <w14:ligatures w14:val="standardContextual"/>
          </w:rPr>
          <w:t>ne</w:t>
        </w:r>
      </w:ins>
      <w:r w:rsidRPr="00A20742">
        <w:rPr>
          <w:rFonts w:ascii="Times New Roman" w:eastAsia="Aptos" w:hAnsi="Times New Roman" w:cs="Times New Roman"/>
          <w:kern w:val="2"/>
          <w:sz w:val="24"/>
          <w:szCs w:val="24"/>
          <w14:ligatures w14:val="standardContextual"/>
        </w:rPr>
        <w:t xml:space="preserve"> ja märgise väljastami</w:t>
      </w:r>
      <w:ins w:id="1858" w:author="Mari Koik - JUSTDIGI" w:date="2025-01-09T16:45:00Z" w16du:dateUtc="2025-01-09T14:45:00Z">
        <w:r w:rsidR="00A761EB">
          <w:rPr>
            <w:rFonts w:ascii="Times New Roman" w:eastAsia="Aptos" w:hAnsi="Times New Roman" w:cs="Times New Roman"/>
            <w:kern w:val="2"/>
            <w:sz w:val="24"/>
            <w:szCs w:val="24"/>
            <w14:ligatures w14:val="standardContextual"/>
          </w:rPr>
          <w:t>ne</w:t>
        </w:r>
      </w:ins>
      <w:del w:id="1859" w:author="Mari Koik - JUSTDIGI" w:date="2025-01-09T16:45:00Z" w16du:dateUtc="2025-01-09T14:45:00Z">
        <w:r w:rsidRPr="00A20742" w:rsidDel="00A761EB">
          <w:rPr>
            <w:rFonts w:ascii="Times New Roman" w:eastAsia="Aptos" w:hAnsi="Times New Roman" w:cs="Times New Roman"/>
            <w:kern w:val="2"/>
            <w:sz w:val="24"/>
            <w:szCs w:val="24"/>
            <w14:ligatures w14:val="standardContextual"/>
          </w:rPr>
          <w:delText>se tasu</w:delText>
        </w:r>
      </w:del>
      <w:r w:rsidRPr="00A20742">
        <w:rPr>
          <w:rFonts w:ascii="Times New Roman" w:eastAsia="Aptos" w:hAnsi="Times New Roman" w:cs="Times New Roman"/>
          <w:kern w:val="2"/>
          <w:sz w:val="24"/>
          <w:szCs w:val="24"/>
          <w14:ligatures w14:val="standardContextual"/>
        </w:rPr>
        <w:t>. Tasuliste teenuste tasu</w:t>
      </w:r>
      <w:del w:id="1860" w:author="Mari Koik - JUSTDIGI" w:date="2025-01-09T16:45:00Z" w16du:dateUtc="2025-01-09T14:45:00Z">
        <w:r w:rsidRPr="00A20742" w:rsidDel="00A761EB">
          <w:rPr>
            <w:rFonts w:ascii="Times New Roman" w:eastAsia="Aptos" w:hAnsi="Times New Roman" w:cs="Times New Roman"/>
            <w:kern w:val="2"/>
            <w:sz w:val="24"/>
            <w:szCs w:val="24"/>
            <w14:ligatures w14:val="standardContextual"/>
          </w:rPr>
          <w:delText xml:space="preserve"> </w:delText>
        </w:r>
      </w:del>
      <w:r w:rsidRPr="00A20742">
        <w:rPr>
          <w:rFonts w:ascii="Times New Roman" w:eastAsia="Aptos" w:hAnsi="Times New Roman" w:cs="Times New Roman"/>
          <w:kern w:val="2"/>
          <w:sz w:val="24"/>
          <w:szCs w:val="24"/>
          <w14:ligatures w14:val="standardContextual"/>
        </w:rPr>
        <w:t>määrad kehtestatakse ministri määrusega.</w:t>
      </w:r>
    </w:p>
    <w:p w14:paraId="5E1E01E9" w14:textId="0492F106" w:rsidR="00157FC9" w:rsidRPr="00A20742" w:rsidRDefault="00157FC9" w:rsidP="00A20742">
      <w:pPr>
        <w:spacing w:after="0" w:line="240" w:lineRule="auto"/>
        <w:contextualSpacing/>
        <w:jc w:val="both"/>
        <w:rPr>
          <w:rFonts w:ascii="Times New Roman" w:eastAsia="Aptos" w:hAnsi="Times New Roman" w:cs="Times New Roman"/>
          <w:i/>
          <w:iCs/>
          <w:kern w:val="2"/>
          <w:sz w:val="24"/>
          <w:szCs w:val="24"/>
          <w14:ligatures w14:val="standardContextual"/>
        </w:rPr>
      </w:pPr>
      <w:r w:rsidRPr="00A20742">
        <w:rPr>
          <w:rFonts w:ascii="Times New Roman" w:eastAsia="Aptos" w:hAnsi="Times New Roman" w:cs="Times New Roman"/>
          <w:kern w:val="2"/>
          <w:sz w:val="24"/>
          <w:szCs w:val="24"/>
          <w14:ligatures w14:val="standardContextual"/>
        </w:rPr>
        <w:t>Atesteerimis</w:t>
      </w:r>
      <w:del w:id="1861" w:author="Mari Koik - JUSTDIGI" w:date="2025-01-09T16:45:00Z" w16du:dateUtc="2025-01-09T14:45:00Z">
        <w:r w:rsidRPr="00A20742" w:rsidDel="008A77C0">
          <w:rPr>
            <w:rFonts w:ascii="Times New Roman" w:eastAsia="Aptos" w:hAnsi="Times New Roman" w:cs="Times New Roman"/>
            <w:kern w:val="2"/>
            <w:sz w:val="24"/>
            <w:szCs w:val="24"/>
            <w14:ligatures w14:val="standardContextual"/>
          </w:rPr>
          <w:delText xml:space="preserve">e </w:delText>
        </w:r>
      </w:del>
      <w:r w:rsidRPr="00A20742">
        <w:rPr>
          <w:rFonts w:ascii="Times New Roman" w:eastAsia="Aptos" w:hAnsi="Times New Roman" w:cs="Times New Roman"/>
          <w:kern w:val="2"/>
          <w:sz w:val="24"/>
          <w:szCs w:val="24"/>
          <w14:ligatures w14:val="standardContextual"/>
        </w:rPr>
        <w:t>tasu. Teenus sisaldab spetsialistide poolt tasuta juhendamist ehk koolitust ja praktika võimaldamist nt riiklikus linnujaamas. Tasulise teenuse</w:t>
      </w:r>
      <w:ins w:id="1862" w:author="Mari Koik - JUSTDIGI" w:date="2025-01-09T16:46:00Z" w16du:dateUtc="2025-01-09T14:46:00Z">
        <w:r w:rsidR="008A77C0">
          <w:rPr>
            <w:rFonts w:ascii="Times New Roman" w:eastAsia="Aptos" w:hAnsi="Times New Roman" w:cs="Times New Roman"/>
            <w:kern w:val="2"/>
            <w:sz w:val="24"/>
            <w:szCs w:val="24"/>
            <w14:ligatures w14:val="standardContextual"/>
          </w:rPr>
          <w:t>na</w:t>
        </w:r>
      </w:ins>
      <w:del w:id="1863" w:author="Mari Koik - JUSTDIGI" w:date="2025-01-09T16:46:00Z" w16du:dateUtc="2025-01-09T14:46:00Z">
        <w:r w:rsidRPr="00A20742" w:rsidDel="008A77C0">
          <w:rPr>
            <w:rFonts w:ascii="Times New Roman" w:eastAsia="Aptos" w:hAnsi="Times New Roman" w:cs="Times New Roman"/>
            <w:kern w:val="2"/>
            <w:sz w:val="24"/>
            <w:szCs w:val="24"/>
            <w14:ligatures w14:val="standardContextual"/>
          </w:rPr>
          <w:delText xml:space="preserve"> all</w:delText>
        </w:r>
      </w:del>
      <w:r w:rsidRPr="00A20742">
        <w:rPr>
          <w:rFonts w:ascii="Times New Roman" w:eastAsia="Aptos" w:hAnsi="Times New Roman" w:cs="Times New Roman"/>
          <w:kern w:val="2"/>
          <w:sz w:val="24"/>
          <w:szCs w:val="24"/>
          <w14:ligatures w14:val="standardContextual"/>
        </w:rPr>
        <w:t xml:space="preserve"> </w:t>
      </w:r>
      <w:del w:id="1864" w:author="Mari Koik - JUSTDIGI" w:date="2025-01-09T16:46:00Z" w16du:dateUtc="2025-01-09T14:46:00Z">
        <w:r w:rsidRPr="00A20742" w:rsidDel="008A77C0">
          <w:rPr>
            <w:rFonts w:ascii="Times New Roman" w:eastAsia="Aptos" w:hAnsi="Times New Roman" w:cs="Times New Roman"/>
            <w:kern w:val="2"/>
            <w:sz w:val="24"/>
            <w:szCs w:val="24"/>
            <w14:ligatures w14:val="standardContextual"/>
          </w:rPr>
          <w:delText xml:space="preserve">käsitletakse </w:delText>
        </w:r>
      </w:del>
      <w:ins w:id="1865" w:author="Mari Koik - JUSTDIGI" w:date="2025-01-09T16:46:00Z" w16du:dateUtc="2025-01-09T14:46:00Z">
        <w:r w:rsidR="008A77C0" w:rsidRPr="00A20742">
          <w:rPr>
            <w:rFonts w:ascii="Times New Roman" w:eastAsia="Aptos" w:hAnsi="Times New Roman" w:cs="Times New Roman"/>
            <w:kern w:val="2"/>
            <w:sz w:val="24"/>
            <w:szCs w:val="24"/>
            <w14:ligatures w14:val="standardContextual"/>
          </w:rPr>
          <w:t>käsit</w:t>
        </w:r>
        <w:r w:rsidR="008A77C0">
          <w:rPr>
            <w:rFonts w:ascii="Times New Roman" w:eastAsia="Aptos" w:hAnsi="Times New Roman" w:cs="Times New Roman"/>
            <w:kern w:val="2"/>
            <w:sz w:val="24"/>
            <w:szCs w:val="24"/>
            <w14:ligatures w14:val="standardContextual"/>
          </w:rPr>
          <w:t>a</w:t>
        </w:r>
        <w:r w:rsidR="008A77C0" w:rsidRPr="00A20742">
          <w:rPr>
            <w:rFonts w:ascii="Times New Roman" w:eastAsia="Aptos" w:hAnsi="Times New Roman" w:cs="Times New Roman"/>
            <w:kern w:val="2"/>
            <w:sz w:val="24"/>
            <w:szCs w:val="24"/>
            <w14:ligatures w14:val="standardContextual"/>
          </w:rPr>
          <w:t xml:space="preserve">takse </w:t>
        </w:r>
      </w:ins>
      <w:r w:rsidRPr="00A20742">
        <w:rPr>
          <w:rFonts w:ascii="Times New Roman" w:eastAsia="Aptos" w:hAnsi="Times New Roman" w:cs="Times New Roman"/>
          <w:kern w:val="2"/>
          <w:sz w:val="24"/>
          <w:szCs w:val="24"/>
          <w14:ligatures w14:val="standardContextual"/>
        </w:rPr>
        <w:t xml:space="preserve">täpsemalt eksami ettevalmistust ja </w:t>
      </w:r>
      <w:del w:id="1866" w:author="Mari Koik - JUSTDIGI" w:date="2025-01-09T16:46:00Z" w16du:dateUtc="2025-01-09T14:46:00Z">
        <w:r w:rsidRPr="00A20742" w:rsidDel="008A77C0">
          <w:rPr>
            <w:rFonts w:ascii="Times New Roman" w:eastAsia="Aptos" w:hAnsi="Times New Roman" w:cs="Times New Roman"/>
            <w:kern w:val="2"/>
            <w:sz w:val="24"/>
            <w:szCs w:val="24"/>
            <w14:ligatures w14:val="standardContextual"/>
          </w:rPr>
          <w:delText xml:space="preserve">läbiviimist </w:delText>
        </w:r>
      </w:del>
      <w:ins w:id="1867" w:author="Mari Koik - JUSTDIGI" w:date="2025-01-09T16:46:00Z" w16du:dateUtc="2025-01-09T14:46:00Z">
        <w:r w:rsidR="008A77C0">
          <w:rPr>
            <w:rFonts w:ascii="Times New Roman" w:eastAsia="Aptos" w:hAnsi="Times New Roman" w:cs="Times New Roman"/>
            <w:kern w:val="2"/>
            <w:sz w:val="24"/>
            <w:szCs w:val="24"/>
            <w14:ligatures w14:val="standardContextual"/>
          </w:rPr>
          <w:t>korralda</w:t>
        </w:r>
        <w:r w:rsidR="008A77C0" w:rsidRPr="00A20742">
          <w:rPr>
            <w:rFonts w:ascii="Times New Roman" w:eastAsia="Aptos" w:hAnsi="Times New Roman" w:cs="Times New Roman"/>
            <w:kern w:val="2"/>
            <w:sz w:val="24"/>
            <w:szCs w:val="24"/>
            <w14:ligatures w14:val="standardContextual"/>
          </w:rPr>
          <w:t xml:space="preserve">mist </w:t>
        </w:r>
      </w:ins>
      <w:r w:rsidRPr="00A20742">
        <w:rPr>
          <w:rFonts w:ascii="Times New Roman" w:eastAsia="Aptos" w:hAnsi="Times New Roman" w:cs="Times New Roman"/>
          <w:kern w:val="2"/>
          <w:sz w:val="24"/>
          <w:szCs w:val="24"/>
          <w14:ligatures w14:val="standardContextual"/>
        </w:rPr>
        <w:t xml:space="preserve">ning selle tulemuse põhjal </w:t>
      </w:r>
      <w:del w:id="1868" w:author="Mari Koik - JUSTDIGI" w:date="2025-01-09T16:46:00Z" w16du:dateUtc="2025-01-09T14:46:00Z">
        <w:r w:rsidRPr="00A20742" w:rsidDel="008A77C0">
          <w:rPr>
            <w:rFonts w:ascii="Times New Roman" w:eastAsia="Aptos" w:hAnsi="Times New Roman" w:cs="Times New Roman"/>
            <w:kern w:val="2"/>
            <w:sz w:val="24"/>
            <w:szCs w:val="24"/>
            <w14:ligatures w14:val="standardContextual"/>
          </w:rPr>
          <w:delText xml:space="preserve">registreeringu </w:delText>
        </w:r>
      </w:del>
      <w:ins w:id="1869" w:author="Mari Koik - JUSTDIGI" w:date="2025-01-09T16:46:00Z" w16du:dateUtc="2025-01-09T14:46:00Z">
        <w:r w:rsidR="008A77C0" w:rsidRPr="00A20742">
          <w:rPr>
            <w:rFonts w:ascii="Times New Roman" w:eastAsia="Aptos" w:hAnsi="Times New Roman" w:cs="Times New Roman"/>
            <w:kern w:val="2"/>
            <w:sz w:val="24"/>
            <w:szCs w:val="24"/>
            <w14:ligatures w14:val="standardContextual"/>
          </w:rPr>
          <w:t>registreeri</w:t>
        </w:r>
        <w:r w:rsidR="008A77C0">
          <w:rPr>
            <w:rFonts w:ascii="Times New Roman" w:eastAsia="Aptos" w:hAnsi="Times New Roman" w:cs="Times New Roman"/>
            <w:kern w:val="2"/>
            <w:sz w:val="24"/>
            <w:szCs w:val="24"/>
            <w14:ligatures w14:val="standardContextual"/>
          </w:rPr>
          <w:t>mise</w:t>
        </w:r>
        <w:r w:rsidR="008A77C0" w:rsidRPr="00A20742">
          <w:rPr>
            <w:rFonts w:ascii="Times New Roman" w:eastAsia="Aptos" w:hAnsi="Times New Roman" w:cs="Times New Roman"/>
            <w:kern w:val="2"/>
            <w:sz w:val="24"/>
            <w:szCs w:val="24"/>
            <w14:ligatures w14:val="standardContextual"/>
          </w:rPr>
          <w:t xml:space="preserve"> </w:t>
        </w:r>
      </w:ins>
      <w:r w:rsidRPr="00A20742">
        <w:rPr>
          <w:rFonts w:ascii="Times New Roman" w:eastAsia="Aptos" w:hAnsi="Times New Roman" w:cs="Times New Roman"/>
          <w:kern w:val="2"/>
          <w:sz w:val="24"/>
          <w:szCs w:val="24"/>
          <w14:ligatures w14:val="standardContextual"/>
        </w:rPr>
        <w:t xml:space="preserve">toiminguid. Kui isik eksamit ei soorita, tuleb teenuse eest ikka tasuda, sest põhiline kulu on eksami ettevalmistus ja </w:t>
      </w:r>
      <w:del w:id="1870" w:author="Mari Koik - JUSTDIGI" w:date="2025-01-09T16:47:00Z" w16du:dateUtc="2025-01-09T14:47:00Z">
        <w:r w:rsidRPr="00A20742" w:rsidDel="008A77C0">
          <w:rPr>
            <w:rFonts w:ascii="Times New Roman" w:eastAsia="Aptos" w:hAnsi="Times New Roman" w:cs="Times New Roman"/>
            <w:kern w:val="2"/>
            <w:sz w:val="24"/>
            <w:szCs w:val="24"/>
            <w14:ligatures w14:val="standardContextual"/>
          </w:rPr>
          <w:delText>läbiviimine</w:delText>
        </w:r>
      </w:del>
      <w:ins w:id="1871" w:author="Mari Koik - JUSTDIGI" w:date="2025-01-09T16:47:00Z" w16du:dateUtc="2025-01-09T14:47:00Z">
        <w:r w:rsidR="008A77C0">
          <w:rPr>
            <w:rFonts w:ascii="Times New Roman" w:eastAsia="Aptos" w:hAnsi="Times New Roman" w:cs="Times New Roman"/>
            <w:kern w:val="2"/>
            <w:sz w:val="24"/>
            <w:szCs w:val="24"/>
            <w14:ligatures w14:val="standardContextual"/>
          </w:rPr>
          <w:t>korralda</w:t>
        </w:r>
        <w:r w:rsidR="008A77C0" w:rsidRPr="00A20742">
          <w:rPr>
            <w:rFonts w:ascii="Times New Roman" w:eastAsia="Aptos" w:hAnsi="Times New Roman" w:cs="Times New Roman"/>
            <w:kern w:val="2"/>
            <w:sz w:val="24"/>
            <w:szCs w:val="24"/>
            <w14:ligatures w14:val="standardContextual"/>
          </w:rPr>
          <w:t>mine</w:t>
        </w:r>
      </w:ins>
      <w:r w:rsidRPr="00A20742">
        <w:rPr>
          <w:rFonts w:ascii="Times New Roman" w:eastAsia="Aptos" w:hAnsi="Times New Roman" w:cs="Times New Roman"/>
          <w:kern w:val="2"/>
          <w:sz w:val="24"/>
          <w:szCs w:val="24"/>
          <w14:ligatures w14:val="standardContextual"/>
        </w:rPr>
        <w:t xml:space="preserve">. Atesteerimine eeldab personaalset tegelemist atesteeritavaga ning taotluse ja </w:t>
      </w:r>
      <w:proofErr w:type="spellStart"/>
      <w:r w:rsidRPr="00A20742">
        <w:rPr>
          <w:rFonts w:ascii="Times New Roman" w:eastAsia="Aptos" w:hAnsi="Times New Roman" w:cs="Times New Roman"/>
          <w:kern w:val="2"/>
          <w:sz w:val="24"/>
          <w:szCs w:val="24"/>
          <w14:ligatures w14:val="standardContextual"/>
        </w:rPr>
        <w:t>atesteeringu</w:t>
      </w:r>
      <w:proofErr w:type="spellEnd"/>
      <w:r w:rsidRPr="00A20742">
        <w:rPr>
          <w:rFonts w:ascii="Times New Roman" w:eastAsia="Aptos" w:hAnsi="Times New Roman" w:cs="Times New Roman"/>
          <w:kern w:val="2"/>
          <w:sz w:val="24"/>
          <w:szCs w:val="24"/>
          <w14:ligatures w14:val="standardContextual"/>
        </w:rPr>
        <w:t xml:space="preserve"> menetlemist-väljastamist. Siin on arvestatud </w:t>
      </w:r>
      <w:ins w:id="1872" w:author="Mari Koik - JUSTDIGI" w:date="2025-01-09T16:47:00Z" w16du:dateUtc="2025-01-09T14:47:00Z">
        <w:r w:rsidR="004B3F78">
          <w:rPr>
            <w:rFonts w:ascii="Times New Roman" w:eastAsia="Aptos" w:hAnsi="Times New Roman" w:cs="Times New Roman"/>
            <w:kern w:val="2"/>
            <w:sz w:val="24"/>
            <w:szCs w:val="24"/>
            <w14:ligatures w14:val="standardContextual"/>
          </w:rPr>
          <w:t>aja</w:t>
        </w:r>
        <w:r w:rsidR="004B3F78" w:rsidRPr="00A20742">
          <w:rPr>
            <w:rFonts w:ascii="Times New Roman" w:eastAsia="Aptos" w:hAnsi="Times New Roman" w:cs="Times New Roman"/>
            <w:kern w:val="2"/>
            <w:sz w:val="24"/>
            <w:szCs w:val="24"/>
            <w14:ligatures w14:val="standardContextual"/>
          </w:rPr>
          <w:t xml:space="preserve">kulu </w:t>
        </w:r>
      </w:ins>
      <w:del w:id="1873" w:author="Mari Koik - JUSTDIGI" w:date="2025-01-09T16:47:00Z" w16du:dateUtc="2025-01-09T14:47:00Z">
        <w:r w:rsidRPr="00A20742" w:rsidDel="004B3F78">
          <w:rPr>
            <w:rFonts w:ascii="Times New Roman" w:eastAsia="Aptos" w:hAnsi="Times New Roman" w:cs="Times New Roman"/>
            <w:kern w:val="2"/>
            <w:sz w:val="24"/>
            <w:szCs w:val="24"/>
            <w14:ligatures w14:val="standardContextual"/>
          </w:rPr>
          <w:delText xml:space="preserve">kahe </w:delText>
        </w:r>
      </w:del>
      <w:ins w:id="1874" w:author="Mari Koik - JUSTDIGI" w:date="2025-01-09T16:47:00Z" w16du:dateUtc="2025-01-09T14:47:00Z">
        <w:r w:rsidR="004B3F78" w:rsidRPr="00A20742">
          <w:rPr>
            <w:rFonts w:ascii="Times New Roman" w:eastAsia="Aptos" w:hAnsi="Times New Roman" w:cs="Times New Roman"/>
            <w:kern w:val="2"/>
            <w:sz w:val="24"/>
            <w:szCs w:val="24"/>
            <w14:ligatures w14:val="standardContextual"/>
          </w:rPr>
          <w:t>ka</w:t>
        </w:r>
        <w:r w:rsidR="004B3F78">
          <w:rPr>
            <w:rFonts w:ascii="Times New Roman" w:eastAsia="Aptos" w:hAnsi="Times New Roman" w:cs="Times New Roman"/>
            <w:kern w:val="2"/>
            <w:sz w:val="24"/>
            <w:szCs w:val="24"/>
            <w14:ligatures w14:val="standardContextual"/>
          </w:rPr>
          <w:t>ks</w:t>
        </w:r>
        <w:r w:rsidR="004B3F78" w:rsidRPr="00A20742">
          <w:rPr>
            <w:rFonts w:ascii="Times New Roman" w:eastAsia="Aptos" w:hAnsi="Times New Roman" w:cs="Times New Roman"/>
            <w:kern w:val="2"/>
            <w:sz w:val="24"/>
            <w:szCs w:val="24"/>
            <w14:ligatures w14:val="standardContextual"/>
          </w:rPr>
          <w:t xml:space="preserve"> </w:t>
        </w:r>
      </w:ins>
      <w:r w:rsidRPr="00A20742">
        <w:rPr>
          <w:rFonts w:ascii="Times New Roman" w:eastAsia="Aptos" w:hAnsi="Times New Roman" w:cs="Times New Roman"/>
          <w:kern w:val="2"/>
          <w:sz w:val="24"/>
          <w:szCs w:val="24"/>
          <w14:ligatures w14:val="standardContextual"/>
        </w:rPr>
        <w:t xml:space="preserve">tööpäeva </w:t>
      </w:r>
      <w:del w:id="1875" w:author="Mari Koik - JUSTDIGI" w:date="2025-01-09T16:47:00Z" w16du:dateUtc="2025-01-09T14:47:00Z">
        <w:r w:rsidRPr="00A20742" w:rsidDel="004B3F78">
          <w:rPr>
            <w:rFonts w:ascii="Times New Roman" w:eastAsia="Aptos" w:hAnsi="Times New Roman" w:cs="Times New Roman"/>
            <w:kern w:val="2"/>
            <w:sz w:val="24"/>
            <w:szCs w:val="24"/>
            <w14:ligatures w14:val="standardContextual"/>
          </w:rPr>
          <w:delText xml:space="preserve">kulu </w:delText>
        </w:r>
      </w:del>
      <w:r w:rsidRPr="00A20742">
        <w:rPr>
          <w:rFonts w:ascii="Times New Roman" w:eastAsia="Aptos" w:hAnsi="Times New Roman" w:cs="Times New Roman"/>
          <w:kern w:val="2"/>
          <w:sz w:val="24"/>
          <w:szCs w:val="24"/>
          <w14:ligatures w14:val="standardContextual"/>
        </w:rPr>
        <w:t>atesteeritava kohta. Märgise väljastamise tasu. Teenuse</w:t>
      </w:r>
      <w:ins w:id="1876" w:author="Mari Koik - JUSTDIGI" w:date="2025-01-09T16:48:00Z" w16du:dateUtc="2025-01-09T14:48:00Z">
        <w:r w:rsidR="004B3F78">
          <w:rPr>
            <w:rFonts w:ascii="Times New Roman" w:eastAsia="Aptos" w:hAnsi="Times New Roman" w:cs="Times New Roman"/>
            <w:kern w:val="2"/>
            <w:sz w:val="24"/>
            <w:szCs w:val="24"/>
            <w14:ligatures w14:val="standardContextual"/>
          </w:rPr>
          <w:t>na</w:t>
        </w:r>
      </w:ins>
      <w:del w:id="1877" w:author="Mari Koik - JUSTDIGI" w:date="2025-01-09T16:48:00Z" w16du:dateUtc="2025-01-09T14:48:00Z">
        <w:r w:rsidRPr="00A20742" w:rsidDel="004B3F78">
          <w:rPr>
            <w:rFonts w:ascii="Times New Roman" w:eastAsia="Aptos" w:hAnsi="Times New Roman" w:cs="Times New Roman"/>
            <w:kern w:val="2"/>
            <w:sz w:val="24"/>
            <w:szCs w:val="24"/>
            <w14:ligatures w14:val="standardContextual"/>
          </w:rPr>
          <w:delText xml:space="preserve"> all</w:delText>
        </w:r>
      </w:del>
      <w:r w:rsidRPr="00A20742">
        <w:rPr>
          <w:rFonts w:ascii="Times New Roman" w:eastAsia="Aptos" w:hAnsi="Times New Roman" w:cs="Times New Roman"/>
          <w:kern w:val="2"/>
          <w:sz w:val="24"/>
          <w:szCs w:val="24"/>
          <w14:ligatures w14:val="standardContextual"/>
        </w:rPr>
        <w:t xml:space="preserve"> </w:t>
      </w:r>
      <w:del w:id="1878" w:author="Mari Koik - JUSTDIGI" w:date="2025-01-09T16:48:00Z" w16du:dateUtc="2025-01-09T14:48:00Z">
        <w:r w:rsidRPr="00A20742" w:rsidDel="004B3F78">
          <w:rPr>
            <w:rFonts w:ascii="Times New Roman" w:eastAsia="Aptos" w:hAnsi="Times New Roman" w:cs="Times New Roman"/>
            <w:kern w:val="2"/>
            <w:sz w:val="24"/>
            <w:szCs w:val="24"/>
            <w14:ligatures w14:val="standardContextual"/>
          </w:rPr>
          <w:delText xml:space="preserve">käsitletakse </w:delText>
        </w:r>
      </w:del>
      <w:ins w:id="1879" w:author="Mari Koik - JUSTDIGI" w:date="2025-01-09T16:48:00Z" w16du:dateUtc="2025-01-09T14:48:00Z">
        <w:r w:rsidR="004B3F78" w:rsidRPr="00A20742">
          <w:rPr>
            <w:rFonts w:ascii="Times New Roman" w:eastAsia="Aptos" w:hAnsi="Times New Roman" w:cs="Times New Roman"/>
            <w:kern w:val="2"/>
            <w:sz w:val="24"/>
            <w:szCs w:val="24"/>
            <w14:ligatures w14:val="standardContextual"/>
          </w:rPr>
          <w:t>käsit</w:t>
        </w:r>
        <w:r w:rsidR="004B3F78">
          <w:rPr>
            <w:rFonts w:ascii="Times New Roman" w:eastAsia="Aptos" w:hAnsi="Times New Roman" w:cs="Times New Roman"/>
            <w:kern w:val="2"/>
            <w:sz w:val="24"/>
            <w:szCs w:val="24"/>
            <w14:ligatures w14:val="standardContextual"/>
          </w:rPr>
          <w:t>a</w:t>
        </w:r>
        <w:r w:rsidR="004B3F78" w:rsidRPr="00A20742">
          <w:rPr>
            <w:rFonts w:ascii="Times New Roman" w:eastAsia="Aptos" w:hAnsi="Times New Roman" w:cs="Times New Roman"/>
            <w:kern w:val="2"/>
            <w:sz w:val="24"/>
            <w:szCs w:val="24"/>
            <w14:ligatures w14:val="standardContextual"/>
          </w:rPr>
          <w:t xml:space="preserve">takse </w:t>
        </w:r>
      </w:ins>
      <w:r w:rsidRPr="00A20742">
        <w:rPr>
          <w:rFonts w:ascii="Times New Roman" w:eastAsia="Aptos" w:hAnsi="Times New Roman" w:cs="Times New Roman"/>
          <w:kern w:val="2"/>
          <w:sz w:val="24"/>
          <w:szCs w:val="24"/>
          <w14:ligatures w14:val="standardContextual"/>
        </w:rPr>
        <w:t>märgise väljastamise toimingut ja märgise (rõnga) maksumust</w:t>
      </w:r>
      <w:ins w:id="1880" w:author="Mari Koik - JUSTDIGI" w:date="2025-01-09T16:48:00Z" w16du:dateUtc="2025-01-09T14:48:00Z">
        <w:r w:rsidR="004B3F78">
          <w:rPr>
            <w:rFonts w:ascii="Times New Roman" w:eastAsia="Aptos" w:hAnsi="Times New Roman" w:cs="Times New Roman"/>
            <w:kern w:val="2"/>
            <w:sz w:val="24"/>
            <w:szCs w:val="24"/>
            <w14:ligatures w14:val="standardContextual"/>
          </w:rPr>
          <w:t>,</w:t>
        </w:r>
      </w:ins>
      <w:del w:id="1881" w:author="Mari Koik - JUSTDIGI" w:date="2025-01-09T16:48:00Z" w16du:dateUtc="2025-01-09T14:48:00Z">
        <w:r w:rsidRPr="00A20742" w:rsidDel="004B3F78">
          <w:rPr>
            <w:rFonts w:ascii="Times New Roman" w:eastAsia="Aptos" w:hAnsi="Times New Roman" w:cs="Times New Roman"/>
            <w:kern w:val="2"/>
            <w:sz w:val="24"/>
            <w:szCs w:val="24"/>
            <w14:ligatures w14:val="standardContextual"/>
          </w:rPr>
          <w:delText>.</w:delText>
        </w:r>
      </w:del>
      <w:r w:rsidRPr="00A20742">
        <w:rPr>
          <w:rFonts w:ascii="Times New Roman" w:eastAsia="Aptos" w:hAnsi="Times New Roman" w:cs="Times New Roman"/>
          <w:kern w:val="2"/>
          <w:sz w:val="24"/>
          <w:szCs w:val="24"/>
          <w14:ligatures w14:val="standardContextual"/>
        </w:rPr>
        <w:t xml:space="preserve"> </w:t>
      </w:r>
      <w:ins w:id="1882" w:author="Mari Koik - JUSTDIGI" w:date="2025-01-09T16:48:00Z" w16du:dateUtc="2025-01-09T14:48:00Z">
        <w:r w:rsidR="004B3F78">
          <w:rPr>
            <w:rFonts w:ascii="Times New Roman" w:eastAsia="Aptos" w:hAnsi="Times New Roman" w:cs="Times New Roman"/>
            <w:kern w:val="2"/>
            <w:sz w:val="24"/>
            <w:szCs w:val="24"/>
            <w14:ligatures w14:val="standardContextual"/>
          </w:rPr>
          <w:t>s</w:t>
        </w:r>
      </w:ins>
      <w:del w:id="1883" w:author="Mari Koik - JUSTDIGI" w:date="2025-01-09T16:48:00Z" w16du:dateUtc="2025-01-09T14:48:00Z">
        <w:r w:rsidRPr="00A20742" w:rsidDel="004B3F78">
          <w:rPr>
            <w:rFonts w:ascii="Times New Roman" w:eastAsia="Aptos" w:hAnsi="Times New Roman" w:cs="Times New Roman"/>
            <w:kern w:val="2"/>
            <w:sz w:val="24"/>
            <w:szCs w:val="24"/>
            <w14:ligatures w14:val="standardContextual"/>
          </w:rPr>
          <w:delText>S</w:delText>
        </w:r>
      </w:del>
      <w:r w:rsidRPr="00A20742">
        <w:rPr>
          <w:rFonts w:ascii="Times New Roman" w:eastAsia="Aptos" w:hAnsi="Times New Roman" w:cs="Times New Roman"/>
          <w:kern w:val="2"/>
          <w:sz w:val="24"/>
          <w:szCs w:val="24"/>
          <w14:ligatures w14:val="standardContextual"/>
        </w:rPr>
        <w:t>amuti märgiste</w:t>
      </w:r>
      <w:del w:id="1884" w:author="Mari Koik - JUSTDIGI" w:date="2025-01-09T16:48:00Z" w16du:dateUtc="2025-01-09T14:48:00Z">
        <w:r w:rsidRPr="00A20742" w:rsidDel="0089551A">
          <w:rPr>
            <w:rFonts w:ascii="Times New Roman" w:eastAsia="Aptos" w:hAnsi="Times New Roman" w:cs="Times New Roman"/>
            <w:kern w:val="2"/>
            <w:sz w:val="24"/>
            <w:szCs w:val="24"/>
            <w14:ligatures w14:val="standardContextual"/>
          </w:rPr>
          <w:delText xml:space="preserve"> </w:delText>
        </w:r>
      </w:del>
      <w:r w:rsidRPr="00A20742">
        <w:rPr>
          <w:rFonts w:ascii="Times New Roman" w:eastAsia="Aptos" w:hAnsi="Times New Roman" w:cs="Times New Roman"/>
          <w:kern w:val="2"/>
          <w:sz w:val="24"/>
          <w:szCs w:val="24"/>
          <w14:ligatures w14:val="standardContextual"/>
        </w:rPr>
        <w:t xml:space="preserve">info haldamist ja infovahetust </w:t>
      </w:r>
      <w:proofErr w:type="spellStart"/>
      <w:r w:rsidRPr="00A20742">
        <w:rPr>
          <w:rFonts w:ascii="Times New Roman" w:eastAsia="Aptos" w:hAnsi="Times New Roman" w:cs="Times New Roman"/>
          <w:kern w:val="2"/>
          <w:sz w:val="24"/>
          <w:szCs w:val="24"/>
          <w14:ligatures w14:val="standardContextual"/>
        </w:rPr>
        <w:t>märgistajatega</w:t>
      </w:r>
      <w:proofErr w:type="spellEnd"/>
      <w:r w:rsidRPr="00A20742">
        <w:rPr>
          <w:rFonts w:ascii="Times New Roman" w:eastAsia="Aptos" w:hAnsi="Times New Roman" w:cs="Times New Roman"/>
          <w:kern w:val="2"/>
          <w:sz w:val="24"/>
          <w:szCs w:val="24"/>
          <w14:ligatures w14:val="standardContextual"/>
        </w:rPr>
        <w:t xml:space="preserve">, vajadusel juhendamist, aruannete vastuvõtmist ja andmebaasi kandmist, </w:t>
      </w:r>
      <w:proofErr w:type="spellStart"/>
      <w:r w:rsidRPr="00A20742">
        <w:rPr>
          <w:rFonts w:ascii="Times New Roman" w:eastAsia="Aptos" w:hAnsi="Times New Roman" w:cs="Times New Roman"/>
          <w:kern w:val="2"/>
          <w:sz w:val="24"/>
          <w:szCs w:val="24"/>
          <w14:ligatures w14:val="standardContextual"/>
        </w:rPr>
        <w:t>taasleidude</w:t>
      </w:r>
      <w:proofErr w:type="spellEnd"/>
      <w:r w:rsidRPr="00A20742">
        <w:rPr>
          <w:rFonts w:ascii="Times New Roman" w:eastAsia="Aptos" w:hAnsi="Times New Roman" w:cs="Times New Roman"/>
          <w:kern w:val="2"/>
          <w:sz w:val="24"/>
          <w:szCs w:val="24"/>
          <w14:ligatures w14:val="standardContextual"/>
        </w:rPr>
        <w:t xml:space="preserve"> menetlemist ja info edastamist märgistajale, arhiivi haldamist ja </w:t>
      </w:r>
      <w:proofErr w:type="spellStart"/>
      <w:r w:rsidRPr="00A20742">
        <w:rPr>
          <w:rFonts w:ascii="Times New Roman" w:eastAsia="Aptos" w:hAnsi="Times New Roman" w:cs="Times New Roman"/>
          <w:kern w:val="2"/>
          <w:sz w:val="24"/>
          <w:szCs w:val="24"/>
          <w14:ligatures w14:val="standardContextual"/>
        </w:rPr>
        <w:t>märgistajate</w:t>
      </w:r>
      <w:proofErr w:type="spellEnd"/>
      <w:r w:rsidRPr="00A20742">
        <w:rPr>
          <w:rFonts w:ascii="Times New Roman" w:eastAsia="Aptos" w:hAnsi="Times New Roman" w:cs="Times New Roman"/>
          <w:kern w:val="2"/>
          <w:sz w:val="24"/>
          <w:szCs w:val="24"/>
          <w14:ligatures w14:val="standardContextual"/>
        </w:rPr>
        <w:t xml:space="preserve"> tegevus</w:t>
      </w:r>
      <w:del w:id="1885" w:author="Mari Koik - JUSTDIGI" w:date="2025-01-09T16:48:00Z" w16du:dateUtc="2025-01-09T14:48:00Z">
        <w:r w:rsidRPr="00A20742" w:rsidDel="004B3F78">
          <w:rPr>
            <w:rFonts w:ascii="Times New Roman" w:eastAsia="Aptos" w:hAnsi="Times New Roman" w:cs="Times New Roman"/>
            <w:kern w:val="2"/>
            <w:sz w:val="24"/>
            <w:szCs w:val="24"/>
            <w14:ligatures w14:val="standardContextual"/>
          </w:rPr>
          <w:delText>t</w:delText>
        </w:r>
      </w:del>
      <w:r w:rsidRPr="00A20742">
        <w:rPr>
          <w:rFonts w:ascii="Times New Roman" w:eastAsia="Aptos" w:hAnsi="Times New Roman" w:cs="Times New Roman"/>
          <w:kern w:val="2"/>
          <w:sz w:val="24"/>
          <w:szCs w:val="24"/>
          <w14:ligatures w14:val="standardContextual"/>
        </w:rPr>
        <w:t xml:space="preserve">e kontrollimist. </w:t>
      </w:r>
    </w:p>
    <w:p w14:paraId="403C375D" w14:textId="29965BEA" w:rsidR="00157FC9" w:rsidRPr="00A20742" w:rsidRDefault="00157FC9" w:rsidP="00A20742">
      <w:pPr>
        <w:spacing w:after="0" w:line="240" w:lineRule="auto"/>
        <w:contextualSpacing/>
        <w:jc w:val="both"/>
        <w:rPr>
          <w:rFonts w:ascii="Times New Roman" w:eastAsia="Aptos" w:hAnsi="Times New Roman" w:cs="Times New Roman"/>
          <w:i/>
          <w:iCs/>
          <w:kern w:val="2"/>
          <w:sz w:val="24"/>
          <w:szCs w:val="24"/>
          <w14:ligatures w14:val="standardContextual"/>
        </w:rPr>
      </w:pPr>
      <w:r w:rsidRPr="00A20742">
        <w:rPr>
          <w:rFonts w:ascii="Times New Roman" w:eastAsia="Aptos" w:hAnsi="Times New Roman" w:cs="Times New Roman"/>
          <w:kern w:val="2"/>
          <w:sz w:val="24"/>
          <w:szCs w:val="24"/>
          <w14:ligatures w14:val="standardContextual"/>
        </w:rPr>
        <w:t>Ühe märgise (rõnga) hinna</w:t>
      </w:r>
      <w:del w:id="1886" w:author="Mari Koik - JUSTDIGI" w:date="2025-01-09T16:49:00Z" w16du:dateUtc="2025-01-09T14:49:00Z">
        <w:r w:rsidRPr="00A20742" w:rsidDel="0089551A">
          <w:rPr>
            <w:rFonts w:ascii="Times New Roman" w:eastAsia="Aptos" w:hAnsi="Times New Roman" w:cs="Times New Roman"/>
            <w:kern w:val="2"/>
            <w:sz w:val="24"/>
            <w:szCs w:val="24"/>
            <w14:ligatures w14:val="standardContextual"/>
          </w:rPr>
          <w:delText>stamise</w:delText>
        </w:r>
      </w:del>
      <w:r w:rsidRPr="00A20742">
        <w:rPr>
          <w:rFonts w:ascii="Times New Roman" w:eastAsia="Aptos" w:hAnsi="Times New Roman" w:cs="Times New Roman"/>
          <w:kern w:val="2"/>
          <w:sz w:val="24"/>
          <w:szCs w:val="24"/>
          <w14:ligatures w14:val="standardContextual"/>
        </w:rPr>
        <w:t xml:space="preserve"> kujunemine</w:t>
      </w:r>
      <w:ins w:id="1887" w:author="Mari Koik - JUSTDIGI" w:date="2025-01-09T16:49:00Z" w16du:dateUtc="2025-01-09T14:49:00Z">
        <w:r w:rsidR="0089551A">
          <w:rPr>
            <w:rFonts w:ascii="Times New Roman" w:eastAsia="Aptos" w:hAnsi="Times New Roman" w:cs="Times New Roman"/>
            <w:kern w:val="2"/>
            <w:sz w:val="24"/>
            <w:szCs w:val="24"/>
            <w14:ligatures w14:val="standardContextual"/>
          </w:rPr>
          <w:t>.</w:t>
        </w:r>
      </w:ins>
      <w:del w:id="1888" w:author="Mari Koik - JUSTDIGI" w:date="2025-01-09T16:49:00Z" w16du:dateUtc="2025-01-09T14:49:00Z">
        <w:r w:rsidRPr="00A20742" w:rsidDel="0089551A">
          <w:rPr>
            <w:rFonts w:ascii="Times New Roman" w:eastAsia="Aptos" w:hAnsi="Times New Roman" w:cs="Times New Roman"/>
            <w:kern w:val="2"/>
            <w:sz w:val="24"/>
            <w:szCs w:val="24"/>
            <w14:ligatures w14:val="standardContextual"/>
          </w:rPr>
          <w:delText>:</w:delText>
        </w:r>
      </w:del>
      <w:r w:rsidRPr="00A20742">
        <w:rPr>
          <w:rFonts w:ascii="Times New Roman" w:eastAsia="Aptos" w:hAnsi="Times New Roman" w:cs="Times New Roman"/>
          <w:kern w:val="2"/>
          <w:sz w:val="24"/>
          <w:szCs w:val="24"/>
          <w14:ligatures w14:val="standardContextual"/>
        </w:rPr>
        <w:t xml:space="preserve"> Märgiste väljastamise ja haldamisega seotud kulu </w:t>
      </w:r>
      <w:del w:id="1889" w:author="Mari Koik - JUSTDIGI" w:date="2025-01-09T16:50:00Z" w16du:dateUtc="2025-01-09T14:50:00Z">
        <w:r w:rsidRPr="00A20742" w:rsidDel="00533AB2">
          <w:rPr>
            <w:rFonts w:ascii="Times New Roman" w:eastAsia="Aptos" w:hAnsi="Times New Roman" w:cs="Times New Roman"/>
            <w:kern w:val="2"/>
            <w:sz w:val="24"/>
            <w:szCs w:val="24"/>
            <w14:ligatures w14:val="standardContextual"/>
          </w:rPr>
          <w:delText xml:space="preserve">on </w:delText>
        </w:r>
      </w:del>
      <w:r w:rsidRPr="00A20742">
        <w:rPr>
          <w:rFonts w:ascii="Times New Roman" w:eastAsia="Aptos" w:hAnsi="Times New Roman" w:cs="Times New Roman"/>
          <w:kern w:val="2"/>
          <w:sz w:val="24"/>
          <w:szCs w:val="24"/>
          <w14:ligatures w14:val="standardContextual"/>
        </w:rPr>
        <w:t xml:space="preserve">aastas </w:t>
      </w:r>
      <w:ins w:id="1890" w:author="Mari Koik - JUSTDIGI" w:date="2025-01-09T16:50:00Z" w16du:dateUtc="2025-01-09T14:50:00Z">
        <w:r w:rsidR="00533AB2" w:rsidRPr="00A20742">
          <w:rPr>
            <w:rFonts w:ascii="Times New Roman" w:eastAsia="Aptos" w:hAnsi="Times New Roman" w:cs="Times New Roman"/>
            <w:kern w:val="2"/>
            <w:sz w:val="24"/>
            <w:szCs w:val="24"/>
            <w14:ligatures w14:val="standardContextual"/>
          </w:rPr>
          <w:t xml:space="preserve">on </w:t>
        </w:r>
      </w:ins>
      <w:r w:rsidRPr="00A20742">
        <w:rPr>
          <w:rFonts w:ascii="Times New Roman" w:eastAsia="Aptos" w:hAnsi="Times New Roman" w:cs="Times New Roman"/>
          <w:kern w:val="2"/>
          <w:sz w:val="24"/>
          <w:szCs w:val="24"/>
          <w14:ligatures w14:val="standardContextual"/>
        </w:rPr>
        <w:t xml:space="preserve">ülal kirjeldatud metoodika alusel </w:t>
      </w:r>
      <w:ins w:id="1891" w:author="Mari Koik - JUSTDIGI" w:date="2025-01-09T16:50:00Z" w16du:dateUtc="2025-01-09T14:50:00Z">
        <w:r w:rsidR="00533AB2">
          <w:rPr>
            <w:rFonts w:ascii="Times New Roman" w:eastAsia="Aptos" w:hAnsi="Times New Roman" w:cs="Times New Roman"/>
            <w:kern w:val="2"/>
            <w:sz w:val="24"/>
            <w:szCs w:val="24"/>
            <w14:ligatures w14:val="standardContextual"/>
          </w:rPr>
          <w:t xml:space="preserve">arvestatuna </w:t>
        </w:r>
      </w:ins>
      <w:del w:id="1892" w:author="Mari Koik - JUSTDIGI" w:date="2025-01-09T16:49:00Z" w16du:dateUtc="2025-01-09T14:49:00Z">
        <w:r w:rsidRPr="00A20742" w:rsidDel="0089551A">
          <w:rPr>
            <w:rFonts w:ascii="Times New Roman" w:eastAsia="Aptos" w:hAnsi="Times New Roman" w:cs="Times New Roman"/>
            <w:kern w:val="2"/>
            <w:sz w:val="24"/>
            <w:szCs w:val="24"/>
            <w14:ligatures w14:val="standardContextual"/>
          </w:rPr>
          <w:delText xml:space="preserve">ca </w:delText>
        </w:r>
      </w:del>
      <w:ins w:id="1893" w:author="Mari Koik - JUSTDIGI" w:date="2025-01-09T16:49:00Z" w16du:dateUtc="2025-01-09T14:49:00Z">
        <w:r w:rsidR="0089551A">
          <w:rPr>
            <w:rFonts w:ascii="Times New Roman" w:eastAsia="Aptos" w:hAnsi="Times New Roman" w:cs="Times New Roman"/>
            <w:kern w:val="2"/>
            <w:sz w:val="24"/>
            <w:szCs w:val="24"/>
            <w14:ligatures w14:val="standardContextual"/>
          </w:rPr>
          <w:t>u</w:t>
        </w:r>
        <w:r w:rsidR="0089551A" w:rsidRPr="00A20742">
          <w:rPr>
            <w:rFonts w:ascii="Times New Roman" w:eastAsia="Aptos" w:hAnsi="Times New Roman" w:cs="Times New Roman"/>
            <w:kern w:val="2"/>
            <w:sz w:val="24"/>
            <w:szCs w:val="24"/>
            <w14:ligatures w14:val="standardContextual"/>
          </w:rPr>
          <w:t xml:space="preserve"> </w:t>
        </w:r>
      </w:ins>
      <w:r w:rsidRPr="00A20742">
        <w:rPr>
          <w:rFonts w:ascii="Times New Roman" w:eastAsia="Aptos" w:hAnsi="Times New Roman" w:cs="Times New Roman"/>
          <w:kern w:val="2"/>
          <w:sz w:val="24"/>
          <w:szCs w:val="24"/>
          <w14:ligatures w14:val="standardContextual"/>
        </w:rPr>
        <w:t xml:space="preserve">23 700 eurot. See hõlmab vaid Keskkonnaagentuuri väliste </w:t>
      </w:r>
      <w:proofErr w:type="spellStart"/>
      <w:r w:rsidRPr="00A20742">
        <w:rPr>
          <w:rFonts w:ascii="Times New Roman" w:eastAsia="Aptos" w:hAnsi="Times New Roman" w:cs="Times New Roman"/>
          <w:kern w:val="2"/>
          <w:sz w:val="24"/>
          <w:szCs w:val="24"/>
          <w14:ligatures w14:val="standardContextual"/>
        </w:rPr>
        <w:t>märgistajatega</w:t>
      </w:r>
      <w:proofErr w:type="spellEnd"/>
      <w:r w:rsidRPr="00A20742">
        <w:rPr>
          <w:rFonts w:ascii="Times New Roman" w:eastAsia="Aptos" w:hAnsi="Times New Roman" w:cs="Times New Roman"/>
          <w:kern w:val="2"/>
          <w:sz w:val="24"/>
          <w:szCs w:val="24"/>
          <w14:ligatures w14:val="standardContextual"/>
        </w:rPr>
        <w:t xml:space="preserve"> seotud tegevusi </w:t>
      </w:r>
      <w:del w:id="1894" w:author="Mari Koik - JUSTDIGI" w:date="2025-01-09T16:50:00Z" w16du:dateUtc="2025-01-09T14:50:00Z">
        <w:r w:rsidRPr="00A20742" w:rsidDel="00533AB2">
          <w:rPr>
            <w:rFonts w:ascii="Times New Roman" w:eastAsia="Aptos" w:hAnsi="Times New Roman" w:cs="Times New Roman"/>
            <w:kern w:val="2"/>
            <w:sz w:val="24"/>
            <w:szCs w:val="24"/>
            <w14:ligatures w14:val="standardContextual"/>
          </w:rPr>
          <w:delText>ning ei</w:delText>
        </w:r>
      </w:del>
      <w:ins w:id="1895" w:author="Mari Koik - JUSTDIGI" w:date="2025-01-09T16:50:00Z" w16du:dateUtc="2025-01-09T14:50:00Z">
        <w:r w:rsidR="00533AB2">
          <w:rPr>
            <w:rFonts w:ascii="Times New Roman" w:eastAsia="Aptos" w:hAnsi="Times New Roman" w:cs="Times New Roman"/>
            <w:kern w:val="2"/>
            <w:sz w:val="24"/>
            <w:szCs w:val="24"/>
            <w14:ligatures w14:val="standardContextual"/>
          </w:rPr>
          <w:t>ega</w:t>
        </w:r>
      </w:ins>
      <w:r w:rsidRPr="00A20742">
        <w:rPr>
          <w:rFonts w:ascii="Times New Roman" w:eastAsia="Aptos" w:hAnsi="Times New Roman" w:cs="Times New Roman"/>
          <w:kern w:val="2"/>
          <w:sz w:val="24"/>
          <w:szCs w:val="24"/>
          <w14:ligatures w14:val="standardContextual"/>
        </w:rPr>
        <w:t xml:space="preserve"> sisalda muid Keskkonnaagentuuri </w:t>
      </w:r>
      <w:del w:id="1896" w:author="Mari Koik - JUSTDIGI" w:date="2025-01-09T16:50:00Z" w16du:dateUtc="2025-01-09T14:50:00Z">
        <w:r w:rsidRPr="00A20742" w:rsidDel="00E03DD0">
          <w:rPr>
            <w:rFonts w:ascii="Times New Roman" w:eastAsia="Aptos" w:hAnsi="Times New Roman" w:cs="Times New Roman"/>
            <w:kern w:val="2"/>
            <w:sz w:val="24"/>
            <w:szCs w:val="24"/>
            <w14:ligatures w14:val="standardContextual"/>
          </w:rPr>
          <w:delText xml:space="preserve">poolt läbi viidud </w:delText>
        </w:r>
      </w:del>
      <w:r w:rsidRPr="00A20742">
        <w:rPr>
          <w:rFonts w:ascii="Times New Roman" w:eastAsia="Aptos" w:hAnsi="Times New Roman" w:cs="Times New Roman"/>
          <w:kern w:val="2"/>
          <w:sz w:val="24"/>
          <w:szCs w:val="24"/>
          <w14:ligatures w14:val="standardContextual"/>
        </w:rPr>
        <w:t>märgistamisega seotud kulusid. Märgiseid väljastatakse aastas keskmiselt 53 000 tk (viimase viie aasta keskmine). Seega ühe märgise maksumus on keskmiselt 45 senti. See arvutus tuleneb Keskkonnaagentuuri tasuliste teenuste metoodikast, mida kasutatakse kõikide tasuliste teenuste hinnastamisel. Kui pool haldamis</w:t>
      </w:r>
      <w:del w:id="1897" w:author="Mari Koik - JUSTDIGI" w:date="2025-01-09T16:51:00Z" w16du:dateUtc="2025-01-09T14:51:00Z">
        <w:r w:rsidRPr="00A20742" w:rsidDel="00E03DD0">
          <w:rPr>
            <w:rFonts w:ascii="Times New Roman" w:eastAsia="Aptos" w:hAnsi="Times New Roman" w:cs="Times New Roman"/>
            <w:kern w:val="2"/>
            <w:sz w:val="24"/>
            <w:szCs w:val="24"/>
            <w14:ligatures w14:val="standardContextual"/>
          </w:rPr>
          <w:delText xml:space="preserve">e </w:delText>
        </w:r>
      </w:del>
      <w:r w:rsidRPr="00A20742">
        <w:rPr>
          <w:rFonts w:ascii="Times New Roman" w:eastAsia="Aptos" w:hAnsi="Times New Roman" w:cs="Times New Roman"/>
          <w:kern w:val="2"/>
          <w:sz w:val="24"/>
          <w:szCs w:val="24"/>
          <w14:ligatures w14:val="standardContextual"/>
        </w:rPr>
        <w:t>kulu</w:t>
      </w:r>
      <w:del w:id="1898" w:author="Mari Koik - JUSTDIGI" w:date="2025-01-09T16:51:00Z" w16du:dateUtc="2025-01-09T14:51:00Z">
        <w:r w:rsidRPr="00A20742" w:rsidDel="00E03DD0">
          <w:rPr>
            <w:rFonts w:ascii="Times New Roman" w:eastAsia="Aptos" w:hAnsi="Times New Roman" w:cs="Times New Roman"/>
            <w:kern w:val="2"/>
            <w:sz w:val="24"/>
            <w:szCs w:val="24"/>
            <w14:ligatures w14:val="standardContextual"/>
          </w:rPr>
          <w:delText>de</w:delText>
        </w:r>
      </w:del>
      <w:r w:rsidRPr="00A20742">
        <w:rPr>
          <w:rFonts w:ascii="Times New Roman" w:eastAsia="Aptos" w:hAnsi="Times New Roman" w:cs="Times New Roman"/>
          <w:kern w:val="2"/>
          <w:sz w:val="24"/>
          <w:szCs w:val="24"/>
          <w14:ligatures w14:val="standardContextual"/>
        </w:rPr>
        <w:t xml:space="preserve">st katab riik, </w:t>
      </w:r>
      <w:del w:id="1899" w:author="Mari Koik - JUSTDIGI" w:date="2025-01-09T16:51:00Z" w16du:dateUtc="2025-01-09T14:51:00Z">
        <w:r w:rsidRPr="00A20742" w:rsidDel="00E03DD0">
          <w:rPr>
            <w:rFonts w:ascii="Times New Roman" w:eastAsia="Aptos" w:hAnsi="Times New Roman" w:cs="Times New Roman"/>
            <w:kern w:val="2"/>
            <w:sz w:val="24"/>
            <w:szCs w:val="24"/>
            <w14:ligatures w14:val="standardContextual"/>
          </w:rPr>
          <w:delText xml:space="preserve">siis sellisel juhul </w:delText>
        </w:r>
      </w:del>
      <w:r w:rsidRPr="00A20742">
        <w:rPr>
          <w:rFonts w:ascii="Times New Roman" w:eastAsia="Aptos" w:hAnsi="Times New Roman" w:cs="Times New Roman"/>
          <w:kern w:val="2"/>
          <w:sz w:val="24"/>
          <w:szCs w:val="24"/>
          <w14:ligatures w14:val="standardContextual"/>
        </w:rPr>
        <w:t>on huvigrupile/kliendile ühe märgise hind keskmiselt 22 senti.</w:t>
      </w:r>
      <w:r w:rsidRPr="00A20742">
        <w:rPr>
          <w:rFonts w:ascii="Times New Roman" w:eastAsia="Aptos" w:hAnsi="Times New Roman" w:cs="Times New Roman"/>
          <w:i/>
          <w:iCs/>
          <w:kern w:val="2"/>
          <w:sz w:val="24"/>
          <w:szCs w:val="24"/>
          <w14:ligatures w14:val="standardContextual"/>
        </w:rPr>
        <w:t xml:space="preserve"> </w:t>
      </w:r>
      <w:r w:rsidRPr="00A20742">
        <w:rPr>
          <w:rFonts w:ascii="Times New Roman" w:eastAsia="Aptos" w:hAnsi="Times New Roman" w:cs="Times New Roman"/>
          <w:kern w:val="2"/>
          <w:sz w:val="24"/>
          <w:szCs w:val="24"/>
          <w14:ligatures w14:val="standardContextual"/>
        </w:rPr>
        <w:t xml:space="preserve">Samas sõltub märgise maksumus selle tüübist – suuremad märgised, mida kasutatakse näiteks röövlindudel, on oluliselt kallimad kui väiksemad, mida kasutatakse </w:t>
      </w:r>
      <w:proofErr w:type="spellStart"/>
      <w:r w:rsidRPr="00A20742">
        <w:rPr>
          <w:rFonts w:ascii="Times New Roman" w:eastAsia="Aptos" w:hAnsi="Times New Roman" w:cs="Times New Roman"/>
          <w:kern w:val="2"/>
          <w:sz w:val="24"/>
          <w:szCs w:val="24"/>
          <w14:ligatures w14:val="standardContextual"/>
        </w:rPr>
        <w:t>värvulistel</w:t>
      </w:r>
      <w:proofErr w:type="spellEnd"/>
      <w:r w:rsidRPr="00A20742">
        <w:rPr>
          <w:rFonts w:ascii="Times New Roman" w:eastAsia="Aptos" w:hAnsi="Times New Roman" w:cs="Times New Roman"/>
          <w:kern w:val="2"/>
          <w:sz w:val="24"/>
          <w:szCs w:val="24"/>
          <w14:ligatures w14:val="standardContextual"/>
        </w:rPr>
        <w:t xml:space="preserve">. Nii võib ühe märgise maksumus ületada kallimate märgiste puhul keskmist </w:t>
      </w:r>
      <w:del w:id="1900" w:author="Mari Koik - JUSTDIGI" w:date="2025-01-09T16:53:00Z" w16du:dateUtc="2025-01-09T14:53:00Z">
        <w:r w:rsidRPr="00A20742" w:rsidDel="008E1EF3">
          <w:rPr>
            <w:rFonts w:ascii="Times New Roman" w:eastAsia="Aptos" w:hAnsi="Times New Roman" w:cs="Times New Roman"/>
            <w:kern w:val="2"/>
            <w:sz w:val="24"/>
            <w:szCs w:val="24"/>
            <w14:ligatures w14:val="standardContextual"/>
          </w:rPr>
          <w:delText>kogu</w:delText>
        </w:r>
      </w:del>
      <w:r w:rsidRPr="00A20742">
        <w:rPr>
          <w:rFonts w:ascii="Times New Roman" w:eastAsia="Aptos" w:hAnsi="Times New Roman" w:cs="Times New Roman"/>
          <w:kern w:val="2"/>
          <w:sz w:val="24"/>
          <w:szCs w:val="24"/>
          <w14:ligatures w14:val="standardContextual"/>
        </w:rPr>
        <w:t xml:space="preserve">hinda </w:t>
      </w:r>
      <w:del w:id="1901" w:author="Mari Koik - JUSTDIGI" w:date="2025-01-09T16:52:00Z" w16du:dateUtc="2025-01-09T14:52:00Z">
        <w:r w:rsidRPr="00A20742" w:rsidDel="00524979">
          <w:rPr>
            <w:rFonts w:ascii="Times New Roman" w:eastAsia="Aptos" w:hAnsi="Times New Roman" w:cs="Times New Roman"/>
            <w:kern w:val="2"/>
            <w:sz w:val="24"/>
            <w:szCs w:val="24"/>
            <w14:ligatures w14:val="standardContextual"/>
          </w:rPr>
          <w:delText xml:space="preserve">mitmekordselt </w:delText>
        </w:r>
      </w:del>
      <w:ins w:id="1902" w:author="Mari Koik - JUSTDIGI" w:date="2025-01-09T16:52:00Z" w16du:dateUtc="2025-01-09T14:52:00Z">
        <w:r w:rsidR="00524979">
          <w:rPr>
            <w:rFonts w:ascii="Times New Roman" w:eastAsia="Aptos" w:hAnsi="Times New Roman" w:cs="Times New Roman"/>
            <w:kern w:val="2"/>
            <w:sz w:val="24"/>
            <w:szCs w:val="24"/>
            <w14:ligatures w14:val="standardContextual"/>
          </w:rPr>
          <w:t>mitu korda</w:t>
        </w:r>
      </w:ins>
      <w:ins w:id="1903" w:author="Mari Koik - JUSTDIGI" w:date="2025-01-09T16:53:00Z" w16du:dateUtc="2025-01-09T14:53:00Z">
        <w:r w:rsidR="008E1EF3">
          <w:rPr>
            <w:rFonts w:ascii="Times New Roman" w:eastAsia="Aptos" w:hAnsi="Times New Roman" w:cs="Times New Roman"/>
            <w:kern w:val="2"/>
            <w:sz w:val="24"/>
            <w:szCs w:val="24"/>
            <w14:ligatures w14:val="standardContextual"/>
          </w:rPr>
          <w:t>. K</w:t>
        </w:r>
      </w:ins>
      <w:del w:id="1904" w:author="Mari Koik - JUSTDIGI" w:date="2025-01-09T16:53:00Z" w16du:dateUtc="2025-01-09T14:53:00Z">
        <w:r w:rsidRPr="00A20742" w:rsidDel="008E1EF3">
          <w:rPr>
            <w:rFonts w:ascii="Times New Roman" w:eastAsia="Aptos" w:hAnsi="Times New Roman" w:cs="Times New Roman"/>
            <w:kern w:val="2"/>
            <w:sz w:val="24"/>
            <w:szCs w:val="24"/>
            <w14:ligatures w14:val="standardContextual"/>
          </w:rPr>
          <w:delText>ning k</w:delText>
        </w:r>
      </w:del>
      <w:r w:rsidRPr="00A20742">
        <w:rPr>
          <w:rFonts w:ascii="Times New Roman" w:eastAsia="Aptos" w:hAnsi="Times New Roman" w:cs="Times New Roman"/>
          <w:kern w:val="2"/>
          <w:sz w:val="24"/>
          <w:szCs w:val="24"/>
          <w14:ligatures w14:val="standardContextual"/>
        </w:rPr>
        <w:t xml:space="preserve">allimad märgised moodustavad kõigist väljastatud märgistest ligikaudu kümnendiku. </w:t>
      </w:r>
      <w:del w:id="1905" w:author="Mari Koik - JUSTDIGI" w:date="2025-01-09T16:54:00Z" w16du:dateUtc="2025-01-09T14:54:00Z">
        <w:r w:rsidRPr="00A20742" w:rsidDel="00AC40C4">
          <w:rPr>
            <w:rFonts w:ascii="Times New Roman" w:eastAsia="Aptos" w:hAnsi="Times New Roman" w:cs="Times New Roman"/>
            <w:kern w:val="2"/>
            <w:sz w:val="24"/>
            <w:szCs w:val="24"/>
            <w14:ligatures w14:val="standardContextual"/>
          </w:rPr>
          <w:delText>Ühtlasi on j</w:delText>
        </w:r>
      </w:del>
      <w:ins w:id="1906" w:author="Mari Koik - JUSTDIGI" w:date="2025-01-09T16:54:00Z" w16du:dateUtc="2025-01-09T14:54:00Z">
        <w:r w:rsidR="00AC40C4">
          <w:rPr>
            <w:rFonts w:ascii="Times New Roman" w:eastAsia="Aptos" w:hAnsi="Times New Roman" w:cs="Times New Roman"/>
            <w:kern w:val="2"/>
            <w:sz w:val="24"/>
            <w:szCs w:val="24"/>
            <w14:ligatures w14:val="standardContextual"/>
          </w:rPr>
          <w:t>J</w:t>
        </w:r>
      </w:ins>
      <w:r w:rsidRPr="00A20742">
        <w:rPr>
          <w:rFonts w:ascii="Times New Roman" w:eastAsia="Aptos" w:hAnsi="Times New Roman" w:cs="Times New Roman"/>
          <w:kern w:val="2"/>
          <w:sz w:val="24"/>
          <w:szCs w:val="24"/>
          <w14:ligatures w14:val="standardContextual"/>
        </w:rPr>
        <w:t xml:space="preserve">ust kallimate märgiste kasutamine </w:t>
      </w:r>
      <w:ins w:id="1907" w:author="Mari Koik - JUSTDIGI" w:date="2025-01-09T16:54:00Z" w16du:dateUtc="2025-01-09T14:54:00Z">
        <w:r w:rsidR="00AC40C4">
          <w:rPr>
            <w:rFonts w:ascii="Times New Roman" w:eastAsia="Aptos" w:hAnsi="Times New Roman" w:cs="Times New Roman"/>
            <w:kern w:val="2"/>
            <w:sz w:val="24"/>
            <w:szCs w:val="24"/>
            <w14:ligatures w14:val="standardContextual"/>
          </w:rPr>
          <w:t xml:space="preserve">on </w:t>
        </w:r>
      </w:ins>
      <w:r w:rsidRPr="00A20742">
        <w:rPr>
          <w:rFonts w:ascii="Times New Roman" w:eastAsia="Aptos" w:hAnsi="Times New Roman" w:cs="Times New Roman"/>
          <w:kern w:val="2"/>
          <w:sz w:val="24"/>
          <w:szCs w:val="24"/>
          <w14:ligatures w14:val="standardContextual"/>
        </w:rPr>
        <w:t xml:space="preserve">sagedamini seotud liigikaitseliste projektide ja uuringutega, mistõttu tähendaks võrdne </w:t>
      </w:r>
      <w:del w:id="1908" w:author="Mari Koik - JUSTDIGI" w:date="2025-01-09T16:54:00Z" w16du:dateUtc="2025-01-09T14:54:00Z">
        <w:r w:rsidRPr="00A20742" w:rsidDel="00AC40C4">
          <w:rPr>
            <w:rFonts w:ascii="Times New Roman" w:eastAsia="Aptos" w:hAnsi="Times New Roman" w:cs="Times New Roman"/>
            <w:kern w:val="2"/>
            <w:sz w:val="24"/>
            <w:szCs w:val="24"/>
            <w14:ligatures w14:val="standardContextual"/>
          </w:rPr>
          <w:delText xml:space="preserve">hinnakiri </w:delText>
        </w:r>
      </w:del>
      <w:ins w:id="1909" w:author="Mari Koik - JUSTDIGI" w:date="2025-01-09T16:54:00Z" w16du:dateUtc="2025-01-09T14:54:00Z">
        <w:r w:rsidR="00AC40C4" w:rsidRPr="00A20742">
          <w:rPr>
            <w:rFonts w:ascii="Times New Roman" w:eastAsia="Aptos" w:hAnsi="Times New Roman" w:cs="Times New Roman"/>
            <w:kern w:val="2"/>
            <w:sz w:val="24"/>
            <w:szCs w:val="24"/>
            <w14:ligatures w14:val="standardContextual"/>
          </w:rPr>
          <w:t>hin</w:t>
        </w:r>
        <w:r w:rsidR="00AC40C4">
          <w:rPr>
            <w:rFonts w:ascii="Times New Roman" w:eastAsia="Aptos" w:hAnsi="Times New Roman" w:cs="Times New Roman"/>
            <w:kern w:val="2"/>
            <w:sz w:val="24"/>
            <w:szCs w:val="24"/>
            <w14:ligatures w14:val="standardContextual"/>
          </w:rPr>
          <w:t>d</w:t>
        </w:r>
        <w:r w:rsidR="00AC40C4" w:rsidRPr="00A20742">
          <w:rPr>
            <w:rFonts w:ascii="Times New Roman" w:eastAsia="Aptos" w:hAnsi="Times New Roman" w:cs="Times New Roman"/>
            <w:kern w:val="2"/>
            <w:sz w:val="24"/>
            <w:szCs w:val="24"/>
            <w14:ligatures w14:val="standardContextual"/>
          </w:rPr>
          <w:t xml:space="preserve"> </w:t>
        </w:r>
      </w:ins>
      <w:del w:id="1910" w:author="Mari Koik - JUSTDIGI" w:date="2025-01-09T16:54:00Z" w16du:dateUtc="2025-01-09T14:54:00Z">
        <w:r w:rsidRPr="00A20742" w:rsidDel="00AC40C4">
          <w:rPr>
            <w:rFonts w:ascii="Times New Roman" w:eastAsia="Aptos" w:hAnsi="Times New Roman" w:cs="Times New Roman"/>
            <w:kern w:val="2"/>
            <w:sz w:val="24"/>
            <w:szCs w:val="24"/>
            <w14:ligatures w14:val="standardContextual"/>
          </w:rPr>
          <w:delText xml:space="preserve">teenuse osutamisel </w:delText>
        </w:r>
      </w:del>
      <w:proofErr w:type="spellStart"/>
      <w:r w:rsidRPr="00A20742">
        <w:rPr>
          <w:rFonts w:ascii="Times New Roman" w:eastAsia="Aptos" w:hAnsi="Times New Roman" w:cs="Times New Roman"/>
          <w:kern w:val="2"/>
          <w:sz w:val="24"/>
          <w:szCs w:val="24"/>
          <w14:ligatures w14:val="standardContextual"/>
        </w:rPr>
        <w:t>harrastusmärgistajate</w:t>
      </w:r>
      <w:proofErr w:type="spellEnd"/>
      <w:r w:rsidRPr="00A20742">
        <w:rPr>
          <w:rFonts w:ascii="Times New Roman" w:eastAsia="Aptos" w:hAnsi="Times New Roman" w:cs="Times New Roman"/>
          <w:kern w:val="2"/>
          <w:sz w:val="24"/>
          <w:szCs w:val="24"/>
          <w14:ligatures w14:val="standardContextual"/>
        </w:rPr>
        <w:t xml:space="preserve"> suhteliselt </w:t>
      </w:r>
      <w:del w:id="1911" w:author="Mari Koik - JUSTDIGI" w:date="2025-01-09T16:54:00Z" w16du:dateUtc="2025-01-09T14:54:00Z">
        <w:r w:rsidRPr="00A20742" w:rsidDel="00AC40C4">
          <w:rPr>
            <w:rFonts w:ascii="Times New Roman" w:eastAsia="Aptos" w:hAnsi="Times New Roman" w:cs="Times New Roman"/>
            <w:kern w:val="2"/>
            <w:sz w:val="24"/>
            <w:szCs w:val="24"/>
            <w14:ligatures w14:val="standardContextual"/>
          </w:rPr>
          <w:delText xml:space="preserve">kõrgemat </w:delText>
        </w:r>
      </w:del>
      <w:ins w:id="1912" w:author="Mari Koik - JUSTDIGI" w:date="2025-01-09T16:54:00Z" w16du:dateUtc="2025-01-09T14:54:00Z">
        <w:r w:rsidR="00AC40C4">
          <w:rPr>
            <w:rFonts w:ascii="Times New Roman" w:eastAsia="Aptos" w:hAnsi="Times New Roman" w:cs="Times New Roman"/>
            <w:kern w:val="2"/>
            <w:sz w:val="24"/>
            <w:szCs w:val="24"/>
            <w14:ligatures w14:val="standardContextual"/>
          </w:rPr>
          <w:t>suur</w:t>
        </w:r>
        <w:r w:rsidR="00AC40C4" w:rsidRPr="00A20742">
          <w:rPr>
            <w:rFonts w:ascii="Times New Roman" w:eastAsia="Aptos" w:hAnsi="Times New Roman" w:cs="Times New Roman"/>
            <w:kern w:val="2"/>
            <w:sz w:val="24"/>
            <w:szCs w:val="24"/>
            <w14:ligatures w14:val="standardContextual"/>
          </w:rPr>
          <w:t xml:space="preserve">emat </w:t>
        </w:r>
      </w:ins>
      <w:r w:rsidRPr="00A20742">
        <w:rPr>
          <w:rFonts w:ascii="Times New Roman" w:eastAsia="Aptos" w:hAnsi="Times New Roman" w:cs="Times New Roman"/>
          <w:kern w:val="2"/>
          <w:sz w:val="24"/>
          <w:szCs w:val="24"/>
          <w14:ligatures w14:val="standardContextual"/>
        </w:rPr>
        <w:t xml:space="preserve">omaosalust. Seepärast kehtestatakse märgistele </w:t>
      </w:r>
      <w:del w:id="1913" w:author="Mari Koik - JUSTDIGI" w:date="2025-01-09T16:55:00Z" w16du:dateUtc="2025-01-09T14:55:00Z">
        <w:r w:rsidRPr="00A20742" w:rsidDel="00AC40C4">
          <w:rPr>
            <w:rFonts w:ascii="Times New Roman" w:eastAsia="Aptos" w:hAnsi="Times New Roman" w:cs="Times New Roman"/>
            <w:kern w:val="2"/>
            <w:sz w:val="24"/>
            <w:szCs w:val="24"/>
            <w14:ligatures w14:val="standardContextual"/>
          </w:rPr>
          <w:delText xml:space="preserve">eristav </w:delText>
        </w:r>
      </w:del>
      <w:ins w:id="1914" w:author="Mari Koik - JUSTDIGI" w:date="2025-01-09T16:55:00Z" w16du:dateUtc="2025-01-09T14:55:00Z">
        <w:r w:rsidR="00AC40C4" w:rsidRPr="00A20742">
          <w:rPr>
            <w:rFonts w:ascii="Times New Roman" w:eastAsia="Aptos" w:hAnsi="Times New Roman" w:cs="Times New Roman"/>
            <w:kern w:val="2"/>
            <w:sz w:val="24"/>
            <w:szCs w:val="24"/>
            <w14:ligatures w14:val="standardContextual"/>
          </w:rPr>
          <w:t>eri</w:t>
        </w:r>
        <w:r w:rsidR="00AC40C4">
          <w:rPr>
            <w:rFonts w:ascii="Times New Roman" w:eastAsia="Aptos" w:hAnsi="Times New Roman" w:cs="Times New Roman"/>
            <w:kern w:val="2"/>
            <w:sz w:val="24"/>
            <w:szCs w:val="24"/>
            <w14:ligatures w14:val="standardContextual"/>
          </w:rPr>
          <w:t>nevad</w:t>
        </w:r>
        <w:r w:rsidR="00AC40C4" w:rsidRPr="00A20742">
          <w:rPr>
            <w:rFonts w:ascii="Times New Roman" w:eastAsia="Aptos" w:hAnsi="Times New Roman" w:cs="Times New Roman"/>
            <w:kern w:val="2"/>
            <w:sz w:val="24"/>
            <w:szCs w:val="24"/>
            <w14:ligatures w14:val="standardContextual"/>
          </w:rPr>
          <w:t xml:space="preserve"> </w:t>
        </w:r>
      </w:ins>
      <w:r w:rsidRPr="00A20742">
        <w:rPr>
          <w:rFonts w:ascii="Times New Roman" w:eastAsia="Aptos" w:hAnsi="Times New Roman" w:cs="Times New Roman"/>
          <w:kern w:val="2"/>
          <w:sz w:val="24"/>
          <w:szCs w:val="24"/>
          <w14:ligatures w14:val="standardContextual"/>
        </w:rPr>
        <w:t>hinna</w:t>
      </w:r>
      <w:ins w:id="1915" w:author="Mari Koik - JUSTDIGI" w:date="2025-01-09T16:55:00Z" w16du:dateUtc="2025-01-09T14:55:00Z">
        <w:r w:rsidR="00AC40C4">
          <w:rPr>
            <w:rFonts w:ascii="Times New Roman" w:eastAsia="Aptos" w:hAnsi="Times New Roman" w:cs="Times New Roman"/>
            <w:kern w:val="2"/>
            <w:sz w:val="24"/>
            <w:szCs w:val="24"/>
            <w14:ligatures w14:val="standardContextual"/>
          </w:rPr>
          <w:t>d</w:t>
        </w:r>
      </w:ins>
      <w:del w:id="1916" w:author="Mari Koik - JUSTDIGI" w:date="2025-01-09T16:55:00Z" w16du:dateUtc="2025-01-09T14:55:00Z">
        <w:r w:rsidRPr="00A20742" w:rsidDel="00AC40C4">
          <w:rPr>
            <w:rFonts w:ascii="Times New Roman" w:eastAsia="Aptos" w:hAnsi="Times New Roman" w:cs="Times New Roman"/>
            <w:kern w:val="2"/>
            <w:sz w:val="24"/>
            <w:szCs w:val="24"/>
            <w14:ligatures w14:val="standardContextual"/>
          </w:rPr>
          <w:delText>kiri</w:delText>
        </w:r>
      </w:del>
      <w:r w:rsidRPr="00A20742">
        <w:rPr>
          <w:rFonts w:ascii="Times New Roman" w:eastAsia="Aptos" w:hAnsi="Times New Roman" w:cs="Times New Roman"/>
          <w:kern w:val="2"/>
          <w:sz w:val="24"/>
          <w:szCs w:val="24"/>
          <w14:ligatures w14:val="standardContextual"/>
        </w:rPr>
        <w:t xml:space="preserve">, mis </w:t>
      </w:r>
      <w:del w:id="1917" w:author="Mari Koik - JUSTDIGI" w:date="2025-01-09T16:55:00Z" w16du:dateUtc="2025-01-09T14:55:00Z">
        <w:r w:rsidRPr="00A20742" w:rsidDel="00AC40C4">
          <w:rPr>
            <w:rFonts w:ascii="Times New Roman" w:eastAsia="Aptos" w:hAnsi="Times New Roman" w:cs="Times New Roman"/>
            <w:kern w:val="2"/>
            <w:sz w:val="24"/>
            <w:szCs w:val="24"/>
            <w14:ligatures w14:val="standardContextual"/>
          </w:rPr>
          <w:delText xml:space="preserve">arvestab </w:delText>
        </w:r>
      </w:del>
      <w:ins w:id="1918" w:author="Mari Koik - JUSTDIGI" w:date="2025-01-09T16:55:00Z" w16du:dateUtc="2025-01-09T14:55:00Z">
        <w:r w:rsidR="00AC40C4" w:rsidRPr="00A20742">
          <w:rPr>
            <w:rFonts w:ascii="Times New Roman" w:eastAsia="Aptos" w:hAnsi="Times New Roman" w:cs="Times New Roman"/>
            <w:kern w:val="2"/>
            <w:sz w:val="24"/>
            <w:szCs w:val="24"/>
            <w14:ligatures w14:val="standardContextual"/>
          </w:rPr>
          <w:t>arvesta</w:t>
        </w:r>
        <w:r w:rsidR="00AC40C4">
          <w:rPr>
            <w:rFonts w:ascii="Times New Roman" w:eastAsia="Aptos" w:hAnsi="Times New Roman" w:cs="Times New Roman"/>
            <w:kern w:val="2"/>
            <w:sz w:val="24"/>
            <w:szCs w:val="24"/>
            <w14:ligatures w14:val="standardContextual"/>
          </w:rPr>
          <w:t>vad</w:t>
        </w:r>
        <w:r w:rsidR="00AC40C4" w:rsidRPr="00A20742">
          <w:rPr>
            <w:rFonts w:ascii="Times New Roman" w:eastAsia="Aptos" w:hAnsi="Times New Roman" w:cs="Times New Roman"/>
            <w:kern w:val="2"/>
            <w:sz w:val="24"/>
            <w:szCs w:val="24"/>
            <w14:ligatures w14:val="standardContextual"/>
          </w:rPr>
          <w:t xml:space="preserve"> </w:t>
        </w:r>
      </w:ins>
      <w:r w:rsidRPr="00A20742">
        <w:rPr>
          <w:rFonts w:ascii="Times New Roman" w:eastAsia="Aptos" w:hAnsi="Times New Roman" w:cs="Times New Roman"/>
          <w:kern w:val="2"/>
          <w:sz w:val="24"/>
          <w:szCs w:val="24"/>
          <w14:ligatures w14:val="standardContextual"/>
        </w:rPr>
        <w:t xml:space="preserve">ka märgiste maksumust nende </w:t>
      </w:r>
      <w:del w:id="1919" w:author="Mari Koik - JUSTDIGI" w:date="2025-01-09T16:55:00Z" w16du:dateUtc="2025-01-09T14:55:00Z">
        <w:r w:rsidRPr="00A20742" w:rsidDel="00AC40C4">
          <w:rPr>
            <w:rFonts w:ascii="Times New Roman" w:eastAsia="Aptos" w:hAnsi="Times New Roman" w:cs="Times New Roman"/>
            <w:kern w:val="2"/>
            <w:sz w:val="24"/>
            <w:szCs w:val="24"/>
            <w14:ligatures w14:val="standardContextual"/>
          </w:rPr>
          <w:delText xml:space="preserve">sisse </w:delText>
        </w:r>
      </w:del>
      <w:r w:rsidRPr="00A20742">
        <w:rPr>
          <w:rFonts w:ascii="Times New Roman" w:eastAsia="Aptos" w:hAnsi="Times New Roman" w:cs="Times New Roman"/>
          <w:kern w:val="2"/>
          <w:sz w:val="24"/>
          <w:szCs w:val="24"/>
          <w14:ligatures w14:val="standardContextual"/>
        </w:rPr>
        <w:t>tellimisel. Kui riik katab pool haldamis</w:t>
      </w:r>
      <w:del w:id="1920" w:author="Mari Koik - JUSTDIGI" w:date="2025-01-09T16:52:00Z" w16du:dateUtc="2025-01-09T14:52:00Z">
        <w:r w:rsidRPr="00A20742" w:rsidDel="008E1EF3">
          <w:rPr>
            <w:rFonts w:ascii="Times New Roman" w:eastAsia="Aptos" w:hAnsi="Times New Roman" w:cs="Times New Roman"/>
            <w:kern w:val="2"/>
            <w:sz w:val="24"/>
            <w:szCs w:val="24"/>
            <w14:ligatures w14:val="standardContextual"/>
          </w:rPr>
          <w:delText xml:space="preserve">e </w:delText>
        </w:r>
      </w:del>
      <w:r w:rsidRPr="00A20742">
        <w:rPr>
          <w:rFonts w:ascii="Times New Roman" w:eastAsia="Aptos" w:hAnsi="Times New Roman" w:cs="Times New Roman"/>
          <w:kern w:val="2"/>
          <w:sz w:val="24"/>
          <w:szCs w:val="24"/>
          <w14:ligatures w14:val="standardContextual"/>
        </w:rPr>
        <w:t>kulu</w:t>
      </w:r>
      <w:del w:id="1921" w:author="Mari Koik - JUSTDIGI" w:date="2025-01-09T16:52:00Z" w16du:dateUtc="2025-01-09T14:52:00Z">
        <w:r w:rsidRPr="00A20742" w:rsidDel="008E1EF3">
          <w:rPr>
            <w:rFonts w:ascii="Times New Roman" w:eastAsia="Aptos" w:hAnsi="Times New Roman" w:cs="Times New Roman"/>
            <w:kern w:val="2"/>
            <w:sz w:val="24"/>
            <w:szCs w:val="24"/>
            <w14:ligatures w14:val="standardContextual"/>
          </w:rPr>
          <w:delText>de</w:delText>
        </w:r>
      </w:del>
      <w:r w:rsidRPr="00A20742">
        <w:rPr>
          <w:rFonts w:ascii="Times New Roman" w:eastAsia="Aptos" w:hAnsi="Times New Roman" w:cs="Times New Roman"/>
          <w:kern w:val="2"/>
          <w:sz w:val="24"/>
          <w:szCs w:val="24"/>
          <w14:ligatures w14:val="standardContextual"/>
        </w:rPr>
        <w:t xml:space="preserve">st, on märgise väljastamise hind </w:t>
      </w:r>
      <w:del w:id="1922" w:author="Mari Koik - JUSTDIGI" w:date="2025-01-09T16:52:00Z" w16du:dateUtc="2025-01-09T14:52:00Z">
        <w:r w:rsidRPr="00A20742" w:rsidDel="008E1EF3">
          <w:rPr>
            <w:rFonts w:ascii="Times New Roman" w:eastAsia="Aptos" w:hAnsi="Times New Roman" w:cs="Times New Roman"/>
            <w:kern w:val="2"/>
            <w:sz w:val="24"/>
            <w:szCs w:val="24"/>
            <w14:ligatures w14:val="standardContextual"/>
          </w:rPr>
          <w:delText xml:space="preserve">märgise kohta </w:delText>
        </w:r>
      </w:del>
      <w:r w:rsidRPr="00A20742">
        <w:rPr>
          <w:rFonts w:ascii="Times New Roman" w:eastAsia="Aptos" w:hAnsi="Times New Roman" w:cs="Times New Roman"/>
          <w:kern w:val="2"/>
          <w:sz w:val="24"/>
          <w:szCs w:val="24"/>
          <w14:ligatures w14:val="standardContextual"/>
        </w:rPr>
        <w:t>väikeste märgiste (</w:t>
      </w:r>
      <w:proofErr w:type="spellStart"/>
      <w:r w:rsidRPr="00A20742">
        <w:rPr>
          <w:rFonts w:ascii="Times New Roman" w:eastAsia="Aptos" w:hAnsi="Times New Roman" w:cs="Times New Roman"/>
          <w:kern w:val="2"/>
          <w:sz w:val="24"/>
          <w:szCs w:val="24"/>
          <w14:ligatures w14:val="standardContextual"/>
        </w:rPr>
        <w:t>sisediameeter</w:t>
      </w:r>
      <w:proofErr w:type="spellEnd"/>
      <w:r w:rsidRPr="00A20742">
        <w:rPr>
          <w:rFonts w:ascii="Times New Roman" w:eastAsia="Aptos" w:hAnsi="Times New Roman" w:cs="Times New Roman"/>
          <w:kern w:val="2"/>
          <w:sz w:val="24"/>
          <w:szCs w:val="24"/>
          <w14:ligatures w14:val="standardContextual"/>
        </w:rPr>
        <w:t xml:space="preserve"> kuni 5,5 mm) puhul 15 senti, keskmiste (kõik vahepealsed suurused) puhul 60 senti ja suurte (</w:t>
      </w:r>
      <w:proofErr w:type="spellStart"/>
      <w:r w:rsidRPr="00A20742">
        <w:rPr>
          <w:rFonts w:ascii="Times New Roman" w:eastAsia="Aptos" w:hAnsi="Times New Roman" w:cs="Times New Roman"/>
          <w:kern w:val="2"/>
          <w:sz w:val="24"/>
          <w:szCs w:val="24"/>
          <w14:ligatures w14:val="standardContextual"/>
        </w:rPr>
        <w:t>sisediameeter</w:t>
      </w:r>
      <w:proofErr w:type="spellEnd"/>
      <w:r w:rsidRPr="00A20742">
        <w:rPr>
          <w:rFonts w:ascii="Times New Roman" w:eastAsia="Aptos" w:hAnsi="Times New Roman" w:cs="Times New Roman"/>
          <w:kern w:val="2"/>
          <w:sz w:val="24"/>
          <w:szCs w:val="24"/>
          <w14:ligatures w14:val="standardContextual"/>
        </w:rPr>
        <w:t xml:space="preserve"> vähemalt 15 mm) puhul 1,20 eurot.</w:t>
      </w:r>
    </w:p>
    <w:p w14:paraId="5AC69FA6" w14:textId="77777777" w:rsidR="00157FC9" w:rsidRPr="00A20742" w:rsidRDefault="00157FC9" w:rsidP="00A20742">
      <w:pPr>
        <w:spacing w:after="0" w:line="240" w:lineRule="auto"/>
        <w:contextualSpacing/>
        <w:rPr>
          <w:rFonts w:ascii="Times New Roman" w:eastAsia="Aptos" w:hAnsi="Times New Roman" w:cs="Times New Roman"/>
          <w:kern w:val="2"/>
          <w:sz w:val="24"/>
          <w:szCs w:val="24"/>
          <w14:ligatures w14:val="standardContextual"/>
        </w:rPr>
      </w:pPr>
    </w:p>
    <w:p w14:paraId="3C2E57A9" w14:textId="5962DAA6" w:rsidR="00080CCB" w:rsidRPr="00A20742" w:rsidRDefault="00973B15" w:rsidP="00A20742">
      <w:pPr>
        <w:spacing w:after="0" w:line="240" w:lineRule="auto"/>
        <w:contextualSpacing/>
        <w:jc w:val="both"/>
        <w:rPr>
          <w:rFonts w:ascii="Times New Roman" w:eastAsia="Aptos" w:hAnsi="Times New Roman" w:cs="Times New Roman"/>
          <w:kern w:val="2"/>
          <w:sz w:val="24"/>
          <w:szCs w:val="24"/>
          <w14:ligatures w14:val="standardContextual"/>
        </w:rPr>
      </w:pPr>
      <w:r w:rsidRPr="00A20742">
        <w:rPr>
          <w:rFonts w:ascii="Times New Roman" w:eastAsia="Aptos" w:hAnsi="Times New Roman" w:cs="Times New Roman"/>
          <w:kern w:val="2"/>
          <w:sz w:val="24"/>
          <w:szCs w:val="24"/>
          <w14:ligatures w14:val="standardContextual"/>
        </w:rPr>
        <w:t>Lisaks</w:t>
      </w:r>
      <w:r w:rsidR="00157FC9" w:rsidRPr="00A20742">
        <w:rPr>
          <w:rFonts w:ascii="Times New Roman" w:eastAsia="Aptos" w:hAnsi="Times New Roman" w:cs="Times New Roman"/>
          <w:kern w:val="2"/>
          <w:sz w:val="24"/>
          <w:szCs w:val="24"/>
          <w14:ligatures w14:val="standardContextual"/>
        </w:rPr>
        <w:t xml:space="preserve"> täiendatakse</w:t>
      </w:r>
      <w:r w:rsidR="00157FC9" w:rsidRPr="00A20742">
        <w:rPr>
          <w:rFonts w:ascii="Times New Roman" w:eastAsia="Aptos" w:hAnsi="Times New Roman" w:cs="Times New Roman"/>
          <w:b/>
          <w:bCs/>
          <w:kern w:val="2"/>
          <w:sz w:val="24"/>
          <w:szCs w:val="24"/>
          <w14:ligatures w14:val="standardContextual"/>
        </w:rPr>
        <w:t xml:space="preserve"> </w:t>
      </w:r>
      <w:r w:rsidR="00157FC9" w:rsidRPr="00A20742">
        <w:rPr>
          <w:rFonts w:ascii="Times New Roman" w:eastAsia="Aptos" w:hAnsi="Times New Roman" w:cs="Times New Roman"/>
          <w:kern w:val="2"/>
          <w:sz w:val="24"/>
          <w:szCs w:val="24"/>
          <w14:ligatures w14:val="standardContextual"/>
        </w:rPr>
        <w:t>§ 91 sättega, mille kohaselt loetakse isikud, kellel on kehtiv nahkhiirte ja lindude märgistamise luba, § 58</w:t>
      </w:r>
      <w:r w:rsidR="00157FC9" w:rsidRPr="00A20742">
        <w:rPr>
          <w:rFonts w:ascii="Times New Roman" w:eastAsia="Aptos" w:hAnsi="Times New Roman" w:cs="Times New Roman"/>
          <w:kern w:val="2"/>
          <w:sz w:val="24"/>
          <w:szCs w:val="24"/>
          <w:vertAlign w:val="superscript"/>
          <w14:ligatures w14:val="standardContextual"/>
        </w:rPr>
        <w:t>3</w:t>
      </w:r>
      <w:r w:rsidR="00157FC9" w:rsidRPr="00A20742">
        <w:rPr>
          <w:rFonts w:ascii="Times New Roman" w:eastAsia="Aptos" w:hAnsi="Times New Roman" w:cs="Times New Roman"/>
          <w:kern w:val="2"/>
          <w:sz w:val="24"/>
          <w:szCs w:val="24"/>
          <w14:ligatures w14:val="standardContextual"/>
        </w:rPr>
        <w:t xml:space="preserve"> tähenduses atesteerituks ja neile saadetakse </w:t>
      </w:r>
      <w:proofErr w:type="spellStart"/>
      <w:r w:rsidR="00157FC9" w:rsidRPr="00A20742">
        <w:rPr>
          <w:rFonts w:ascii="Times New Roman" w:eastAsia="Aptos" w:hAnsi="Times New Roman" w:cs="Times New Roman"/>
          <w:kern w:val="2"/>
          <w:sz w:val="24"/>
          <w:szCs w:val="24"/>
          <w14:ligatures w14:val="standardContextual"/>
        </w:rPr>
        <w:t>atesteering</w:t>
      </w:r>
      <w:proofErr w:type="spellEnd"/>
      <w:r w:rsidR="00157FC9" w:rsidRPr="00A20742">
        <w:rPr>
          <w:rFonts w:ascii="Times New Roman" w:eastAsia="Aptos" w:hAnsi="Times New Roman" w:cs="Times New Roman"/>
          <w:kern w:val="2"/>
          <w:sz w:val="24"/>
          <w:szCs w:val="24"/>
          <w14:ligatures w14:val="standardContextual"/>
        </w:rPr>
        <w:t xml:space="preserve"> e</w:t>
      </w:r>
      <w:r w:rsidR="00DF7B2D">
        <w:rPr>
          <w:rFonts w:ascii="Times New Roman" w:eastAsia="Aptos" w:hAnsi="Times New Roman" w:cs="Times New Roman"/>
          <w:kern w:val="2"/>
          <w:sz w:val="24"/>
          <w:szCs w:val="24"/>
          <w14:ligatures w14:val="standardContextual"/>
        </w:rPr>
        <w:noBreakHyphen/>
      </w:r>
      <w:r w:rsidR="00157FC9" w:rsidRPr="00A20742">
        <w:rPr>
          <w:rFonts w:ascii="Times New Roman" w:eastAsia="Aptos" w:hAnsi="Times New Roman" w:cs="Times New Roman"/>
          <w:kern w:val="2"/>
          <w:sz w:val="24"/>
          <w:szCs w:val="24"/>
          <w14:ligatures w14:val="standardContextual"/>
        </w:rPr>
        <w:t xml:space="preserve">kirjaga. </w:t>
      </w:r>
      <w:proofErr w:type="spellStart"/>
      <w:r w:rsidR="00157FC9" w:rsidRPr="00A20742">
        <w:rPr>
          <w:rFonts w:ascii="Times New Roman" w:eastAsia="Aptos" w:hAnsi="Times New Roman" w:cs="Times New Roman"/>
          <w:kern w:val="2"/>
          <w:sz w:val="24"/>
          <w:szCs w:val="24"/>
          <w14:ligatures w14:val="standardContextual"/>
        </w:rPr>
        <w:t>Atesteeringu</w:t>
      </w:r>
      <w:proofErr w:type="spellEnd"/>
      <w:r w:rsidR="00157FC9" w:rsidRPr="00A20742">
        <w:rPr>
          <w:rFonts w:ascii="Times New Roman" w:eastAsia="Aptos" w:hAnsi="Times New Roman" w:cs="Times New Roman"/>
          <w:kern w:val="2"/>
          <w:sz w:val="24"/>
          <w:szCs w:val="24"/>
          <w14:ligatures w14:val="standardContextual"/>
        </w:rPr>
        <w:t xml:space="preserve"> andmise järel kaotab märgistamis</w:t>
      </w:r>
      <w:del w:id="1923" w:author="Mari Koik - JUSTDIGI" w:date="2025-01-09T16:55:00Z" w16du:dateUtc="2025-01-09T14:55:00Z">
        <w:r w:rsidR="00157FC9" w:rsidRPr="00A20742" w:rsidDel="00935826">
          <w:rPr>
            <w:rFonts w:ascii="Times New Roman" w:eastAsia="Aptos" w:hAnsi="Times New Roman" w:cs="Times New Roman"/>
            <w:kern w:val="2"/>
            <w:sz w:val="24"/>
            <w:szCs w:val="24"/>
            <w14:ligatures w14:val="standardContextual"/>
          </w:rPr>
          <w:delText xml:space="preserve">e </w:delText>
        </w:r>
      </w:del>
      <w:r w:rsidR="00157FC9" w:rsidRPr="00A20742">
        <w:rPr>
          <w:rFonts w:ascii="Times New Roman" w:eastAsia="Aptos" w:hAnsi="Times New Roman" w:cs="Times New Roman"/>
          <w:kern w:val="2"/>
          <w:sz w:val="24"/>
          <w:szCs w:val="24"/>
          <w14:ligatures w14:val="standardContextual"/>
        </w:rPr>
        <w:t xml:space="preserve">luba kehtivuse. Seega </w:t>
      </w:r>
      <w:del w:id="1924" w:author="Mari Koik - JUSTDIGI" w:date="2025-01-09T16:56:00Z" w16du:dateUtc="2025-01-09T14:56:00Z">
        <w:r w:rsidR="00157FC9" w:rsidRPr="00A20742" w:rsidDel="00935826">
          <w:rPr>
            <w:rFonts w:ascii="Times New Roman" w:eastAsia="Aptos" w:hAnsi="Times New Roman" w:cs="Times New Roman"/>
            <w:kern w:val="2"/>
            <w:sz w:val="24"/>
            <w:szCs w:val="24"/>
            <w14:ligatures w14:val="standardContextual"/>
          </w:rPr>
          <w:delText xml:space="preserve">puudub </w:delText>
        </w:r>
      </w:del>
      <w:ins w:id="1925" w:author="Mari Koik - JUSTDIGI" w:date="2025-01-09T16:56:00Z" w16du:dateUtc="2025-01-09T14:56:00Z">
        <w:r w:rsidR="00935826">
          <w:rPr>
            <w:rFonts w:ascii="Times New Roman" w:eastAsia="Aptos" w:hAnsi="Times New Roman" w:cs="Times New Roman"/>
            <w:kern w:val="2"/>
            <w:sz w:val="24"/>
            <w:szCs w:val="24"/>
            <w14:ligatures w14:val="standardContextual"/>
          </w:rPr>
          <w:t>ei pea</w:t>
        </w:r>
        <w:r w:rsidR="00935826" w:rsidRPr="00A20742">
          <w:rPr>
            <w:rFonts w:ascii="Times New Roman" w:eastAsia="Aptos" w:hAnsi="Times New Roman" w:cs="Times New Roman"/>
            <w:kern w:val="2"/>
            <w:sz w:val="24"/>
            <w:szCs w:val="24"/>
            <w14:ligatures w14:val="standardContextual"/>
          </w:rPr>
          <w:t xml:space="preserve"> </w:t>
        </w:r>
      </w:ins>
      <w:r w:rsidR="00157FC9" w:rsidRPr="00A20742">
        <w:rPr>
          <w:rFonts w:ascii="Times New Roman" w:eastAsia="Aptos" w:hAnsi="Times New Roman" w:cs="Times New Roman"/>
          <w:kern w:val="2"/>
          <w:sz w:val="24"/>
          <w:szCs w:val="24"/>
          <w14:ligatures w14:val="standardContextual"/>
        </w:rPr>
        <w:lastRenderedPageBreak/>
        <w:t>kehtiva</w:t>
      </w:r>
      <w:del w:id="1926" w:author="Mari Koik - JUSTDIGI" w:date="2025-01-09T16:56:00Z" w16du:dateUtc="2025-01-09T14:56:00Z">
        <w:r w:rsidR="00157FC9" w:rsidRPr="00A20742" w:rsidDel="00935826">
          <w:rPr>
            <w:rFonts w:ascii="Times New Roman" w:eastAsia="Aptos" w:hAnsi="Times New Roman" w:cs="Times New Roman"/>
            <w:kern w:val="2"/>
            <w:sz w:val="24"/>
            <w:szCs w:val="24"/>
            <w14:ligatures w14:val="standardContextual"/>
          </w:rPr>
          <w:delText>t</w:delText>
        </w:r>
      </w:del>
      <w:r w:rsidR="00157FC9" w:rsidRPr="00A20742">
        <w:rPr>
          <w:rFonts w:ascii="Times New Roman" w:eastAsia="Aptos" w:hAnsi="Times New Roman" w:cs="Times New Roman"/>
          <w:kern w:val="2"/>
          <w:sz w:val="24"/>
          <w:szCs w:val="24"/>
          <w14:ligatures w14:val="standardContextual"/>
        </w:rPr>
        <w:t xml:space="preserve"> </w:t>
      </w:r>
      <w:del w:id="1927" w:author="Mari Koik - JUSTDIGI" w:date="2025-01-09T16:56:00Z" w16du:dateUtc="2025-01-09T14:56:00Z">
        <w:r w:rsidR="00157FC9" w:rsidRPr="00A20742" w:rsidDel="00935826">
          <w:rPr>
            <w:rFonts w:ascii="Times New Roman" w:eastAsia="Aptos" w:hAnsi="Times New Roman" w:cs="Times New Roman"/>
            <w:kern w:val="2"/>
            <w:sz w:val="24"/>
            <w:szCs w:val="24"/>
            <w14:ligatures w14:val="standardContextual"/>
          </w:rPr>
          <w:delText>märgist</w:delText>
        </w:r>
        <w:r w:rsidR="00A5358E" w:rsidRPr="00A20742" w:rsidDel="00935826">
          <w:rPr>
            <w:rFonts w:ascii="Times New Roman" w:eastAsia="Aptos" w:hAnsi="Times New Roman" w:cs="Times New Roman"/>
            <w:kern w:val="2"/>
            <w:sz w:val="24"/>
            <w:szCs w:val="24"/>
            <w14:ligatures w14:val="standardContextual"/>
          </w:rPr>
          <w:delText>a</w:delText>
        </w:r>
        <w:r w:rsidR="00157FC9" w:rsidRPr="00A20742" w:rsidDel="00935826">
          <w:rPr>
            <w:rFonts w:ascii="Times New Roman" w:eastAsia="Aptos" w:hAnsi="Times New Roman" w:cs="Times New Roman"/>
            <w:kern w:val="2"/>
            <w:sz w:val="24"/>
            <w:szCs w:val="24"/>
            <w14:ligatures w14:val="standardContextual"/>
          </w:rPr>
          <w:delText xml:space="preserve">misluba </w:delText>
        </w:r>
      </w:del>
      <w:ins w:id="1928" w:author="Mari Koik - JUSTDIGI" w:date="2025-01-09T16:56:00Z" w16du:dateUtc="2025-01-09T14:56:00Z">
        <w:r w:rsidR="00935826" w:rsidRPr="00A20742">
          <w:rPr>
            <w:rFonts w:ascii="Times New Roman" w:eastAsia="Aptos" w:hAnsi="Times New Roman" w:cs="Times New Roman"/>
            <w:kern w:val="2"/>
            <w:sz w:val="24"/>
            <w:szCs w:val="24"/>
            <w14:ligatures w14:val="standardContextual"/>
          </w:rPr>
          <w:t>märgistamisl</w:t>
        </w:r>
        <w:r w:rsidR="00935826">
          <w:rPr>
            <w:rFonts w:ascii="Times New Roman" w:eastAsia="Aptos" w:hAnsi="Times New Roman" w:cs="Times New Roman"/>
            <w:kern w:val="2"/>
            <w:sz w:val="24"/>
            <w:szCs w:val="24"/>
            <w14:ligatures w14:val="standardContextual"/>
          </w:rPr>
          <w:t>o</w:t>
        </w:r>
        <w:r w:rsidR="00935826" w:rsidRPr="00A20742">
          <w:rPr>
            <w:rFonts w:ascii="Times New Roman" w:eastAsia="Aptos" w:hAnsi="Times New Roman" w:cs="Times New Roman"/>
            <w:kern w:val="2"/>
            <w:sz w:val="24"/>
            <w:szCs w:val="24"/>
            <w14:ligatures w14:val="standardContextual"/>
          </w:rPr>
          <w:t xml:space="preserve">a </w:t>
        </w:r>
      </w:ins>
      <w:r w:rsidR="00157FC9" w:rsidRPr="00A20742">
        <w:rPr>
          <w:rFonts w:ascii="Times New Roman" w:eastAsia="Aptos" w:hAnsi="Times New Roman" w:cs="Times New Roman"/>
          <w:kern w:val="2"/>
          <w:sz w:val="24"/>
          <w:szCs w:val="24"/>
          <w14:ligatures w14:val="standardContextual"/>
        </w:rPr>
        <w:t>oma</w:t>
      </w:r>
      <w:ins w:id="1929" w:author="Mari Koik - JUSTDIGI" w:date="2025-01-09T16:56:00Z" w16du:dateUtc="2025-01-09T14:56:00Z">
        <w:r w:rsidR="00935826">
          <w:rPr>
            <w:rFonts w:ascii="Times New Roman" w:eastAsia="Aptos" w:hAnsi="Times New Roman" w:cs="Times New Roman"/>
            <w:kern w:val="2"/>
            <w:sz w:val="24"/>
            <w:szCs w:val="24"/>
            <w14:ligatures w14:val="standardContextual"/>
          </w:rPr>
          <w:t>jad</w:t>
        </w:r>
      </w:ins>
      <w:del w:id="1930" w:author="Mari Koik - JUSTDIGI" w:date="2025-01-09T16:56:00Z" w16du:dateUtc="2025-01-09T14:56:00Z">
        <w:r w:rsidR="00157FC9" w:rsidRPr="00A20742" w:rsidDel="00935826">
          <w:rPr>
            <w:rFonts w:ascii="Times New Roman" w:eastAsia="Aptos" w:hAnsi="Times New Roman" w:cs="Times New Roman"/>
            <w:kern w:val="2"/>
            <w:sz w:val="24"/>
            <w:szCs w:val="24"/>
            <w14:ligatures w14:val="standardContextual"/>
          </w:rPr>
          <w:delText>vatel isikutel vajadus</w:delText>
        </w:r>
      </w:del>
      <w:r w:rsidR="00157FC9" w:rsidRPr="00A20742">
        <w:rPr>
          <w:rFonts w:ascii="Times New Roman" w:eastAsia="Aptos" w:hAnsi="Times New Roman" w:cs="Times New Roman"/>
          <w:kern w:val="2"/>
          <w:sz w:val="24"/>
          <w:szCs w:val="24"/>
          <w14:ligatures w14:val="standardContextual"/>
        </w:rPr>
        <w:t xml:space="preserve"> </w:t>
      </w:r>
      <w:proofErr w:type="spellStart"/>
      <w:r w:rsidR="00157FC9" w:rsidRPr="00A20742">
        <w:rPr>
          <w:rFonts w:ascii="Times New Roman" w:eastAsia="Aptos" w:hAnsi="Times New Roman" w:cs="Times New Roman"/>
          <w:kern w:val="2"/>
          <w:sz w:val="24"/>
          <w:szCs w:val="24"/>
          <w14:ligatures w14:val="standardContextual"/>
        </w:rPr>
        <w:t>atesteeringu</w:t>
      </w:r>
      <w:ins w:id="1931" w:author="Mari Koik - JUSTDIGI" w:date="2025-01-09T16:56:00Z" w16du:dateUtc="2025-01-09T14:56:00Z">
        <w:r w:rsidR="00935826">
          <w:rPr>
            <w:rFonts w:ascii="Times New Roman" w:eastAsia="Aptos" w:hAnsi="Times New Roman" w:cs="Times New Roman"/>
            <w:kern w:val="2"/>
            <w:sz w:val="24"/>
            <w:szCs w:val="24"/>
            <w14:ligatures w14:val="standardContextual"/>
          </w:rPr>
          <w:t>t</w:t>
        </w:r>
      </w:ins>
      <w:proofErr w:type="spellEnd"/>
      <w:r w:rsidR="00157FC9" w:rsidRPr="00A20742">
        <w:rPr>
          <w:rFonts w:ascii="Times New Roman" w:eastAsia="Aptos" w:hAnsi="Times New Roman" w:cs="Times New Roman"/>
          <w:kern w:val="2"/>
          <w:sz w:val="24"/>
          <w:szCs w:val="24"/>
          <w14:ligatures w14:val="standardContextual"/>
        </w:rPr>
        <w:t xml:space="preserve"> </w:t>
      </w:r>
      <w:del w:id="1932" w:author="Mari Koik - JUSTDIGI" w:date="2025-01-09T16:56:00Z" w16du:dateUtc="2025-01-09T14:56:00Z">
        <w:r w:rsidR="00157FC9" w:rsidRPr="00A20742" w:rsidDel="00935826">
          <w:rPr>
            <w:rFonts w:ascii="Times New Roman" w:eastAsia="Aptos" w:hAnsi="Times New Roman" w:cs="Times New Roman"/>
            <w:kern w:val="2"/>
            <w:sz w:val="24"/>
            <w:szCs w:val="24"/>
            <w14:ligatures w14:val="standardContextual"/>
          </w:rPr>
          <w:delText>taotlemiseks</w:delText>
        </w:r>
      </w:del>
      <w:ins w:id="1933" w:author="Mari Koik - JUSTDIGI" w:date="2025-01-09T16:56:00Z" w16du:dateUtc="2025-01-09T14:56:00Z">
        <w:r w:rsidR="00935826" w:rsidRPr="00A20742">
          <w:rPr>
            <w:rFonts w:ascii="Times New Roman" w:eastAsia="Aptos" w:hAnsi="Times New Roman" w:cs="Times New Roman"/>
            <w:kern w:val="2"/>
            <w:sz w:val="24"/>
            <w:szCs w:val="24"/>
            <w14:ligatures w14:val="standardContextual"/>
          </w:rPr>
          <w:t>taotlem</w:t>
        </w:r>
        <w:r w:rsidR="00935826">
          <w:rPr>
            <w:rFonts w:ascii="Times New Roman" w:eastAsia="Aptos" w:hAnsi="Times New Roman" w:cs="Times New Roman"/>
            <w:kern w:val="2"/>
            <w:sz w:val="24"/>
            <w:szCs w:val="24"/>
            <w14:ligatures w14:val="standardContextual"/>
          </w:rPr>
          <w:t>a</w:t>
        </w:r>
      </w:ins>
      <w:r w:rsidR="00157FC9" w:rsidRPr="00A20742">
        <w:rPr>
          <w:rFonts w:ascii="Times New Roman" w:eastAsia="Aptos" w:hAnsi="Times New Roman" w:cs="Times New Roman"/>
          <w:kern w:val="2"/>
          <w:sz w:val="24"/>
          <w:szCs w:val="24"/>
          <w14:ligatures w14:val="standardContextual"/>
        </w:rPr>
        <w:t>.</w:t>
      </w:r>
    </w:p>
    <w:p w14:paraId="00F76967" w14:textId="77777777" w:rsidR="00C0112B" w:rsidRPr="00A20742" w:rsidRDefault="00C0112B" w:rsidP="00A20742">
      <w:pPr>
        <w:pStyle w:val="Standard"/>
        <w:contextualSpacing/>
        <w:jc w:val="both"/>
        <w:rPr>
          <w:rFonts w:cs="Times New Roman"/>
          <w:shd w:val="clear" w:color="auto" w:fill="FFFFFF"/>
        </w:rPr>
      </w:pPr>
    </w:p>
    <w:p w14:paraId="52A7994D" w14:textId="6BBA6129" w:rsidR="00C0112B" w:rsidRPr="00A20742" w:rsidRDefault="004D4C61" w:rsidP="00A20742">
      <w:pPr>
        <w:pStyle w:val="Standard"/>
        <w:contextualSpacing/>
        <w:jc w:val="both"/>
        <w:rPr>
          <w:rFonts w:cs="Times New Roman"/>
        </w:rPr>
      </w:pPr>
      <w:r w:rsidRPr="00A20742">
        <w:rPr>
          <w:rFonts w:cs="Times New Roman"/>
          <w:b/>
          <w:shd w:val="clear" w:color="auto" w:fill="FFFFFF"/>
        </w:rPr>
        <w:t>P</w:t>
      </w:r>
      <w:r w:rsidR="00C0112B" w:rsidRPr="00A20742">
        <w:rPr>
          <w:rFonts w:cs="Times New Roman"/>
          <w:b/>
          <w:shd w:val="clear" w:color="auto" w:fill="FFFFFF"/>
        </w:rPr>
        <w:t xml:space="preserve">unktiga </w:t>
      </w:r>
      <w:r w:rsidR="0063298B" w:rsidRPr="00A20742">
        <w:rPr>
          <w:rFonts w:cs="Times New Roman"/>
          <w:b/>
          <w:shd w:val="clear" w:color="auto" w:fill="FFFFFF"/>
        </w:rPr>
        <w:t>81</w:t>
      </w:r>
      <w:r w:rsidR="001E5ADC" w:rsidRPr="00A20742">
        <w:rPr>
          <w:rFonts w:cs="Times New Roman"/>
          <w:shd w:val="clear" w:color="auto" w:fill="FFFFFF"/>
        </w:rPr>
        <w:t xml:space="preserve"> </w:t>
      </w:r>
      <w:r w:rsidR="00C0112B" w:rsidRPr="00A20742">
        <w:rPr>
          <w:rFonts w:cs="Times New Roman"/>
          <w:shd w:val="clear" w:color="auto" w:fill="FFFFFF"/>
        </w:rPr>
        <w:t xml:space="preserve">asendatakse </w:t>
      </w:r>
      <w:proofErr w:type="spellStart"/>
      <w:r w:rsidR="00C0112B" w:rsidRPr="00A20742">
        <w:rPr>
          <w:rFonts w:cs="Times New Roman"/>
        </w:rPr>
        <w:t>LKS</w:t>
      </w:r>
      <w:r w:rsidR="00C2557E" w:rsidRPr="00A20742">
        <w:rPr>
          <w:rFonts w:cs="Times New Roman"/>
        </w:rPr>
        <w:t>i</w:t>
      </w:r>
      <w:proofErr w:type="spellEnd"/>
      <w:r w:rsidR="00C0112B" w:rsidRPr="00A20742">
        <w:rPr>
          <w:rFonts w:cs="Times New Roman"/>
        </w:rPr>
        <w:t xml:space="preserve"> § 58</w:t>
      </w:r>
      <w:r w:rsidR="00C0112B" w:rsidRPr="00A20742">
        <w:rPr>
          <w:rFonts w:cs="Times New Roman"/>
          <w:vertAlign w:val="superscript"/>
        </w:rPr>
        <w:t>2</w:t>
      </w:r>
      <w:r w:rsidR="00C0112B" w:rsidRPr="00A20742">
        <w:rPr>
          <w:rFonts w:cs="Times New Roman"/>
        </w:rPr>
        <w:t xml:space="preserve"> lõikes 1 sõna „loomaliigi“ sõnadega „selgroogse loomaliigi“, kuna see viib sätte vastavusse selle algse mõttega. Seaduse eesmärk on </w:t>
      </w:r>
      <w:r w:rsidR="00C2557E" w:rsidRPr="00A20742">
        <w:rPr>
          <w:rFonts w:cs="Times New Roman"/>
        </w:rPr>
        <w:t xml:space="preserve">reguleerida </w:t>
      </w:r>
      <w:r w:rsidR="00C0112B" w:rsidRPr="00A20742">
        <w:rPr>
          <w:rFonts w:cs="Times New Roman"/>
        </w:rPr>
        <w:t>loo</w:t>
      </w:r>
      <w:r w:rsidR="00C2557E" w:rsidRPr="00A20742">
        <w:rPr>
          <w:rFonts w:cs="Times New Roman"/>
        </w:rPr>
        <w:t>m</w:t>
      </w:r>
      <w:r w:rsidR="00C0112B" w:rsidRPr="00A20742">
        <w:rPr>
          <w:rFonts w:cs="Times New Roman"/>
        </w:rPr>
        <w:t>ade jälitamist, surmamist, püüdmist ja märgistamist teaduseesmärgil üksnes kõrgemate l</w:t>
      </w:r>
      <w:r w:rsidR="00BB45F6" w:rsidRPr="00A20742">
        <w:rPr>
          <w:rFonts w:cs="Times New Roman"/>
        </w:rPr>
        <w:t>iikide</w:t>
      </w:r>
      <w:r w:rsidR="00C0112B" w:rsidRPr="00A20742">
        <w:rPr>
          <w:rFonts w:cs="Times New Roman"/>
        </w:rPr>
        <w:t xml:space="preserve"> korral. Selgrootute loomade</w:t>
      </w:r>
      <w:r w:rsidR="00C2557E" w:rsidRPr="00A20742">
        <w:rPr>
          <w:rFonts w:cs="Times New Roman"/>
        </w:rPr>
        <w:t>,</w:t>
      </w:r>
      <w:r w:rsidR="00C0112B" w:rsidRPr="00A20742">
        <w:rPr>
          <w:rFonts w:cs="Times New Roman"/>
        </w:rPr>
        <w:t xml:space="preserve"> sh ka III kaitsekategooria selgrootute loomade hävitamine ja hukkamine on teatud ulatuses lubatud (</w:t>
      </w:r>
      <w:proofErr w:type="spellStart"/>
      <w:r w:rsidR="00C0112B" w:rsidRPr="00A20742">
        <w:rPr>
          <w:rFonts w:cs="Times New Roman"/>
        </w:rPr>
        <w:t>LKS</w:t>
      </w:r>
      <w:r w:rsidRPr="00A20742">
        <w:rPr>
          <w:rFonts w:cs="Times New Roman"/>
        </w:rPr>
        <w:t>i</w:t>
      </w:r>
      <w:proofErr w:type="spellEnd"/>
      <w:r w:rsidR="00FF121B" w:rsidRPr="00A20742">
        <w:rPr>
          <w:rFonts w:cs="Times New Roman"/>
        </w:rPr>
        <w:t xml:space="preserve"> §</w:t>
      </w:r>
      <w:r w:rsidR="00C0112B" w:rsidRPr="00A20742">
        <w:rPr>
          <w:rFonts w:cs="Times New Roman"/>
        </w:rPr>
        <w:t xml:space="preserve"> 55 lg 8, </w:t>
      </w:r>
      <w:proofErr w:type="spellStart"/>
      <w:r w:rsidR="00C0112B" w:rsidRPr="00A20742">
        <w:rPr>
          <w:rFonts w:cs="Times New Roman"/>
        </w:rPr>
        <w:t>LoKS</w:t>
      </w:r>
      <w:r w:rsidRPr="00A20742">
        <w:rPr>
          <w:rFonts w:cs="Times New Roman"/>
        </w:rPr>
        <w:t>i</w:t>
      </w:r>
      <w:proofErr w:type="spellEnd"/>
      <w:r w:rsidR="00C0112B" w:rsidRPr="00A20742">
        <w:rPr>
          <w:rFonts w:cs="Times New Roman"/>
        </w:rPr>
        <w:t xml:space="preserve"> §</w:t>
      </w:r>
      <w:r w:rsidR="00314A15" w:rsidRPr="00A20742">
        <w:rPr>
          <w:rFonts w:cs="Times New Roman"/>
        </w:rPr>
        <w:t xml:space="preserve"> </w:t>
      </w:r>
      <w:r w:rsidR="00C0112B" w:rsidRPr="00A20742">
        <w:rPr>
          <w:rFonts w:cs="Times New Roman"/>
        </w:rPr>
        <w:t xml:space="preserve">10). Seega </w:t>
      </w:r>
      <w:r w:rsidR="00C2557E" w:rsidRPr="00A20742">
        <w:rPr>
          <w:rFonts w:cs="Times New Roman"/>
        </w:rPr>
        <w:t xml:space="preserve">ei </w:t>
      </w:r>
      <w:r w:rsidR="00C0112B" w:rsidRPr="00A20742">
        <w:rPr>
          <w:rFonts w:cs="Times New Roman"/>
        </w:rPr>
        <w:t>ole mõistlik sama tegevust teaduseesmärgil rangema</w:t>
      </w:r>
      <w:r w:rsidR="00314A15" w:rsidRPr="00A20742">
        <w:rPr>
          <w:rFonts w:cs="Times New Roman"/>
        </w:rPr>
        <w:t>l</w:t>
      </w:r>
      <w:r w:rsidR="00C0112B" w:rsidRPr="00A20742">
        <w:rPr>
          <w:rFonts w:cs="Times New Roman"/>
        </w:rPr>
        <w:t xml:space="preserve">t reguleerida, nõudes selleks </w:t>
      </w:r>
      <w:proofErr w:type="spellStart"/>
      <w:r w:rsidR="00C0112B" w:rsidRPr="00A20742">
        <w:rPr>
          <w:rFonts w:cs="Times New Roman"/>
        </w:rPr>
        <w:t>Ke</w:t>
      </w:r>
      <w:r w:rsidR="00BB45F6" w:rsidRPr="00A20742">
        <w:rPr>
          <w:rFonts w:cs="Times New Roman"/>
        </w:rPr>
        <w:t>A</w:t>
      </w:r>
      <w:proofErr w:type="spellEnd"/>
      <w:r w:rsidR="00C0112B" w:rsidRPr="00A20742">
        <w:rPr>
          <w:rFonts w:cs="Times New Roman"/>
        </w:rPr>
        <w:t xml:space="preserve"> luba. Kaitsealuste selgrootute </w:t>
      </w:r>
      <w:r w:rsidR="00C2557E" w:rsidRPr="00A20742">
        <w:rPr>
          <w:rFonts w:cs="Times New Roman"/>
        </w:rPr>
        <w:t>korral</w:t>
      </w:r>
      <w:r w:rsidR="00C0112B" w:rsidRPr="00A20742">
        <w:rPr>
          <w:rFonts w:cs="Times New Roman"/>
        </w:rPr>
        <w:t xml:space="preserve"> kehtib </w:t>
      </w:r>
      <w:r w:rsidR="00BB45F6" w:rsidRPr="00A20742">
        <w:rPr>
          <w:rFonts w:cs="Times New Roman"/>
        </w:rPr>
        <w:t>edasi</w:t>
      </w:r>
      <w:r w:rsidR="00C0112B" w:rsidRPr="00A20742">
        <w:rPr>
          <w:rFonts w:cs="Times New Roman"/>
        </w:rPr>
        <w:t xml:space="preserve"> ka </w:t>
      </w:r>
      <w:proofErr w:type="spellStart"/>
      <w:r w:rsidR="00C0112B" w:rsidRPr="00A20742">
        <w:rPr>
          <w:rFonts w:cs="Times New Roman"/>
        </w:rPr>
        <w:t>LKS</w:t>
      </w:r>
      <w:r w:rsidR="00C2557E" w:rsidRPr="00A20742">
        <w:rPr>
          <w:rFonts w:cs="Times New Roman"/>
        </w:rPr>
        <w:t>i</w:t>
      </w:r>
      <w:proofErr w:type="spellEnd"/>
      <w:r w:rsidR="00C0112B" w:rsidRPr="00A20742">
        <w:rPr>
          <w:rFonts w:cs="Times New Roman"/>
        </w:rPr>
        <w:t xml:space="preserve"> § 58 </w:t>
      </w:r>
      <w:r w:rsidR="00C2557E" w:rsidRPr="00A20742">
        <w:rPr>
          <w:rFonts w:cs="Times New Roman"/>
        </w:rPr>
        <w:t xml:space="preserve">lõige </w:t>
      </w:r>
      <w:r w:rsidR="00C0112B" w:rsidRPr="00A20742">
        <w:rPr>
          <w:rFonts w:cs="Times New Roman"/>
        </w:rPr>
        <w:t xml:space="preserve">5, mille alusel tohib kaitsealuse liigi isendit loodusest eemaldada õppe-, meditsiini- või teadusotstarbel või </w:t>
      </w:r>
      <w:proofErr w:type="spellStart"/>
      <w:r w:rsidR="00C0112B" w:rsidRPr="00A20742">
        <w:rPr>
          <w:rFonts w:cs="Times New Roman"/>
        </w:rPr>
        <w:t>taasasustamise</w:t>
      </w:r>
      <w:proofErr w:type="spellEnd"/>
      <w:r w:rsidR="00C0112B" w:rsidRPr="00A20742">
        <w:rPr>
          <w:rFonts w:cs="Times New Roman"/>
        </w:rPr>
        <w:t xml:space="preserve"> eesmärgil Keskkonnaameti loa alusel või ümberasustamise eesmärgil üksnes siis, kui see ei kahjusta liigi soodsat seisundit.</w:t>
      </w:r>
      <w:r w:rsidR="00E34B37" w:rsidRPr="00A20742">
        <w:rPr>
          <w:rFonts w:cs="Times New Roman"/>
        </w:rPr>
        <w:t xml:space="preserve"> Paragrahvi pealkiri jäetakse muutmata, et jätta võimalus tulevikus vajaduse</w:t>
      </w:r>
      <w:r w:rsidR="00314A15" w:rsidRPr="00A20742">
        <w:rPr>
          <w:rFonts w:cs="Times New Roman"/>
        </w:rPr>
        <w:t xml:space="preserve"> korra</w:t>
      </w:r>
      <w:r w:rsidR="00E34B37" w:rsidRPr="00A20742">
        <w:rPr>
          <w:rFonts w:cs="Times New Roman"/>
        </w:rPr>
        <w:t>l reguleerida ka selgrootu looma püüdmist, surmamist</w:t>
      </w:r>
      <w:r w:rsidR="00237B78" w:rsidRPr="00A20742">
        <w:rPr>
          <w:rFonts w:cs="Times New Roman"/>
        </w:rPr>
        <w:t xml:space="preserve"> ja</w:t>
      </w:r>
      <w:r w:rsidR="00E34B37" w:rsidRPr="00A20742">
        <w:rPr>
          <w:rFonts w:cs="Times New Roman"/>
        </w:rPr>
        <w:t xml:space="preserve"> märgistamist.</w:t>
      </w:r>
    </w:p>
    <w:p w14:paraId="4B1D979B" w14:textId="77777777" w:rsidR="00BB45F6" w:rsidRPr="00A20742" w:rsidRDefault="00BB45F6" w:rsidP="00A20742">
      <w:pPr>
        <w:pStyle w:val="pf0"/>
        <w:spacing w:before="0" w:beforeAutospacing="0" w:after="0" w:afterAutospacing="0"/>
        <w:contextualSpacing/>
        <w:jc w:val="both"/>
        <w:rPr>
          <w:b/>
          <w:shd w:val="clear" w:color="auto" w:fill="FFFFFF"/>
        </w:rPr>
      </w:pPr>
    </w:p>
    <w:p w14:paraId="3ACF0C97" w14:textId="1930D5A2" w:rsidR="00AE45BC" w:rsidRPr="00A20742" w:rsidRDefault="00CA54D9" w:rsidP="2D5BA3CA">
      <w:pPr>
        <w:pStyle w:val="pf0"/>
        <w:spacing w:before="0" w:beforeAutospacing="0" w:after="0" w:afterAutospacing="0"/>
        <w:contextualSpacing/>
        <w:jc w:val="both"/>
        <w:rPr>
          <w:shd w:val="clear" w:color="auto" w:fill="FFFFFF"/>
        </w:rPr>
      </w:pPr>
      <w:r w:rsidRPr="2D5BA3CA">
        <w:rPr>
          <w:b/>
          <w:bCs/>
          <w:shd w:val="clear" w:color="auto" w:fill="FFFFFF"/>
        </w:rPr>
        <w:t>P</w:t>
      </w:r>
      <w:r w:rsidR="001A085A" w:rsidRPr="2D5BA3CA">
        <w:rPr>
          <w:b/>
          <w:bCs/>
          <w:shd w:val="clear" w:color="auto" w:fill="FFFFFF"/>
        </w:rPr>
        <w:t xml:space="preserve">unktiga </w:t>
      </w:r>
      <w:r w:rsidR="0063298B" w:rsidRPr="2D5BA3CA">
        <w:rPr>
          <w:b/>
          <w:bCs/>
          <w:shd w:val="clear" w:color="auto" w:fill="FFFFFF"/>
        </w:rPr>
        <w:t>83</w:t>
      </w:r>
      <w:r w:rsidR="001A085A" w:rsidRPr="2D5BA3CA">
        <w:rPr>
          <w:b/>
          <w:bCs/>
          <w:shd w:val="clear" w:color="auto" w:fill="FFFFFF"/>
        </w:rPr>
        <w:t xml:space="preserve"> </w:t>
      </w:r>
      <w:r w:rsidR="0037653E" w:rsidRPr="2D5BA3CA">
        <w:rPr>
          <w:shd w:val="clear" w:color="auto" w:fill="FFFFFF"/>
        </w:rPr>
        <w:t xml:space="preserve">muudetakse ja täiendatakse </w:t>
      </w:r>
      <w:proofErr w:type="spellStart"/>
      <w:r w:rsidR="00221B72" w:rsidRPr="2D5BA3CA">
        <w:rPr>
          <w:shd w:val="clear" w:color="auto" w:fill="FFFFFF"/>
        </w:rPr>
        <w:t>LKS</w:t>
      </w:r>
      <w:r w:rsidR="00BB45F6" w:rsidRPr="2D5BA3CA">
        <w:rPr>
          <w:shd w:val="clear" w:color="auto" w:fill="FFFFFF"/>
        </w:rPr>
        <w:t>i</w:t>
      </w:r>
      <w:proofErr w:type="spellEnd"/>
      <w:r w:rsidR="00221B72" w:rsidRPr="2D5BA3CA">
        <w:rPr>
          <w:shd w:val="clear" w:color="auto" w:fill="FFFFFF"/>
        </w:rPr>
        <w:t xml:space="preserve"> </w:t>
      </w:r>
      <w:r w:rsidR="001A085A" w:rsidRPr="2D5BA3CA">
        <w:rPr>
          <w:shd w:val="clear" w:color="auto" w:fill="FFFFFF"/>
        </w:rPr>
        <w:t>§</w:t>
      </w:r>
      <w:r w:rsidR="00221B72" w:rsidRPr="2D5BA3CA">
        <w:rPr>
          <w:shd w:val="clear" w:color="auto" w:fill="FFFFFF"/>
        </w:rPr>
        <w:t xml:space="preserve"> </w:t>
      </w:r>
      <w:r w:rsidR="001A085A" w:rsidRPr="2D5BA3CA">
        <w:rPr>
          <w:shd w:val="clear" w:color="auto" w:fill="FFFFFF"/>
        </w:rPr>
        <w:t>62</w:t>
      </w:r>
      <w:r w:rsidR="0037653E" w:rsidRPr="2D5BA3CA">
        <w:rPr>
          <w:shd w:val="clear" w:color="auto" w:fill="FFFFFF"/>
        </w:rPr>
        <w:t>. Lõigetesse 1 ja 2 lisatakse kaalutlusruumi andev täpsustus, et abitusse olukorda sattunud loomadega toimetamisel lähtutakse liigi seisundist</w:t>
      </w:r>
      <w:ins w:id="1934" w:author="Kärt Voor - JUSTDIGI" w:date="2025-01-30T10:55:00Z">
        <w:r w:rsidR="4D6A2AE7" w:rsidRPr="2D5BA3CA">
          <w:rPr>
            <w:shd w:val="clear" w:color="auto" w:fill="FFFFFF"/>
          </w:rPr>
          <w:t xml:space="preserve"> looduses</w:t>
        </w:r>
      </w:ins>
      <w:r w:rsidR="00AE45BC" w:rsidRPr="2D5BA3CA">
        <w:rPr>
          <w:shd w:val="clear" w:color="auto" w:fill="FFFFFF"/>
        </w:rPr>
        <w:t>.</w:t>
      </w:r>
    </w:p>
    <w:p w14:paraId="737D9ACD" w14:textId="137870BC" w:rsidR="00AE45BC" w:rsidRPr="00A20742" w:rsidRDefault="00AE45BC" w:rsidP="00A20742">
      <w:pPr>
        <w:spacing w:after="0" w:line="240" w:lineRule="auto"/>
        <w:contextualSpacing/>
        <w:jc w:val="both"/>
        <w:rPr>
          <w:rFonts w:ascii="Times New Roman" w:eastAsia="Aptos" w:hAnsi="Times New Roman" w:cs="Times New Roman"/>
          <w:sz w:val="24"/>
          <w:szCs w:val="24"/>
        </w:rPr>
      </w:pPr>
      <w:proofErr w:type="spellStart"/>
      <w:r w:rsidRPr="00A20742">
        <w:rPr>
          <w:rFonts w:ascii="Times New Roman" w:eastAsia="Aptos" w:hAnsi="Times New Roman" w:cs="Times New Roman"/>
          <w:sz w:val="24"/>
          <w:szCs w:val="24"/>
        </w:rPr>
        <w:t>LKS</w:t>
      </w:r>
      <w:ins w:id="1935" w:author="Mari Koik - JUSTDIGI" w:date="2025-01-09T17:13:00Z" w16du:dateUtc="2025-01-09T15:13:00Z">
        <w:r w:rsidR="0056622E">
          <w:rPr>
            <w:rFonts w:ascii="Times New Roman" w:eastAsia="Aptos" w:hAnsi="Times New Roman" w:cs="Times New Roman"/>
            <w:sz w:val="24"/>
            <w:szCs w:val="24"/>
          </w:rPr>
          <w:t>i</w:t>
        </w:r>
      </w:ins>
      <w:proofErr w:type="spellEnd"/>
      <w:r w:rsidRPr="00A20742">
        <w:rPr>
          <w:rFonts w:ascii="Times New Roman" w:eastAsia="Aptos" w:hAnsi="Times New Roman" w:cs="Times New Roman"/>
          <w:sz w:val="24"/>
          <w:szCs w:val="24"/>
        </w:rPr>
        <w:t xml:space="preserve"> § 1 p</w:t>
      </w:r>
      <w:ins w:id="1936" w:author="Mari Koik - JUSTDIGI" w:date="2025-01-09T17:13:00Z" w16du:dateUtc="2025-01-09T15:13:00Z">
        <w:r w:rsidR="0056622E">
          <w:rPr>
            <w:rFonts w:ascii="Times New Roman" w:eastAsia="Aptos" w:hAnsi="Times New Roman" w:cs="Times New Roman"/>
            <w:sz w:val="24"/>
            <w:szCs w:val="24"/>
          </w:rPr>
          <w:t>unkti</w:t>
        </w:r>
      </w:ins>
      <w:r w:rsidRPr="00A20742">
        <w:rPr>
          <w:rFonts w:ascii="Times New Roman" w:eastAsia="Aptos" w:hAnsi="Times New Roman" w:cs="Times New Roman"/>
          <w:sz w:val="24"/>
          <w:szCs w:val="24"/>
        </w:rPr>
        <w:t xml:space="preserve"> 1 kohaselt on looduskaitseseaduse üheks eesmärgiks looduse kaitsmine selle mitmekesisuse säilitamise, looduslike elupaikade ning loodusliku loomastiku, taimestiku ja seenestiku liikide soodsa seisundi tagamisega. Eesmärgi täitmise</w:t>
      </w:r>
      <w:del w:id="1937" w:author="Mari Koik - JUSTDIGI" w:date="2025-01-09T17:14:00Z" w16du:dateUtc="2025-01-09T15:14:00Z">
        <w:r w:rsidRPr="00A20742" w:rsidDel="00F6127A">
          <w:rPr>
            <w:rFonts w:ascii="Times New Roman" w:eastAsia="Aptos" w:hAnsi="Times New Roman" w:cs="Times New Roman"/>
            <w:sz w:val="24"/>
            <w:szCs w:val="24"/>
          </w:rPr>
          <w:delText xml:space="preserve">s on oma </w:delText>
        </w:r>
      </w:del>
      <w:ins w:id="1938" w:author="Mari Koik - JUSTDIGI" w:date="2025-01-09T17:14:00Z" w16du:dateUtc="2025-01-09T15:14:00Z">
        <w:r w:rsidR="00F6127A">
          <w:rPr>
            <w:rFonts w:ascii="Times New Roman" w:eastAsia="Aptos" w:hAnsi="Times New Roman" w:cs="Times New Roman"/>
            <w:sz w:val="24"/>
            <w:szCs w:val="24"/>
          </w:rPr>
          <w:t xml:space="preserve"> </w:t>
        </w:r>
      </w:ins>
      <w:r w:rsidRPr="00A20742">
        <w:rPr>
          <w:rFonts w:ascii="Times New Roman" w:eastAsia="Aptos" w:hAnsi="Times New Roman" w:cs="Times New Roman"/>
          <w:sz w:val="24"/>
          <w:szCs w:val="24"/>
        </w:rPr>
        <w:t xml:space="preserve">osa </w:t>
      </w:r>
      <w:ins w:id="1939" w:author="Mari Koik - JUSTDIGI" w:date="2025-01-09T17:14:00Z" w16du:dateUtc="2025-01-09T15:14:00Z">
        <w:r w:rsidR="00F6127A">
          <w:rPr>
            <w:rFonts w:ascii="Times New Roman" w:eastAsia="Aptos" w:hAnsi="Times New Roman" w:cs="Times New Roman"/>
            <w:sz w:val="24"/>
            <w:szCs w:val="24"/>
          </w:rPr>
          <w:t xml:space="preserve">on </w:t>
        </w:r>
      </w:ins>
      <w:r w:rsidRPr="00A20742">
        <w:rPr>
          <w:rFonts w:ascii="Times New Roman" w:eastAsia="Aptos" w:hAnsi="Times New Roman" w:cs="Times New Roman"/>
          <w:sz w:val="24"/>
          <w:szCs w:val="24"/>
        </w:rPr>
        <w:t xml:space="preserve">ka abitusse olukorda sattunud metsloomade </w:t>
      </w:r>
      <w:del w:id="1940" w:author="Mari Koik - JUSTDIGI" w:date="2025-01-09T17:14:00Z" w16du:dateUtc="2025-01-09T15:14:00Z">
        <w:r w:rsidRPr="00A20742" w:rsidDel="00F6127A">
          <w:rPr>
            <w:rFonts w:ascii="Times New Roman" w:eastAsia="Aptos" w:hAnsi="Times New Roman" w:cs="Times New Roman"/>
            <w:sz w:val="24"/>
            <w:szCs w:val="24"/>
          </w:rPr>
          <w:delText>abistamisel</w:delText>
        </w:r>
        <w:r w:rsidR="00E61C07" w:rsidRPr="00A20742" w:rsidDel="00F6127A">
          <w:rPr>
            <w:rFonts w:ascii="Times New Roman" w:eastAsia="Aptos" w:hAnsi="Times New Roman" w:cs="Times New Roman"/>
            <w:sz w:val="24"/>
            <w:szCs w:val="24"/>
          </w:rPr>
          <w:delText xml:space="preserve"> </w:delText>
        </w:r>
      </w:del>
      <w:ins w:id="1941" w:author="Mari Koik - JUSTDIGI" w:date="2025-01-09T17:14:00Z" w16du:dateUtc="2025-01-09T15:14:00Z">
        <w:r w:rsidR="00F6127A" w:rsidRPr="00A20742">
          <w:rPr>
            <w:rFonts w:ascii="Times New Roman" w:eastAsia="Aptos" w:hAnsi="Times New Roman" w:cs="Times New Roman"/>
            <w:sz w:val="24"/>
            <w:szCs w:val="24"/>
          </w:rPr>
          <w:t>abistami</w:t>
        </w:r>
        <w:r w:rsidR="00F6127A">
          <w:rPr>
            <w:rFonts w:ascii="Times New Roman" w:eastAsia="Aptos" w:hAnsi="Times New Roman" w:cs="Times New Roman"/>
            <w:sz w:val="24"/>
            <w:szCs w:val="24"/>
          </w:rPr>
          <w:t>ne</w:t>
        </w:r>
        <w:r w:rsidR="00F6127A" w:rsidRPr="00A20742">
          <w:rPr>
            <w:rFonts w:ascii="Times New Roman" w:eastAsia="Aptos" w:hAnsi="Times New Roman" w:cs="Times New Roman"/>
            <w:sz w:val="24"/>
            <w:szCs w:val="24"/>
          </w:rPr>
          <w:t xml:space="preserve"> </w:t>
        </w:r>
      </w:ins>
      <w:r w:rsidR="00E61C07" w:rsidRPr="00A20742">
        <w:rPr>
          <w:rFonts w:ascii="Times New Roman" w:eastAsia="Aptos" w:hAnsi="Times New Roman" w:cs="Times New Roman"/>
          <w:sz w:val="24"/>
          <w:szCs w:val="24"/>
        </w:rPr>
        <w:t>ja</w:t>
      </w:r>
      <w:r w:rsidRPr="00A20742">
        <w:rPr>
          <w:rFonts w:ascii="Times New Roman" w:eastAsia="Aptos" w:hAnsi="Times New Roman" w:cs="Times New Roman"/>
          <w:sz w:val="24"/>
          <w:szCs w:val="24"/>
        </w:rPr>
        <w:t xml:space="preserve"> </w:t>
      </w:r>
      <w:ins w:id="1942" w:author="Mari Koik - JUSTDIGI" w:date="2025-01-09T17:14:00Z" w16du:dateUtc="2025-01-09T15:14:00Z">
        <w:r w:rsidR="00F6127A">
          <w:rPr>
            <w:rFonts w:ascii="Times New Roman" w:eastAsia="Aptos" w:hAnsi="Times New Roman" w:cs="Times New Roman"/>
            <w:sz w:val="24"/>
            <w:szCs w:val="24"/>
          </w:rPr>
          <w:t xml:space="preserve">seda </w:t>
        </w:r>
      </w:ins>
      <w:r w:rsidRPr="00A20742">
        <w:rPr>
          <w:rFonts w:ascii="Times New Roman" w:eastAsia="Aptos" w:hAnsi="Times New Roman" w:cs="Times New Roman"/>
          <w:sz w:val="24"/>
          <w:szCs w:val="24"/>
        </w:rPr>
        <w:t xml:space="preserve">eeskätt </w:t>
      </w:r>
      <w:r w:rsidR="00E61C07" w:rsidRPr="00A20742">
        <w:rPr>
          <w:rFonts w:ascii="Times New Roman" w:eastAsia="Aptos" w:hAnsi="Times New Roman" w:cs="Times New Roman"/>
          <w:sz w:val="24"/>
          <w:szCs w:val="24"/>
        </w:rPr>
        <w:t xml:space="preserve">juhul, </w:t>
      </w:r>
      <w:r w:rsidRPr="00A20742">
        <w:rPr>
          <w:rFonts w:ascii="Times New Roman" w:eastAsia="Aptos" w:hAnsi="Times New Roman" w:cs="Times New Roman"/>
          <w:sz w:val="24"/>
          <w:szCs w:val="24"/>
        </w:rPr>
        <w:t>kui hätta on sattunud kaitsealune liik, kelle seisundit ei saa pidada soodsaks (</w:t>
      </w:r>
      <w:proofErr w:type="spellStart"/>
      <w:r w:rsidRPr="00A20742">
        <w:rPr>
          <w:rFonts w:ascii="Times New Roman" w:eastAsia="Aptos" w:hAnsi="Times New Roman" w:cs="Times New Roman"/>
          <w:sz w:val="24"/>
          <w:szCs w:val="24"/>
        </w:rPr>
        <w:t>LKS</w:t>
      </w:r>
      <w:ins w:id="1943" w:author="Mari Koik - JUSTDIGI" w:date="2025-01-15T19:12:00Z" w16du:dateUtc="2025-01-15T17:12:00Z">
        <w:r w:rsidR="001A4524">
          <w:rPr>
            <w:rFonts w:ascii="Times New Roman" w:eastAsia="Aptos" w:hAnsi="Times New Roman" w:cs="Times New Roman"/>
            <w:sz w:val="24"/>
            <w:szCs w:val="24"/>
          </w:rPr>
          <w:t>i</w:t>
        </w:r>
      </w:ins>
      <w:proofErr w:type="spellEnd"/>
      <w:r w:rsidRPr="00A20742">
        <w:rPr>
          <w:rFonts w:ascii="Times New Roman" w:eastAsia="Aptos" w:hAnsi="Times New Roman" w:cs="Times New Roman"/>
          <w:sz w:val="24"/>
          <w:szCs w:val="24"/>
        </w:rPr>
        <w:t xml:space="preserve"> § 3 lg 2)</w:t>
      </w:r>
      <w:del w:id="1944" w:author="Mari Koik - JUSTDIGI" w:date="2025-01-09T17:14:00Z" w16du:dateUtc="2025-01-09T15:14:00Z">
        <w:r w:rsidRPr="00A20742" w:rsidDel="00F6127A">
          <w:rPr>
            <w:rFonts w:ascii="Times New Roman" w:eastAsia="Aptos" w:hAnsi="Times New Roman" w:cs="Times New Roman"/>
            <w:sz w:val="24"/>
            <w:szCs w:val="24"/>
          </w:rPr>
          <w:delText xml:space="preserve"> </w:delText>
        </w:r>
      </w:del>
      <w:r w:rsidRPr="00A20742">
        <w:rPr>
          <w:rFonts w:ascii="Times New Roman" w:eastAsia="Aptos" w:hAnsi="Times New Roman" w:cs="Times New Roman"/>
          <w:sz w:val="24"/>
          <w:szCs w:val="24"/>
        </w:rPr>
        <w:t xml:space="preserve">. </w:t>
      </w:r>
      <w:del w:id="1945" w:author="Mari Koik - JUSTDIGI" w:date="2025-01-09T17:15:00Z" w16du:dateUtc="2025-01-09T15:15:00Z">
        <w:r w:rsidRPr="00A20742" w:rsidDel="00F6127A">
          <w:rPr>
            <w:rFonts w:ascii="Times New Roman" w:eastAsia="Aptos" w:hAnsi="Times New Roman" w:cs="Times New Roman"/>
            <w:sz w:val="24"/>
            <w:szCs w:val="24"/>
          </w:rPr>
          <w:delText xml:space="preserve">Seevastu laekub </w:delText>
        </w:r>
      </w:del>
      <w:r w:rsidRPr="00A20742">
        <w:rPr>
          <w:rFonts w:ascii="Times New Roman" w:eastAsia="Aptos" w:hAnsi="Times New Roman" w:cs="Times New Roman"/>
          <w:sz w:val="24"/>
          <w:szCs w:val="24"/>
        </w:rPr>
        <w:t xml:space="preserve">Keskkonnaametile </w:t>
      </w:r>
      <w:ins w:id="1946" w:author="Mari Koik - JUSTDIGI" w:date="2025-01-09T17:15:00Z" w16du:dateUtc="2025-01-09T15:15:00Z">
        <w:r w:rsidR="00F6127A" w:rsidRPr="00A20742">
          <w:rPr>
            <w:rFonts w:ascii="Times New Roman" w:eastAsia="Aptos" w:hAnsi="Times New Roman" w:cs="Times New Roman"/>
            <w:sz w:val="24"/>
            <w:szCs w:val="24"/>
          </w:rPr>
          <w:t xml:space="preserve">laekub </w:t>
        </w:r>
      </w:ins>
      <w:r w:rsidRPr="00A20742">
        <w:rPr>
          <w:rFonts w:ascii="Times New Roman" w:eastAsia="Aptos" w:hAnsi="Times New Roman" w:cs="Times New Roman"/>
          <w:sz w:val="24"/>
          <w:szCs w:val="24"/>
        </w:rPr>
        <w:t xml:space="preserve">läbi Häirekeskuse riigiinfo telefoni 1247 aastas rohkem kui 3600 teadet hättasattunud metsloomadest, kellest kaitsealused moodustavad </w:t>
      </w:r>
      <w:del w:id="1947" w:author="Mari Koik - JUSTDIGI" w:date="2025-01-09T17:15:00Z" w16du:dateUtc="2025-01-09T15:15:00Z">
        <w:r w:rsidRPr="00A20742" w:rsidDel="00F6127A">
          <w:rPr>
            <w:rFonts w:ascii="Times New Roman" w:eastAsia="Aptos" w:hAnsi="Times New Roman" w:cs="Times New Roman"/>
            <w:sz w:val="24"/>
            <w:szCs w:val="24"/>
          </w:rPr>
          <w:delText xml:space="preserve">üksnes </w:delText>
        </w:r>
      </w:del>
      <w:ins w:id="1948" w:author="Mari Koik - JUSTDIGI" w:date="2025-01-09T17:15:00Z" w16du:dateUtc="2025-01-09T15:15:00Z">
        <w:r w:rsidR="00F6127A">
          <w:rPr>
            <w:rFonts w:ascii="Times New Roman" w:eastAsia="Aptos" w:hAnsi="Times New Roman" w:cs="Times New Roman"/>
            <w:sz w:val="24"/>
            <w:szCs w:val="24"/>
          </w:rPr>
          <w:t>kõigest</w:t>
        </w:r>
        <w:r w:rsidR="00F6127A" w:rsidRPr="00A20742">
          <w:rPr>
            <w:rFonts w:ascii="Times New Roman" w:eastAsia="Aptos" w:hAnsi="Times New Roman" w:cs="Times New Roman"/>
            <w:sz w:val="24"/>
            <w:szCs w:val="24"/>
          </w:rPr>
          <w:t xml:space="preserve"> </w:t>
        </w:r>
      </w:ins>
      <w:r w:rsidRPr="00A20742">
        <w:rPr>
          <w:rFonts w:ascii="Times New Roman" w:eastAsia="Aptos" w:hAnsi="Times New Roman" w:cs="Times New Roman"/>
          <w:sz w:val="24"/>
          <w:szCs w:val="24"/>
        </w:rPr>
        <w:t xml:space="preserve">18% (2023. aasta andmetel). Kõige rohkem teateid laekub </w:t>
      </w:r>
      <w:del w:id="1949" w:author="Mari Koik - JUSTDIGI" w:date="2025-01-09T17:16:00Z" w16du:dateUtc="2025-01-09T15:16:00Z">
        <w:r w:rsidRPr="00A20742" w:rsidDel="00C27C59">
          <w:rPr>
            <w:rFonts w:ascii="Times New Roman" w:eastAsia="Aptos" w:hAnsi="Times New Roman" w:cs="Times New Roman"/>
            <w:sz w:val="24"/>
            <w:szCs w:val="24"/>
          </w:rPr>
          <w:delText xml:space="preserve">arvukate </w:delText>
        </w:r>
      </w:del>
      <w:r w:rsidRPr="00A20742">
        <w:rPr>
          <w:rFonts w:ascii="Times New Roman" w:eastAsia="Aptos" w:hAnsi="Times New Roman" w:cs="Times New Roman"/>
          <w:sz w:val="24"/>
          <w:szCs w:val="24"/>
        </w:rPr>
        <w:t>linnalindude kohta</w:t>
      </w:r>
      <w:r w:rsidR="00E61C07" w:rsidRPr="00A20742">
        <w:rPr>
          <w:rFonts w:ascii="Times New Roman" w:eastAsia="Aptos" w:hAnsi="Times New Roman" w:cs="Times New Roman"/>
          <w:sz w:val="24"/>
          <w:szCs w:val="24"/>
        </w:rPr>
        <w:t>,</w:t>
      </w:r>
      <w:r w:rsidRPr="00A20742">
        <w:rPr>
          <w:rFonts w:ascii="Times New Roman" w:eastAsia="Aptos" w:hAnsi="Times New Roman" w:cs="Times New Roman"/>
          <w:sz w:val="24"/>
          <w:szCs w:val="24"/>
        </w:rPr>
        <w:t xml:space="preserve"> nagu kajakad (966 teadet), varesed (292 teadet) ja tuvid (217 teadet). Täpsemalt ei ole liike võimalik määrat</w:t>
      </w:r>
      <w:del w:id="1950" w:author="Mari Koik - JUSTDIGI" w:date="2025-01-09T17:16:00Z" w16du:dateUtc="2025-01-09T15:16:00Z">
        <w:r w:rsidRPr="00A20742" w:rsidDel="00ED0B30">
          <w:rPr>
            <w:rFonts w:ascii="Times New Roman" w:eastAsia="Aptos" w:hAnsi="Times New Roman" w:cs="Times New Roman"/>
            <w:sz w:val="24"/>
            <w:szCs w:val="24"/>
          </w:rPr>
          <w:delText>led</w:delText>
        </w:r>
      </w:del>
      <w:r w:rsidRPr="00A20742">
        <w:rPr>
          <w:rFonts w:ascii="Times New Roman" w:eastAsia="Aptos" w:hAnsi="Times New Roman" w:cs="Times New Roman"/>
          <w:sz w:val="24"/>
          <w:szCs w:val="24"/>
        </w:rPr>
        <w:t xml:space="preserve">a, kuna valdav </w:t>
      </w:r>
      <w:del w:id="1951" w:author="Mari Koik - JUSTDIGI" w:date="2025-01-09T17:16:00Z" w16du:dateUtc="2025-01-09T15:16:00Z">
        <w:r w:rsidRPr="00A20742" w:rsidDel="00ED0B30">
          <w:rPr>
            <w:rFonts w:ascii="Times New Roman" w:eastAsia="Aptos" w:hAnsi="Times New Roman" w:cs="Times New Roman"/>
            <w:sz w:val="24"/>
            <w:szCs w:val="24"/>
          </w:rPr>
          <w:delText xml:space="preserve">enamus </w:delText>
        </w:r>
      </w:del>
      <w:ins w:id="1952" w:author="Mari Koik - JUSTDIGI" w:date="2025-01-09T17:16:00Z" w16du:dateUtc="2025-01-09T15:16:00Z">
        <w:r w:rsidR="00ED0B30" w:rsidRPr="00A20742">
          <w:rPr>
            <w:rFonts w:ascii="Times New Roman" w:eastAsia="Aptos" w:hAnsi="Times New Roman" w:cs="Times New Roman"/>
            <w:sz w:val="24"/>
            <w:szCs w:val="24"/>
          </w:rPr>
          <w:t>enam</w:t>
        </w:r>
        <w:r w:rsidR="00ED0B30">
          <w:rPr>
            <w:rFonts w:ascii="Times New Roman" w:eastAsia="Aptos" w:hAnsi="Times New Roman" w:cs="Times New Roman"/>
            <w:sz w:val="24"/>
            <w:szCs w:val="24"/>
          </w:rPr>
          <w:t>ik</w:t>
        </w:r>
        <w:r w:rsidR="00ED0B30" w:rsidRPr="00A20742">
          <w:rPr>
            <w:rFonts w:ascii="Times New Roman" w:eastAsia="Aptos" w:hAnsi="Times New Roman" w:cs="Times New Roman"/>
            <w:sz w:val="24"/>
            <w:szCs w:val="24"/>
          </w:rPr>
          <w:t xml:space="preserve"> </w:t>
        </w:r>
      </w:ins>
      <w:r w:rsidRPr="00A20742">
        <w:rPr>
          <w:rFonts w:ascii="Times New Roman" w:eastAsia="Aptos" w:hAnsi="Times New Roman" w:cs="Times New Roman"/>
          <w:sz w:val="24"/>
          <w:szCs w:val="24"/>
        </w:rPr>
        <w:t xml:space="preserve">teatajatest isendeid liigi tasandil määrata ei suuda. </w:t>
      </w:r>
    </w:p>
    <w:p w14:paraId="059A6018" w14:textId="306B0462" w:rsidR="00517169" w:rsidRPr="00A20742" w:rsidRDefault="00517169" w:rsidP="00A20742">
      <w:pPr>
        <w:spacing w:after="0" w:line="240" w:lineRule="auto"/>
        <w:contextualSpacing/>
        <w:jc w:val="both"/>
        <w:rPr>
          <w:rFonts w:ascii="Times New Roman" w:eastAsia="Aptos" w:hAnsi="Times New Roman" w:cs="Times New Roman"/>
          <w:sz w:val="24"/>
          <w:szCs w:val="24"/>
        </w:rPr>
      </w:pPr>
      <w:r w:rsidRPr="001C0B1B">
        <w:rPr>
          <w:rFonts w:ascii="Times New Roman" w:eastAsia="Aptos" w:hAnsi="Times New Roman" w:cs="Times New Roman"/>
          <w:sz w:val="24"/>
          <w:szCs w:val="24"/>
        </w:rPr>
        <w:t>Abitute</w:t>
      </w:r>
      <w:r w:rsidRPr="00A20742">
        <w:rPr>
          <w:rFonts w:ascii="Times New Roman" w:eastAsia="Aptos" w:hAnsi="Times New Roman" w:cs="Times New Roman"/>
          <w:sz w:val="24"/>
          <w:szCs w:val="24"/>
        </w:rPr>
        <w:t xml:space="preserve"> loomade abistamiseks kulutati 2023. aastal üle 1300 töötunni ning läbiti rohkem kui </w:t>
      </w:r>
      <w:r w:rsidR="00DF7B2D">
        <w:rPr>
          <w:rFonts w:ascii="Times New Roman" w:eastAsia="Aptos" w:hAnsi="Times New Roman" w:cs="Times New Roman"/>
          <w:sz w:val="24"/>
          <w:szCs w:val="24"/>
        </w:rPr>
        <w:br/>
      </w:r>
      <w:r w:rsidRPr="00A20742">
        <w:rPr>
          <w:rFonts w:ascii="Times New Roman" w:eastAsia="Aptos" w:hAnsi="Times New Roman" w:cs="Times New Roman"/>
          <w:sz w:val="24"/>
          <w:szCs w:val="24"/>
        </w:rPr>
        <w:t>54 000 kilomeetrit</w:t>
      </w:r>
      <w:r w:rsidR="00E61C07" w:rsidRPr="00A20742">
        <w:rPr>
          <w:rFonts w:ascii="Times New Roman" w:eastAsia="Aptos" w:hAnsi="Times New Roman" w:cs="Times New Roman"/>
          <w:sz w:val="24"/>
          <w:szCs w:val="24"/>
        </w:rPr>
        <w:t>,</w:t>
      </w:r>
      <w:r w:rsidRPr="00A20742">
        <w:rPr>
          <w:rFonts w:ascii="Times New Roman" w:eastAsia="Aptos" w:hAnsi="Times New Roman" w:cs="Times New Roman"/>
          <w:sz w:val="24"/>
          <w:szCs w:val="24"/>
        </w:rPr>
        <w:t xml:space="preserve"> </w:t>
      </w:r>
      <w:del w:id="1953" w:author="Mari Koik - JUSTDIGI" w:date="2025-01-10T12:56:00Z" w16du:dateUtc="2025-01-10T10:56:00Z">
        <w:r w:rsidRPr="00A20742" w:rsidDel="001C0B1B">
          <w:rPr>
            <w:rFonts w:ascii="Times New Roman" w:eastAsia="Aptos" w:hAnsi="Times New Roman" w:cs="Times New Roman"/>
            <w:sz w:val="24"/>
            <w:szCs w:val="24"/>
          </w:rPr>
          <w:delText xml:space="preserve">teostades </w:delText>
        </w:r>
      </w:del>
      <w:ins w:id="1954" w:author="Mari Koik - JUSTDIGI" w:date="2025-01-10T12:56:00Z" w16du:dateUtc="2025-01-10T10:56:00Z">
        <w:r w:rsidR="001C0B1B" w:rsidRPr="00A20742">
          <w:rPr>
            <w:rFonts w:ascii="Times New Roman" w:eastAsia="Aptos" w:hAnsi="Times New Roman" w:cs="Times New Roman"/>
            <w:sz w:val="24"/>
            <w:szCs w:val="24"/>
          </w:rPr>
          <w:t>te</w:t>
        </w:r>
        <w:r w:rsidR="001C0B1B">
          <w:rPr>
            <w:rFonts w:ascii="Times New Roman" w:eastAsia="Aptos" w:hAnsi="Times New Roman" w:cs="Times New Roman"/>
            <w:sz w:val="24"/>
            <w:szCs w:val="24"/>
          </w:rPr>
          <w:t>h</w:t>
        </w:r>
        <w:r w:rsidR="001C0B1B" w:rsidRPr="00A20742">
          <w:rPr>
            <w:rFonts w:ascii="Times New Roman" w:eastAsia="Aptos" w:hAnsi="Times New Roman" w:cs="Times New Roman"/>
            <w:sz w:val="24"/>
            <w:szCs w:val="24"/>
          </w:rPr>
          <w:t xml:space="preserve">es </w:t>
        </w:r>
      </w:ins>
      <w:r w:rsidRPr="00A20742">
        <w:rPr>
          <w:rFonts w:ascii="Times New Roman" w:eastAsia="Aptos" w:hAnsi="Times New Roman" w:cs="Times New Roman"/>
          <w:sz w:val="24"/>
          <w:szCs w:val="24"/>
        </w:rPr>
        <w:t xml:space="preserve">kokku pea 900 väljasõitu. Kehtivas sõnastuses ei võimalda </w:t>
      </w:r>
      <w:proofErr w:type="spellStart"/>
      <w:r w:rsidRPr="00A20742">
        <w:rPr>
          <w:rFonts w:ascii="Times New Roman" w:eastAsia="Aptos" w:hAnsi="Times New Roman" w:cs="Times New Roman"/>
          <w:sz w:val="24"/>
          <w:szCs w:val="24"/>
        </w:rPr>
        <w:t>LKS</w:t>
      </w:r>
      <w:ins w:id="1955" w:author="Mari Koik - JUSTDIGI" w:date="2025-01-10T12:56:00Z" w16du:dateUtc="2025-01-10T10:56:00Z">
        <w:r w:rsidR="001C0B1B">
          <w:rPr>
            <w:rFonts w:ascii="Times New Roman" w:eastAsia="Aptos" w:hAnsi="Times New Roman" w:cs="Times New Roman"/>
            <w:sz w:val="24"/>
            <w:szCs w:val="24"/>
          </w:rPr>
          <w:t>i</w:t>
        </w:r>
      </w:ins>
      <w:proofErr w:type="spellEnd"/>
      <w:r w:rsidRPr="00A20742">
        <w:rPr>
          <w:rFonts w:ascii="Times New Roman" w:eastAsia="Aptos" w:hAnsi="Times New Roman" w:cs="Times New Roman"/>
          <w:sz w:val="24"/>
          <w:szCs w:val="24"/>
        </w:rPr>
        <w:t xml:space="preserve"> § 62 kaalutleda, kelle abistamise</w:t>
      </w:r>
      <w:del w:id="1956" w:author="Mari Koik - JUSTDIGI" w:date="2025-01-23T17:08:00Z" w16du:dateUtc="2025-01-23T15:08:00Z">
        <w:r w:rsidRPr="00A20742" w:rsidDel="00CB352D">
          <w:rPr>
            <w:rFonts w:ascii="Times New Roman" w:eastAsia="Aptos" w:hAnsi="Times New Roman" w:cs="Times New Roman"/>
            <w:sz w:val="24"/>
            <w:szCs w:val="24"/>
          </w:rPr>
          <w:delText>sse</w:delText>
        </w:r>
      </w:del>
      <w:ins w:id="1957" w:author="Mari Koik - JUSTDIGI" w:date="2025-01-10T12:58:00Z" w16du:dateUtc="2025-01-10T10:58:00Z">
        <w:r w:rsidR="005F18B6">
          <w:rPr>
            <w:rFonts w:ascii="Times New Roman" w:eastAsia="Aptos" w:hAnsi="Times New Roman" w:cs="Times New Roman"/>
            <w:sz w:val="24"/>
            <w:szCs w:val="24"/>
          </w:rPr>
          <w:t>ks</w:t>
        </w:r>
      </w:ins>
      <w:r w:rsidRPr="00A20742">
        <w:rPr>
          <w:rFonts w:ascii="Times New Roman" w:eastAsia="Aptos" w:hAnsi="Times New Roman" w:cs="Times New Roman"/>
          <w:sz w:val="24"/>
          <w:szCs w:val="24"/>
        </w:rPr>
        <w:t xml:space="preserve"> ja elujõulisuse </w:t>
      </w:r>
      <w:del w:id="1958" w:author="Mari Koik - JUSTDIGI" w:date="2025-01-10T12:58:00Z" w16du:dateUtc="2025-01-10T10:58:00Z">
        <w:r w:rsidRPr="00A20742" w:rsidDel="005F18B6">
          <w:rPr>
            <w:rFonts w:ascii="Times New Roman" w:eastAsia="Aptos" w:hAnsi="Times New Roman" w:cs="Times New Roman"/>
            <w:sz w:val="24"/>
            <w:szCs w:val="24"/>
          </w:rPr>
          <w:delText xml:space="preserve">taastamisse </w:delText>
        </w:r>
      </w:del>
      <w:ins w:id="1959" w:author="Mari Koik - JUSTDIGI" w:date="2025-01-10T12:58:00Z" w16du:dateUtc="2025-01-10T10:58:00Z">
        <w:r w:rsidR="005F18B6" w:rsidRPr="00A20742">
          <w:rPr>
            <w:rFonts w:ascii="Times New Roman" w:eastAsia="Aptos" w:hAnsi="Times New Roman" w:cs="Times New Roman"/>
            <w:sz w:val="24"/>
            <w:szCs w:val="24"/>
          </w:rPr>
          <w:t>taastamis</w:t>
        </w:r>
        <w:r w:rsidR="005F18B6">
          <w:rPr>
            <w:rFonts w:ascii="Times New Roman" w:eastAsia="Aptos" w:hAnsi="Times New Roman" w:cs="Times New Roman"/>
            <w:sz w:val="24"/>
            <w:szCs w:val="24"/>
          </w:rPr>
          <w:t>eks</w:t>
        </w:r>
        <w:r w:rsidR="005F18B6" w:rsidRPr="00A20742">
          <w:rPr>
            <w:rFonts w:ascii="Times New Roman" w:eastAsia="Aptos" w:hAnsi="Times New Roman" w:cs="Times New Roman"/>
            <w:sz w:val="24"/>
            <w:szCs w:val="24"/>
          </w:rPr>
          <w:t xml:space="preserve"> </w:t>
        </w:r>
      </w:ins>
      <w:r w:rsidRPr="00A20742">
        <w:rPr>
          <w:rFonts w:ascii="Times New Roman" w:eastAsia="Aptos" w:hAnsi="Times New Roman" w:cs="Times New Roman"/>
          <w:sz w:val="24"/>
          <w:szCs w:val="24"/>
        </w:rPr>
        <w:t xml:space="preserve">piiratud ressurssi </w:t>
      </w:r>
      <w:del w:id="1960" w:author="Mari Koik - JUSTDIGI" w:date="2025-01-10T12:58:00Z" w16du:dateUtc="2025-01-10T10:58:00Z">
        <w:r w:rsidRPr="00A20742" w:rsidDel="005F18B6">
          <w:rPr>
            <w:rFonts w:ascii="Times New Roman" w:eastAsia="Aptos" w:hAnsi="Times New Roman" w:cs="Times New Roman"/>
            <w:sz w:val="24"/>
            <w:szCs w:val="24"/>
          </w:rPr>
          <w:delText>suunata</w:delText>
        </w:r>
      </w:del>
      <w:ins w:id="1961" w:author="Mari Koik - JUSTDIGI" w:date="2025-01-10T12:58:00Z" w16du:dateUtc="2025-01-10T10:58:00Z">
        <w:r w:rsidR="005F18B6">
          <w:rPr>
            <w:rFonts w:ascii="Times New Roman" w:eastAsia="Aptos" w:hAnsi="Times New Roman" w:cs="Times New Roman"/>
            <w:sz w:val="24"/>
            <w:szCs w:val="24"/>
          </w:rPr>
          <w:t>kasutad</w:t>
        </w:r>
        <w:r w:rsidR="005F18B6" w:rsidRPr="00A20742">
          <w:rPr>
            <w:rFonts w:ascii="Times New Roman" w:eastAsia="Aptos" w:hAnsi="Times New Roman" w:cs="Times New Roman"/>
            <w:sz w:val="24"/>
            <w:szCs w:val="24"/>
          </w:rPr>
          <w:t>a</w:t>
        </w:r>
      </w:ins>
      <w:r w:rsidRPr="00A20742">
        <w:rPr>
          <w:rFonts w:ascii="Times New Roman" w:eastAsia="Aptos" w:hAnsi="Times New Roman" w:cs="Times New Roman"/>
          <w:sz w:val="24"/>
          <w:szCs w:val="24"/>
        </w:rPr>
        <w:t xml:space="preserve">, mistõttu ootab avalikkus abi osutamist iga isendi puhul, kuigi looduse kaitsmise ja mitmekesisuse säilitamise </w:t>
      </w:r>
      <w:del w:id="1962" w:author="Mari Koik - JUSTDIGI" w:date="2025-01-10T12:57:00Z" w16du:dateUtc="2025-01-10T10:57:00Z">
        <w:r w:rsidRPr="00A20742" w:rsidDel="00F619B9">
          <w:rPr>
            <w:rFonts w:ascii="Times New Roman" w:eastAsia="Aptos" w:hAnsi="Times New Roman" w:cs="Times New Roman"/>
            <w:sz w:val="24"/>
            <w:szCs w:val="24"/>
          </w:rPr>
          <w:delText xml:space="preserve">vaates </w:delText>
        </w:r>
      </w:del>
      <w:ins w:id="1963" w:author="Mari Koik - JUSTDIGI" w:date="2025-01-10T12:57:00Z" w16du:dateUtc="2025-01-10T10:57:00Z">
        <w:r w:rsidR="00F619B9">
          <w:rPr>
            <w:rFonts w:ascii="Times New Roman" w:eastAsia="Aptos" w:hAnsi="Times New Roman" w:cs="Times New Roman"/>
            <w:sz w:val="24"/>
            <w:szCs w:val="24"/>
          </w:rPr>
          <w:t>mõttes</w:t>
        </w:r>
        <w:r w:rsidR="00F619B9" w:rsidRPr="00A20742">
          <w:rPr>
            <w:rFonts w:ascii="Times New Roman" w:eastAsia="Aptos" w:hAnsi="Times New Roman" w:cs="Times New Roman"/>
            <w:sz w:val="24"/>
            <w:szCs w:val="24"/>
          </w:rPr>
          <w:t xml:space="preserve"> </w:t>
        </w:r>
      </w:ins>
      <w:r w:rsidRPr="00A20742">
        <w:rPr>
          <w:rFonts w:ascii="Times New Roman" w:eastAsia="Aptos" w:hAnsi="Times New Roman" w:cs="Times New Roman"/>
          <w:sz w:val="24"/>
          <w:szCs w:val="24"/>
        </w:rPr>
        <w:t>on suurema mõjuga just kaitsealuste liikide abistamine.</w:t>
      </w:r>
    </w:p>
    <w:p w14:paraId="0E652276" w14:textId="69C071CE" w:rsidR="00517169" w:rsidRPr="00A20742" w:rsidRDefault="00517169" w:rsidP="00A20742">
      <w:pPr>
        <w:spacing w:line="240" w:lineRule="auto"/>
        <w:contextualSpacing/>
        <w:jc w:val="both"/>
        <w:rPr>
          <w:rFonts w:ascii="Times New Roman" w:eastAsia="Aptos" w:hAnsi="Times New Roman" w:cs="Times New Roman"/>
          <w:sz w:val="24"/>
          <w:szCs w:val="24"/>
        </w:rPr>
      </w:pPr>
      <w:r w:rsidRPr="00A20742">
        <w:rPr>
          <w:rFonts w:ascii="Times New Roman" w:eastAsia="Aptos" w:hAnsi="Times New Roman" w:cs="Times New Roman"/>
          <w:sz w:val="24"/>
          <w:szCs w:val="24"/>
        </w:rPr>
        <w:t>Väga tihti ei ole abi osutamine vigastus</w:t>
      </w:r>
      <w:del w:id="1964" w:author="Mari Koik - JUSTDIGI" w:date="2025-01-10T12:59:00Z" w16du:dateUtc="2025-01-10T10:59:00Z">
        <w:r w:rsidRPr="00A20742" w:rsidDel="00A63CFD">
          <w:rPr>
            <w:rFonts w:ascii="Times New Roman" w:eastAsia="Aptos" w:hAnsi="Times New Roman" w:cs="Times New Roman"/>
            <w:sz w:val="24"/>
            <w:szCs w:val="24"/>
          </w:rPr>
          <w:delText>t</w:delText>
        </w:r>
      </w:del>
      <w:r w:rsidRPr="00A20742">
        <w:rPr>
          <w:rFonts w:ascii="Times New Roman" w:eastAsia="Aptos" w:hAnsi="Times New Roman" w:cs="Times New Roman"/>
          <w:sz w:val="24"/>
          <w:szCs w:val="24"/>
        </w:rPr>
        <w:t xml:space="preserve">e iseloomust tulenevalt võimalik ning isend tuleb hukata või jätta loodusesse. Näiteks vabastati 2023. aastal kannatustest 22% ning jäeti looduse hooleks 34% abitusse olukorda sattunud loomadest. Otsuse langetamisel lähtutakse looma heaolust, pidades silmas, et metslooma jaoks on igasugune </w:t>
      </w:r>
      <w:proofErr w:type="spellStart"/>
      <w:r w:rsidRPr="00A20742">
        <w:rPr>
          <w:rFonts w:ascii="Times New Roman" w:eastAsia="Aptos" w:hAnsi="Times New Roman" w:cs="Times New Roman"/>
          <w:sz w:val="24"/>
          <w:szCs w:val="24"/>
        </w:rPr>
        <w:t>inimkontakt</w:t>
      </w:r>
      <w:proofErr w:type="spellEnd"/>
      <w:r w:rsidRPr="00A20742">
        <w:rPr>
          <w:rFonts w:ascii="Times New Roman" w:eastAsia="Aptos" w:hAnsi="Times New Roman" w:cs="Times New Roman"/>
          <w:sz w:val="24"/>
          <w:szCs w:val="24"/>
        </w:rPr>
        <w:t xml:space="preserve"> ja looduslikust keskkonnast väljaspool viibimine </w:t>
      </w:r>
      <w:r w:rsidR="00E61C07" w:rsidRPr="00A20742">
        <w:rPr>
          <w:rFonts w:ascii="Times New Roman" w:eastAsia="Aptos" w:hAnsi="Times New Roman" w:cs="Times New Roman"/>
          <w:sz w:val="24"/>
          <w:szCs w:val="24"/>
        </w:rPr>
        <w:t xml:space="preserve">suur </w:t>
      </w:r>
      <w:r w:rsidRPr="00A20742">
        <w:rPr>
          <w:rFonts w:ascii="Times New Roman" w:eastAsia="Aptos" w:hAnsi="Times New Roman" w:cs="Times New Roman"/>
          <w:sz w:val="24"/>
          <w:szCs w:val="24"/>
        </w:rPr>
        <w:t xml:space="preserve">stressiallikas. Kaaluda tuleb ka, milline on vigastusest taastumise tõenäosus ning kas pikk ravi- </w:t>
      </w:r>
      <w:del w:id="1965" w:author="Mari Koik - JUSTDIGI" w:date="2025-01-10T12:57:00Z" w16du:dateUtc="2025-01-10T10:57:00Z">
        <w:r w:rsidRPr="00A20742" w:rsidDel="00F619B9">
          <w:rPr>
            <w:rFonts w:ascii="Times New Roman" w:eastAsia="Aptos" w:hAnsi="Times New Roman" w:cs="Times New Roman"/>
            <w:sz w:val="24"/>
            <w:szCs w:val="24"/>
          </w:rPr>
          <w:delText xml:space="preserve">ning </w:delText>
        </w:r>
      </w:del>
      <w:ins w:id="1966" w:author="Mari Koik - JUSTDIGI" w:date="2025-01-10T12:57:00Z" w16du:dateUtc="2025-01-10T10:57:00Z">
        <w:r w:rsidR="00F619B9">
          <w:rPr>
            <w:rFonts w:ascii="Times New Roman" w:eastAsia="Aptos" w:hAnsi="Times New Roman" w:cs="Times New Roman"/>
            <w:sz w:val="24"/>
            <w:szCs w:val="24"/>
          </w:rPr>
          <w:t>ja</w:t>
        </w:r>
        <w:r w:rsidR="00F619B9" w:rsidRPr="00A20742">
          <w:rPr>
            <w:rFonts w:ascii="Times New Roman" w:eastAsia="Aptos" w:hAnsi="Times New Roman" w:cs="Times New Roman"/>
            <w:sz w:val="24"/>
            <w:szCs w:val="24"/>
          </w:rPr>
          <w:t xml:space="preserve"> </w:t>
        </w:r>
      </w:ins>
      <w:del w:id="1967" w:author="Mari Koik - JUSTDIGI" w:date="2025-01-10T12:57:00Z" w16du:dateUtc="2025-01-10T10:57:00Z">
        <w:r w:rsidRPr="00A20742" w:rsidDel="00F619B9">
          <w:rPr>
            <w:rFonts w:ascii="Times New Roman" w:eastAsia="Aptos" w:hAnsi="Times New Roman" w:cs="Times New Roman"/>
            <w:sz w:val="24"/>
            <w:szCs w:val="24"/>
          </w:rPr>
          <w:delText xml:space="preserve">rehabiliteerimisperiood </w:delText>
        </w:r>
      </w:del>
      <w:ins w:id="1968" w:author="Mari Koik - JUSTDIGI" w:date="2025-01-10T12:57:00Z" w16du:dateUtc="2025-01-10T10:57:00Z">
        <w:r w:rsidR="00F619B9">
          <w:rPr>
            <w:rFonts w:ascii="Times New Roman" w:eastAsia="Aptos" w:hAnsi="Times New Roman" w:cs="Times New Roman"/>
            <w:sz w:val="24"/>
            <w:szCs w:val="24"/>
          </w:rPr>
          <w:t>taastu</w:t>
        </w:r>
        <w:r w:rsidR="00F619B9" w:rsidRPr="00A20742">
          <w:rPr>
            <w:rFonts w:ascii="Times New Roman" w:eastAsia="Aptos" w:hAnsi="Times New Roman" w:cs="Times New Roman"/>
            <w:sz w:val="24"/>
            <w:szCs w:val="24"/>
          </w:rPr>
          <w:t xml:space="preserve">misperiood </w:t>
        </w:r>
      </w:ins>
      <w:r w:rsidRPr="00A20742">
        <w:rPr>
          <w:rFonts w:ascii="Times New Roman" w:eastAsia="Aptos" w:hAnsi="Times New Roman" w:cs="Times New Roman"/>
          <w:sz w:val="24"/>
          <w:szCs w:val="24"/>
        </w:rPr>
        <w:t>õigustab end või pikendatakse sellega looma kannatusi</w:t>
      </w:r>
      <w:ins w:id="1969" w:author="Mari Koik - JUSTDIGI" w:date="2025-01-10T12:58:00Z" w16du:dateUtc="2025-01-10T10:58:00Z">
        <w:r w:rsidR="00F619B9">
          <w:rPr>
            <w:rFonts w:ascii="Times New Roman" w:eastAsia="Aptos" w:hAnsi="Times New Roman" w:cs="Times New Roman"/>
            <w:sz w:val="24"/>
            <w:szCs w:val="24"/>
          </w:rPr>
          <w:t>.</w:t>
        </w:r>
      </w:ins>
    </w:p>
    <w:p w14:paraId="58E7B3A4" w14:textId="762764EC" w:rsidR="00517169" w:rsidRPr="00A20742" w:rsidRDefault="00517169" w:rsidP="00A20742">
      <w:pPr>
        <w:spacing w:line="240" w:lineRule="auto"/>
        <w:contextualSpacing/>
        <w:jc w:val="both"/>
        <w:rPr>
          <w:rFonts w:ascii="Times New Roman" w:eastAsia="Aptos" w:hAnsi="Times New Roman" w:cs="Times New Roman"/>
          <w:sz w:val="24"/>
          <w:szCs w:val="24"/>
        </w:rPr>
      </w:pPr>
      <w:r w:rsidRPr="00A20742">
        <w:rPr>
          <w:rFonts w:ascii="Times New Roman" w:eastAsia="Aptos" w:hAnsi="Times New Roman" w:cs="Times New Roman"/>
          <w:sz w:val="24"/>
          <w:szCs w:val="24"/>
        </w:rPr>
        <w:t xml:space="preserve">Muudatus annab Keskkonnaametile võimaluse </w:t>
      </w:r>
      <w:ins w:id="1970" w:author="Mari Koik - JUSTDIGI" w:date="2025-01-10T13:01:00Z" w16du:dateUtc="2025-01-10T11:01:00Z">
        <w:r w:rsidR="00B24118">
          <w:rPr>
            <w:rFonts w:ascii="Times New Roman" w:eastAsia="Aptos" w:hAnsi="Times New Roman" w:cs="Times New Roman"/>
            <w:sz w:val="24"/>
            <w:szCs w:val="24"/>
          </w:rPr>
          <w:t xml:space="preserve">teha </w:t>
        </w:r>
      </w:ins>
      <w:del w:id="1971" w:author="Mari Koik - JUSTDIGI" w:date="2025-01-10T13:01:00Z" w16du:dateUtc="2025-01-10T11:01:00Z">
        <w:r w:rsidRPr="00A20742" w:rsidDel="00B24118">
          <w:rPr>
            <w:rFonts w:ascii="Times New Roman" w:eastAsia="Aptos" w:hAnsi="Times New Roman" w:cs="Times New Roman"/>
            <w:sz w:val="24"/>
            <w:szCs w:val="24"/>
          </w:rPr>
          <w:delText xml:space="preserve">triaaži tegemiseks </w:delText>
        </w:r>
      </w:del>
      <w:r w:rsidRPr="00A20742">
        <w:rPr>
          <w:rFonts w:ascii="Times New Roman" w:eastAsia="Aptos" w:hAnsi="Times New Roman" w:cs="Times New Roman"/>
          <w:sz w:val="24"/>
          <w:szCs w:val="24"/>
        </w:rPr>
        <w:t>abi osutamisel</w:t>
      </w:r>
      <w:ins w:id="1972" w:author="Mari Koik - JUSTDIGI" w:date="2025-01-10T13:00:00Z" w16du:dateUtc="2025-01-10T11:00:00Z">
        <w:r w:rsidR="00B24118">
          <w:rPr>
            <w:rFonts w:ascii="Times New Roman" w:eastAsia="Aptos" w:hAnsi="Times New Roman" w:cs="Times New Roman"/>
            <w:sz w:val="24"/>
            <w:szCs w:val="24"/>
          </w:rPr>
          <w:t xml:space="preserve"> triaaži</w:t>
        </w:r>
      </w:ins>
      <w:r w:rsidR="00E61C07" w:rsidRPr="00A20742">
        <w:rPr>
          <w:rFonts w:ascii="Times New Roman" w:eastAsia="Aptos" w:hAnsi="Times New Roman" w:cs="Times New Roman"/>
          <w:sz w:val="24"/>
          <w:szCs w:val="24"/>
        </w:rPr>
        <w:t>,</w:t>
      </w:r>
      <w:r w:rsidRPr="00A20742">
        <w:rPr>
          <w:rFonts w:ascii="Times New Roman" w:eastAsia="Aptos" w:hAnsi="Times New Roman" w:cs="Times New Roman"/>
          <w:sz w:val="24"/>
          <w:szCs w:val="24"/>
        </w:rPr>
        <w:t xml:space="preserve"> kui selleks tekib vajadus lähtuvalt ressurssi</w:t>
      </w:r>
      <w:del w:id="1973" w:author="Mari Koik - JUSTDIGI" w:date="2025-01-10T13:00:00Z" w16du:dateUtc="2025-01-10T11:00:00Z">
        <w:r w:rsidRPr="00A20742" w:rsidDel="00536432">
          <w:rPr>
            <w:rFonts w:ascii="Times New Roman" w:eastAsia="Aptos" w:hAnsi="Times New Roman" w:cs="Times New Roman"/>
            <w:sz w:val="24"/>
            <w:szCs w:val="24"/>
          </w:rPr>
          <w:delText>de</w:delText>
        </w:r>
      </w:del>
      <w:r w:rsidRPr="00A20742">
        <w:rPr>
          <w:rFonts w:ascii="Times New Roman" w:eastAsia="Aptos" w:hAnsi="Times New Roman" w:cs="Times New Roman"/>
          <w:sz w:val="24"/>
          <w:szCs w:val="24"/>
        </w:rPr>
        <w:t xml:space="preserve"> olemasolust. </w:t>
      </w:r>
      <w:del w:id="1974" w:author="Mari Koik - JUSTDIGI" w:date="2025-01-10T12:59:00Z" w16du:dateUtc="2025-01-10T10:59:00Z">
        <w:r w:rsidRPr="00A20742" w:rsidDel="00536432">
          <w:rPr>
            <w:rFonts w:ascii="Times New Roman" w:eastAsia="Aptos" w:hAnsi="Times New Roman" w:cs="Times New Roman"/>
            <w:sz w:val="24"/>
            <w:szCs w:val="24"/>
          </w:rPr>
          <w:delText xml:space="preserve">  </w:delText>
        </w:r>
      </w:del>
      <w:r w:rsidRPr="00A20742">
        <w:rPr>
          <w:rFonts w:ascii="Times New Roman" w:eastAsia="Aptos" w:hAnsi="Times New Roman" w:cs="Times New Roman"/>
          <w:sz w:val="24"/>
          <w:szCs w:val="24"/>
        </w:rPr>
        <w:t xml:space="preserve">Abi osutamise all peetakse silmas </w:t>
      </w:r>
      <w:ins w:id="1975" w:author="Mari Koik - JUSTDIGI" w:date="2025-01-10T13:00:00Z" w16du:dateUtc="2025-01-10T11:00:00Z">
        <w:r w:rsidR="00536432">
          <w:rPr>
            <w:rFonts w:ascii="Times New Roman" w:eastAsia="Aptos" w:hAnsi="Times New Roman" w:cs="Times New Roman"/>
            <w:sz w:val="24"/>
            <w:szCs w:val="24"/>
          </w:rPr>
          <w:t xml:space="preserve">selliseid </w:t>
        </w:r>
      </w:ins>
      <w:r w:rsidRPr="00A20742">
        <w:rPr>
          <w:rFonts w:ascii="Times New Roman" w:eastAsia="Aptos" w:hAnsi="Times New Roman" w:cs="Times New Roman"/>
          <w:sz w:val="24"/>
          <w:szCs w:val="24"/>
        </w:rPr>
        <w:t>tegevusi nagu asjaolude väljaselgitamine, esmase nõu ja käitumissoovituste andmine, vajadusel väljasõit, looma seisundi hindamine ning otsustus, kas viia loom koostööpartneri hoiukodusse, vabastada kannatustest või jätta loodus looma saatuse üle otsustajaks.</w:t>
      </w:r>
    </w:p>
    <w:p w14:paraId="0CEC2BD5" w14:textId="4038CEB2" w:rsidR="001A085A" w:rsidRPr="00A20742" w:rsidRDefault="00AE45BC" w:rsidP="00A20742">
      <w:pPr>
        <w:pStyle w:val="pf0"/>
        <w:spacing w:before="0" w:beforeAutospacing="0" w:after="0" w:afterAutospacing="0"/>
        <w:contextualSpacing/>
        <w:jc w:val="both"/>
      </w:pPr>
      <w:r w:rsidRPr="00A20742">
        <w:rPr>
          <w:bCs/>
          <w:shd w:val="clear" w:color="auto" w:fill="FFFFFF"/>
        </w:rPr>
        <w:t>Pa</w:t>
      </w:r>
      <w:r w:rsidR="0037653E" w:rsidRPr="00A20742">
        <w:rPr>
          <w:bCs/>
          <w:shd w:val="clear" w:color="auto" w:fill="FFFFFF"/>
        </w:rPr>
        <w:t xml:space="preserve">ragrahvi </w:t>
      </w:r>
      <w:r w:rsidRPr="00A20742">
        <w:rPr>
          <w:bCs/>
          <w:shd w:val="clear" w:color="auto" w:fill="FFFFFF"/>
        </w:rPr>
        <w:t>täiendatakse ka kahe</w:t>
      </w:r>
      <w:r w:rsidR="0037653E" w:rsidRPr="00A20742">
        <w:rPr>
          <w:bCs/>
          <w:shd w:val="clear" w:color="auto" w:fill="FFFFFF"/>
        </w:rPr>
        <w:t xml:space="preserve"> </w:t>
      </w:r>
      <w:r w:rsidRPr="00A20742">
        <w:rPr>
          <w:bCs/>
          <w:shd w:val="clear" w:color="auto" w:fill="FFFFFF"/>
        </w:rPr>
        <w:t xml:space="preserve">uue </w:t>
      </w:r>
      <w:r w:rsidR="0037653E" w:rsidRPr="00A20742">
        <w:rPr>
          <w:bCs/>
          <w:shd w:val="clear" w:color="auto" w:fill="FFFFFF"/>
        </w:rPr>
        <w:t>lõi</w:t>
      </w:r>
      <w:r w:rsidRPr="00A20742">
        <w:rPr>
          <w:bCs/>
          <w:shd w:val="clear" w:color="auto" w:fill="FFFFFF"/>
        </w:rPr>
        <w:t>kega</w:t>
      </w:r>
      <w:r w:rsidR="0037653E" w:rsidRPr="00A20742">
        <w:rPr>
          <w:bCs/>
          <w:shd w:val="clear" w:color="auto" w:fill="FFFFFF"/>
        </w:rPr>
        <w:t xml:space="preserve">, millega lisatakse </w:t>
      </w:r>
      <w:proofErr w:type="spellStart"/>
      <w:r w:rsidR="0037653E" w:rsidRPr="00A20742">
        <w:rPr>
          <w:bCs/>
          <w:shd w:val="clear" w:color="auto" w:fill="FFFFFF"/>
        </w:rPr>
        <w:t>LKS</w:t>
      </w:r>
      <w:del w:id="1976" w:author="Mari Koik - JUSTDIGI" w:date="2025-01-10T13:01:00Z" w16du:dateUtc="2025-01-10T11:01:00Z">
        <w:r w:rsidR="0037653E" w:rsidRPr="00A20742" w:rsidDel="00B24118">
          <w:rPr>
            <w:bCs/>
            <w:shd w:val="clear" w:color="auto" w:fill="FFFFFF"/>
          </w:rPr>
          <w:delText>-</w:delText>
        </w:r>
      </w:del>
      <w:r w:rsidR="0037653E" w:rsidRPr="00A20742">
        <w:rPr>
          <w:bCs/>
          <w:shd w:val="clear" w:color="auto" w:fill="FFFFFF"/>
        </w:rPr>
        <w:t>i</w:t>
      </w:r>
      <w:proofErr w:type="spellEnd"/>
      <w:r w:rsidR="0037653E" w:rsidRPr="00A20742">
        <w:rPr>
          <w:bCs/>
          <w:shd w:val="clear" w:color="auto" w:fill="FFFFFF"/>
        </w:rPr>
        <w:t xml:space="preserve"> </w:t>
      </w:r>
      <w:r w:rsidR="001A085A" w:rsidRPr="00A20742">
        <w:rPr>
          <w:bCs/>
          <w:shd w:val="clear" w:color="auto" w:fill="FFFFFF"/>
        </w:rPr>
        <w:t>abitusse olukorda sattunud looma definitsioon</w:t>
      </w:r>
      <w:r w:rsidR="00BB05B4" w:rsidRPr="00A20742">
        <w:rPr>
          <w:bCs/>
          <w:shd w:val="clear" w:color="auto" w:fill="FFFFFF"/>
        </w:rPr>
        <w:t xml:space="preserve"> ja sätestatakse, mida mõistetakse looma elujõulisuse all</w:t>
      </w:r>
      <w:r w:rsidR="001A085A" w:rsidRPr="00A20742">
        <w:rPr>
          <w:bCs/>
          <w:shd w:val="clear" w:color="auto" w:fill="FFFFFF"/>
        </w:rPr>
        <w:t xml:space="preserve">. </w:t>
      </w:r>
      <w:del w:id="1977" w:author="Mari Koik - JUSTDIGI" w:date="2025-01-10T13:01:00Z" w16du:dateUtc="2025-01-10T11:01:00Z">
        <w:r w:rsidR="00BB05B4" w:rsidRPr="00A20742" w:rsidDel="00B24118">
          <w:rPr>
            <w:bCs/>
            <w:shd w:val="clear" w:color="auto" w:fill="FFFFFF"/>
          </w:rPr>
          <w:delText xml:space="preserve">Täna </w:delText>
        </w:r>
      </w:del>
      <w:ins w:id="1978" w:author="Mari Koik - JUSTDIGI" w:date="2025-01-10T13:01:00Z" w16du:dateUtc="2025-01-10T11:01:00Z">
        <w:r w:rsidR="00B24118">
          <w:rPr>
            <w:bCs/>
            <w:shd w:val="clear" w:color="auto" w:fill="FFFFFF"/>
          </w:rPr>
          <w:t xml:space="preserve">Praegu </w:t>
        </w:r>
      </w:ins>
      <w:r w:rsidR="001A085A" w:rsidRPr="00A20742">
        <w:rPr>
          <w:rStyle w:val="cf01"/>
          <w:rFonts w:ascii="Times New Roman" w:hAnsi="Times New Roman" w:cs="Times New Roman"/>
          <w:sz w:val="24"/>
          <w:szCs w:val="24"/>
        </w:rPr>
        <w:t xml:space="preserve">peetakse </w:t>
      </w:r>
      <w:del w:id="1979" w:author="Mari Koik - JUSTDIGI" w:date="2025-01-10T13:02:00Z" w16du:dateUtc="2025-01-10T11:02:00Z">
        <w:r w:rsidR="00BB05B4" w:rsidRPr="00A20742" w:rsidDel="00B24118">
          <w:rPr>
            <w:rStyle w:val="cf01"/>
            <w:rFonts w:ascii="Times New Roman" w:hAnsi="Times New Roman" w:cs="Times New Roman"/>
            <w:sz w:val="24"/>
            <w:szCs w:val="24"/>
          </w:rPr>
          <w:delText xml:space="preserve">tihti </w:delText>
        </w:r>
      </w:del>
      <w:r w:rsidR="001A085A" w:rsidRPr="00A20742">
        <w:rPr>
          <w:rStyle w:val="cf01"/>
          <w:rFonts w:ascii="Times New Roman" w:hAnsi="Times New Roman" w:cs="Times New Roman"/>
          <w:sz w:val="24"/>
          <w:szCs w:val="24"/>
        </w:rPr>
        <w:t xml:space="preserve">abitus seisundis loomaks </w:t>
      </w:r>
      <w:ins w:id="1980" w:author="Mari Koik - JUSTDIGI" w:date="2025-01-10T13:02:00Z" w16du:dateUtc="2025-01-10T11:02:00Z">
        <w:r w:rsidR="00B24118" w:rsidRPr="00A20742">
          <w:rPr>
            <w:rStyle w:val="cf01"/>
            <w:rFonts w:ascii="Times New Roman" w:hAnsi="Times New Roman" w:cs="Times New Roman"/>
            <w:sz w:val="24"/>
            <w:szCs w:val="24"/>
          </w:rPr>
          <w:t xml:space="preserve">tihti </w:t>
        </w:r>
      </w:ins>
      <w:r w:rsidR="001A085A" w:rsidRPr="00A20742">
        <w:rPr>
          <w:rStyle w:val="cf01"/>
          <w:rFonts w:ascii="Times New Roman" w:hAnsi="Times New Roman" w:cs="Times New Roman"/>
          <w:sz w:val="24"/>
          <w:szCs w:val="24"/>
        </w:rPr>
        <w:t>kõiki</w:t>
      </w:r>
      <w:ins w:id="1981" w:author="Mari Koik - JUSTDIGI" w:date="2025-01-10T13:03:00Z" w16du:dateUtc="2025-01-10T11:03:00Z">
        <w:r w:rsidR="00BF4FD6">
          <w:rPr>
            <w:rStyle w:val="cf01"/>
            <w:rFonts w:ascii="Times New Roman" w:hAnsi="Times New Roman" w:cs="Times New Roman"/>
            <w:sz w:val="24"/>
            <w:szCs w:val="24"/>
          </w:rPr>
          <w:t xml:space="preserve"> loomi</w:t>
        </w:r>
      </w:ins>
      <w:r w:rsidR="001A085A" w:rsidRPr="00A20742">
        <w:rPr>
          <w:rStyle w:val="cf01"/>
          <w:rFonts w:ascii="Times New Roman" w:hAnsi="Times New Roman" w:cs="Times New Roman"/>
          <w:sz w:val="24"/>
          <w:szCs w:val="24"/>
        </w:rPr>
        <w:t xml:space="preserve">, keda inimene vähegi abituna näeb, sh kurbade silmadega metsloomad. Samuti </w:t>
      </w:r>
      <w:del w:id="1982" w:author="Mari Koik - JUSTDIGI" w:date="2025-01-10T13:03:00Z" w16du:dateUtc="2025-01-10T11:03:00Z">
        <w:r w:rsidR="001A085A" w:rsidRPr="00A20742" w:rsidDel="00BF4FD6">
          <w:rPr>
            <w:rStyle w:val="cf01"/>
            <w:rFonts w:ascii="Times New Roman" w:hAnsi="Times New Roman" w:cs="Times New Roman"/>
            <w:sz w:val="24"/>
            <w:szCs w:val="24"/>
          </w:rPr>
          <w:delText xml:space="preserve">ka neid metsloomi, kes </w:delText>
        </w:r>
      </w:del>
      <w:r w:rsidR="001A085A" w:rsidRPr="00A20742">
        <w:rPr>
          <w:rStyle w:val="cf01"/>
          <w:rFonts w:ascii="Times New Roman" w:hAnsi="Times New Roman" w:cs="Times New Roman"/>
          <w:sz w:val="24"/>
          <w:szCs w:val="24"/>
        </w:rPr>
        <w:t xml:space="preserve">on </w:t>
      </w:r>
      <w:ins w:id="1983" w:author="Mari Koik - JUSTDIGI" w:date="2025-01-10T13:04:00Z" w16du:dateUtc="2025-01-10T11:04:00Z">
        <w:r w:rsidR="00C80573">
          <w:rPr>
            <w:rStyle w:val="cf01"/>
            <w:rFonts w:ascii="Times New Roman" w:hAnsi="Times New Roman" w:cs="Times New Roman"/>
            <w:sz w:val="24"/>
            <w:szCs w:val="24"/>
          </w:rPr>
          <w:t xml:space="preserve">vahel </w:t>
        </w:r>
      </w:ins>
      <w:r w:rsidR="001A085A" w:rsidRPr="00A20742">
        <w:rPr>
          <w:rStyle w:val="cf01"/>
          <w:rFonts w:ascii="Times New Roman" w:hAnsi="Times New Roman" w:cs="Times New Roman"/>
          <w:sz w:val="24"/>
          <w:szCs w:val="24"/>
        </w:rPr>
        <w:t>inimese silmis abitus seisundis</w:t>
      </w:r>
      <w:ins w:id="1984" w:author="Mari Koik - JUSTDIGI" w:date="2025-01-10T13:03:00Z" w16du:dateUtc="2025-01-10T11:03:00Z">
        <w:r w:rsidR="00C80573">
          <w:rPr>
            <w:rStyle w:val="cf01"/>
            <w:rFonts w:ascii="Times New Roman" w:hAnsi="Times New Roman" w:cs="Times New Roman"/>
            <w:sz w:val="24"/>
            <w:szCs w:val="24"/>
          </w:rPr>
          <w:t xml:space="preserve"> loom</w:t>
        </w:r>
      </w:ins>
      <w:r w:rsidR="001A085A" w:rsidRPr="00A20742">
        <w:rPr>
          <w:rStyle w:val="cf01"/>
          <w:rFonts w:ascii="Times New Roman" w:hAnsi="Times New Roman" w:cs="Times New Roman"/>
          <w:sz w:val="24"/>
          <w:szCs w:val="24"/>
        </w:rPr>
        <w:t xml:space="preserve">, </w:t>
      </w:r>
      <w:del w:id="1985" w:author="Mari Koik - JUSTDIGI" w:date="2025-01-10T13:03:00Z" w16du:dateUtc="2025-01-10T11:03:00Z">
        <w:r w:rsidR="001A085A" w:rsidRPr="00A20742" w:rsidDel="00C80573">
          <w:rPr>
            <w:rStyle w:val="cf01"/>
            <w:rFonts w:ascii="Times New Roman" w:hAnsi="Times New Roman" w:cs="Times New Roman"/>
            <w:sz w:val="24"/>
            <w:szCs w:val="24"/>
          </w:rPr>
          <w:delText xml:space="preserve">kuid </w:delText>
        </w:r>
      </w:del>
      <w:ins w:id="1986" w:author="Mari Koik - JUSTDIGI" w:date="2025-01-10T13:03:00Z" w16du:dateUtc="2025-01-10T11:03:00Z">
        <w:r w:rsidR="00C80573" w:rsidRPr="00A20742">
          <w:rPr>
            <w:rStyle w:val="cf01"/>
            <w:rFonts w:ascii="Times New Roman" w:hAnsi="Times New Roman" w:cs="Times New Roman"/>
            <w:sz w:val="24"/>
            <w:szCs w:val="24"/>
          </w:rPr>
          <w:t>k</w:t>
        </w:r>
        <w:r w:rsidR="00C80573">
          <w:rPr>
            <w:rStyle w:val="cf01"/>
            <w:rFonts w:ascii="Times New Roman" w:hAnsi="Times New Roman" w:cs="Times New Roman"/>
            <w:sz w:val="24"/>
            <w:szCs w:val="24"/>
          </w:rPr>
          <w:t>e</w:t>
        </w:r>
      </w:ins>
      <w:ins w:id="1987" w:author="Mari Koik - JUSTDIGI" w:date="2025-01-10T13:04:00Z" w16du:dateUtc="2025-01-10T11:04:00Z">
        <w:r w:rsidR="00C80573">
          <w:rPr>
            <w:rStyle w:val="cf01"/>
            <w:rFonts w:ascii="Times New Roman" w:hAnsi="Times New Roman" w:cs="Times New Roman"/>
            <w:sz w:val="24"/>
            <w:szCs w:val="24"/>
          </w:rPr>
          <w:t>lle</w:t>
        </w:r>
      </w:ins>
      <w:ins w:id="1988" w:author="Mari Koik - JUSTDIGI" w:date="2025-01-10T13:03:00Z" w16du:dateUtc="2025-01-10T11:03:00Z">
        <w:r w:rsidR="00C80573" w:rsidRPr="00A20742">
          <w:rPr>
            <w:rStyle w:val="cf01"/>
            <w:rFonts w:ascii="Times New Roman" w:hAnsi="Times New Roman" w:cs="Times New Roman"/>
            <w:sz w:val="24"/>
            <w:szCs w:val="24"/>
          </w:rPr>
          <w:t xml:space="preserve"> </w:t>
        </w:r>
      </w:ins>
      <w:del w:id="1989" w:author="Mari Koik - JUSTDIGI" w:date="2025-01-10T13:04:00Z" w16du:dateUtc="2025-01-10T11:04:00Z">
        <w:r w:rsidR="001A085A" w:rsidRPr="00A20742" w:rsidDel="00C80573">
          <w:rPr>
            <w:rStyle w:val="cf01"/>
            <w:rFonts w:ascii="Times New Roman" w:hAnsi="Times New Roman" w:cs="Times New Roman"/>
            <w:sz w:val="24"/>
            <w:szCs w:val="24"/>
          </w:rPr>
          <w:delText xml:space="preserve">tegelikult on nende </w:delText>
        </w:r>
      </w:del>
      <w:r w:rsidR="001A085A" w:rsidRPr="00A20742">
        <w:rPr>
          <w:rStyle w:val="cf01"/>
          <w:rFonts w:ascii="Times New Roman" w:hAnsi="Times New Roman" w:cs="Times New Roman"/>
          <w:sz w:val="24"/>
          <w:szCs w:val="24"/>
        </w:rPr>
        <w:t xml:space="preserve">seisund </w:t>
      </w:r>
      <w:ins w:id="1990" w:author="Mari Koik - JUSTDIGI" w:date="2025-01-10T13:04:00Z" w16du:dateUtc="2025-01-10T11:04:00Z">
        <w:r w:rsidR="00C80573">
          <w:rPr>
            <w:rStyle w:val="cf01"/>
            <w:rFonts w:ascii="Times New Roman" w:hAnsi="Times New Roman" w:cs="Times New Roman"/>
            <w:sz w:val="24"/>
            <w:szCs w:val="24"/>
          </w:rPr>
          <w:t xml:space="preserve">on </w:t>
        </w:r>
      </w:ins>
      <w:r w:rsidR="001A085A" w:rsidRPr="00A20742">
        <w:rPr>
          <w:rStyle w:val="cf01"/>
          <w:rFonts w:ascii="Times New Roman" w:hAnsi="Times New Roman" w:cs="Times New Roman"/>
          <w:sz w:val="24"/>
          <w:szCs w:val="24"/>
        </w:rPr>
        <w:t xml:space="preserve">selline </w:t>
      </w:r>
      <w:ins w:id="1991" w:author="Mari Koik - JUSTDIGI" w:date="2025-01-10T13:04:00Z" w16du:dateUtc="2025-01-10T11:04:00Z">
        <w:r w:rsidR="00C80573">
          <w:rPr>
            <w:rStyle w:val="cf01"/>
            <w:rFonts w:ascii="Times New Roman" w:hAnsi="Times New Roman" w:cs="Times New Roman"/>
            <w:sz w:val="24"/>
            <w:szCs w:val="24"/>
          </w:rPr>
          <w:t xml:space="preserve">tegelikult </w:t>
        </w:r>
      </w:ins>
      <w:r w:rsidR="001A085A" w:rsidRPr="00A20742">
        <w:rPr>
          <w:rStyle w:val="cf01"/>
          <w:rFonts w:ascii="Times New Roman" w:hAnsi="Times New Roman" w:cs="Times New Roman"/>
          <w:sz w:val="24"/>
          <w:szCs w:val="24"/>
        </w:rPr>
        <w:lastRenderedPageBreak/>
        <w:t>looduslike</w:t>
      </w:r>
      <w:r w:rsidR="00221B72" w:rsidRPr="00A20742">
        <w:rPr>
          <w:rStyle w:val="cf01"/>
          <w:rFonts w:ascii="Times New Roman" w:hAnsi="Times New Roman" w:cs="Times New Roman"/>
          <w:sz w:val="24"/>
          <w:szCs w:val="24"/>
        </w:rPr>
        <w:t>l</w:t>
      </w:r>
      <w:r w:rsidR="001A085A" w:rsidRPr="00A20742">
        <w:rPr>
          <w:rStyle w:val="cf01"/>
          <w:rFonts w:ascii="Times New Roman" w:hAnsi="Times New Roman" w:cs="Times New Roman"/>
          <w:sz w:val="24"/>
          <w:szCs w:val="24"/>
        </w:rPr>
        <w:t xml:space="preserve"> põhjustel (nt rändele minemata jätnud luiged, kes </w:t>
      </w:r>
      <w:r w:rsidR="00870257" w:rsidRPr="00A20742">
        <w:rPr>
          <w:rStyle w:val="cf01"/>
          <w:rFonts w:ascii="Times New Roman" w:hAnsi="Times New Roman" w:cs="Times New Roman"/>
          <w:sz w:val="24"/>
          <w:szCs w:val="24"/>
        </w:rPr>
        <w:t xml:space="preserve">on sattunud </w:t>
      </w:r>
      <w:r w:rsidR="001A085A" w:rsidRPr="00A20742">
        <w:rPr>
          <w:rStyle w:val="cf01"/>
          <w:rFonts w:ascii="Times New Roman" w:hAnsi="Times New Roman" w:cs="Times New Roman"/>
          <w:sz w:val="24"/>
          <w:szCs w:val="24"/>
        </w:rPr>
        <w:t>rasketes</w:t>
      </w:r>
      <w:r w:rsidR="00870257" w:rsidRPr="00A20742">
        <w:rPr>
          <w:rStyle w:val="cf01"/>
          <w:rFonts w:ascii="Times New Roman" w:hAnsi="Times New Roman" w:cs="Times New Roman"/>
          <w:sz w:val="24"/>
          <w:szCs w:val="24"/>
        </w:rPr>
        <w:t>se</w:t>
      </w:r>
      <w:r w:rsidR="001A085A" w:rsidRPr="00A20742">
        <w:rPr>
          <w:rStyle w:val="cf01"/>
          <w:rFonts w:ascii="Times New Roman" w:hAnsi="Times New Roman" w:cs="Times New Roman"/>
          <w:sz w:val="24"/>
          <w:szCs w:val="24"/>
        </w:rPr>
        <w:t xml:space="preserve"> talvistes</w:t>
      </w:r>
      <w:r w:rsidR="00870257" w:rsidRPr="00A20742">
        <w:rPr>
          <w:rStyle w:val="cf01"/>
          <w:rFonts w:ascii="Times New Roman" w:hAnsi="Times New Roman" w:cs="Times New Roman"/>
          <w:sz w:val="24"/>
          <w:szCs w:val="24"/>
        </w:rPr>
        <w:t>se</w:t>
      </w:r>
      <w:r w:rsidR="001A085A" w:rsidRPr="00A20742">
        <w:rPr>
          <w:rStyle w:val="cf01"/>
          <w:rFonts w:ascii="Times New Roman" w:hAnsi="Times New Roman" w:cs="Times New Roman"/>
          <w:sz w:val="24"/>
          <w:szCs w:val="24"/>
        </w:rPr>
        <w:t xml:space="preserve"> oludes</w:t>
      </w:r>
      <w:r w:rsidR="00870257" w:rsidRPr="00A20742">
        <w:rPr>
          <w:rStyle w:val="cf01"/>
          <w:rFonts w:ascii="Times New Roman" w:hAnsi="Times New Roman" w:cs="Times New Roman"/>
          <w:sz w:val="24"/>
          <w:szCs w:val="24"/>
        </w:rPr>
        <w:t>se</w:t>
      </w:r>
      <w:r w:rsidR="001A085A" w:rsidRPr="00A20742">
        <w:rPr>
          <w:rStyle w:val="cf01"/>
          <w:rFonts w:ascii="Times New Roman" w:hAnsi="Times New Roman" w:cs="Times New Roman"/>
          <w:sz w:val="24"/>
          <w:szCs w:val="24"/>
        </w:rPr>
        <w:t xml:space="preserve">) ja </w:t>
      </w:r>
      <w:ins w:id="1992" w:author="Mari Koik - JUSTDIGI" w:date="2025-01-10T13:04:00Z" w16du:dateUtc="2025-01-10T11:04:00Z">
        <w:r w:rsidR="00C80573">
          <w:rPr>
            <w:rStyle w:val="cf01"/>
            <w:rFonts w:ascii="Times New Roman" w:hAnsi="Times New Roman" w:cs="Times New Roman"/>
            <w:sz w:val="24"/>
            <w:szCs w:val="24"/>
          </w:rPr>
          <w:t xml:space="preserve">kes </w:t>
        </w:r>
      </w:ins>
      <w:r w:rsidR="001A085A" w:rsidRPr="00A20742">
        <w:rPr>
          <w:rStyle w:val="cf01"/>
          <w:rFonts w:ascii="Times New Roman" w:hAnsi="Times New Roman" w:cs="Times New Roman"/>
          <w:sz w:val="24"/>
          <w:szCs w:val="24"/>
        </w:rPr>
        <w:t>inimese sekkumist ei vaja. Seetõttu on mõistlik termin</w:t>
      </w:r>
      <w:ins w:id="1993" w:author="Mari Koik - JUSTDIGI" w:date="2025-01-10T13:02:00Z" w16du:dateUtc="2025-01-10T11:02:00Z">
        <w:r w:rsidR="001A12F3">
          <w:rPr>
            <w:rStyle w:val="cf01"/>
            <w:rFonts w:ascii="Times New Roman" w:hAnsi="Times New Roman" w:cs="Times New Roman"/>
            <w:sz w:val="24"/>
            <w:szCs w:val="24"/>
          </w:rPr>
          <w:t>e</w:t>
        </w:r>
      </w:ins>
      <w:r w:rsidR="001A085A" w:rsidRPr="00A20742">
        <w:rPr>
          <w:rStyle w:val="cf01"/>
          <w:rFonts w:ascii="Times New Roman" w:hAnsi="Times New Roman" w:cs="Times New Roman"/>
          <w:sz w:val="24"/>
          <w:szCs w:val="24"/>
        </w:rPr>
        <w:t>i</w:t>
      </w:r>
      <w:r w:rsidR="00BB05B4" w:rsidRPr="00A20742">
        <w:rPr>
          <w:rStyle w:val="cf01"/>
          <w:rFonts w:ascii="Times New Roman" w:hAnsi="Times New Roman" w:cs="Times New Roman"/>
          <w:sz w:val="24"/>
          <w:szCs w:val="24"/>
        </w:rPr>
        <w:t>d</w:t>
      </w:r>
      <w:r w:rsidR="001A085A" w:rsidRPr="00A20742">
        <w:rPr>
          <w:rStyle w:val="cf01"/>
          <w:rFonts w:ascii="Times New Roman" w:hAnsi="Times New Roman" w:cs="Times New Roman"/>
          <w:sz w:val="24"/>
          <w:szCs w:val="24"/>
        </w:rPr>
        <w:t xml:space="preserve"> täpsustada. </w:t>
      </w:r>
      <w:r w:rsidR="00305858" w:rsidRPr="00A20742">
        <w:rPr>
          <w:rStyle w:val="cf01"/>
          <w:rFonts w:ascii="Times New Roman" w:hAnsi="Times New Roman" w:cs="Times New Roman"/>
          <w:sz w:val="24"/>
          <w:szCs w:val="24"/>
        </w:rPr>
        <w:t>Abitu seisundi</w:t>
      </w:r>
      <w:r w:rsidR="003E482A" w:rsidRPr="00A20742">
        <w:rPr>
          <w:rStyle w:val="cf01"/>
          <w:rFonts w:ascii="Times New Roman" w:hAnsi="Times New Roman" w:cs="Times New Roman"/>
          <w:sz w:val="24"/>
          <w:szCs w:val="24"/>
        </w:rPr>
        <w:t xml:space="preserve"> kohta annab vajaduse</w:t>
      </w:r>
      <w:r w:rsidR="00BB45F6" w:rsidRPr="00A20742">
        <w:rPr>
          <w:rStyle w:val="cf01"/>
          <w:rFonts w:ascii="Times New Roman" w:hAnsi="Times New Roman" w:cs="Times New Roman"/>
          <w:sz w:val="24"/>
          <w:szCs w:val="24"/>
        </w:rPr>
        <w:t xml:space="preserve"> korra</w:t>
      </w:r>
      <w:r w:rsidR="003E482A" w:rsidRPr="00A20742">
        <w:rPr>
          <w:rStyle w:val="cf01"/>
          <w:rFonts w:ascii="Times New Roman" w:hAnsi="Times New Roman" w:cs="Times New Roman"/>
          <w:sz w:val="24"/>
          <w:szCs w:val="24"/>
        </w:rPr>
        <w:t xml:space="preserve">l hinnangu </w:t>
      </w:r>
      <w:r w:rsidR="00305858" w:rsidRPr="00A20742">
        <w:rPr>
          <w:rStyle w:val="cf01"/>
          <w:rFonts w:ascii="Times New Roman" w:hAnsi="Times New Roman" w:cs="Times New Roman"/>
          <w:sz w:val="24"/>
          <w:szCs w:val="24"/>
        </w:rPr>
        <w:t>Keskkonnaamet</w:t>
      </w:r>
      <w:r w:rsidR="00BF611F" w:rsidRPr="00A20742">
        <w:rPr>
          <w:rStyle w:val="cf01"/>
          <w:rFonts w:ascii="Times New Roman" w:hAnsi="Times New Roman" w:cs="Times New Roman"/>
          <w:sz w:val="24"/>
          <w:szCs w:val="24"/>
        </w:rPr>
        <w:t xml:space="preserve"> või</w:t>
      </w:r>
      <w:r w:rsidR="003E482A" w:rsidRPr="00A20742">
        <w:rPr>
          <w:rStyle w:val="cf01"/>
          <w:rFonts w:ascii="Times New Roman" w:hAnsi="Times New Roman" w:cs="Times New Roman"/>
          <w:sz w:val="24"/>
          <w:szCs w:val="24"/>
        </w:rPr>
        <w:t xml:space="preserve"> </w:t>
      </w:r>
      <w:r w:rsidR="00BB45F6" w:rsidRPr="00A20742">
        <w:rPr>
          <w:rStyle w:val="cf01"/>
          <w:rFonts w:ascii="Times New Roman" w:hAnsi="Times New Roman" w:cs="Times New Roman"/>
          <w:sz w:val="24"/>
          <w:szCs w:val="24"/>
        </w:rPr>
        <w:t xml:space="preserve">konkreetse </w:t>
      </w:r>
      <w:r w:rsidR="005E20BB" w:rsidRPr="00A20742">
        <w:rPr>
          <w:rStyle w:val="cf01"/>
          <w:rFonts w:ascii="Times New Roman" w:hAnsi="Times New Roman" w:cs="Times New Roman"/>
          <w:sz w:val="24"/>
          <w:szCs w:val="24"/>
        </w:rPr>
        <w:t>liigirühma</w:t>
      </w:r>
      <w:r w:rsidR="00305858" w:rsidRPr="00A20742">
        <w:rPr>
          <w:rStyle w:val="cf01"/>
          <w:rFonts w:ascii="Times New Roman" w:hAnsi="Times New Roman" w:cs="Times New Roman"/>
          <w:sz w:val="24"/>
          <w:szCs w:val="24"/>
        </w:rPr>
        <w:t xml:space="preserve"> spetsialist</w:t>
      </w:r>
      <w:r w:rsidR="003E482A" w:rsidRPr="00A20742">
        <w:rPr>
          <w:rStyle w:val="cf01"/>
          <w:rFonts w:ascii="Times New Roman" w:hAnsi="Times New Roman" w:cs="Times New Roman"/>
          <w:sz w:val="24"/>
          <w:szCs w:val="24"/>
        </w:rPr>
        <w:t>.</w:t>
      </w:r>
    </w:p>
    <w:p w14:paraId="45FE95C8" w14:textId="77777777" w:rsidR="00BB45F6" w:rsidRPr="00A20742" w:rsidRDefault="00BB45F6" w:rsidP="00A20742">
      <w:pPr>
        <w:spacing w:after="0" w:line="240" w:lineRule="auto"/>
        <w:contextualSpacing/>
        <w:jc w:val="both"/>
        <w:rPr>
          <w:rFonts w:ascii="Times New Roman" w:hAnsi="Times New Roman" w:cs="Times New Roman"/>
          <w:b/>
          <w:sz w:val="24"/>
          <w:szCs w:val="24"/>
        </w:rPr>
      </w:pPr>
    </w:p>
    <w:p w14:paraId="7D712266" w14:textId="44ACE187" w:rsidR="00DB2ADF" w:rsidRPr="00A20742" w:rsidRDefault="00DB2ADF" w:rsidP="00A20742">
      <w:pPr>
        <w:spacing w:after="0" w:line="240" w:lineRule="auto"/>
        <w:contextualSpacing/>
        <w:jc w:val="both"/>
        <w:rPr>
          <w:rFonts w:ascii="Times New Roman" w:hAnsi="Times New Roman" w:cs="Times New Roman"/>
          <w:sz w:val="24"/>
          <w:szCs w:val="24"/>
        </w:rPr>
      </w:pPr>
      <w:del w:id="1994" w:author="Mari Koik - JUSTDIGI" w:date="2025-01-10T13:05:00Z" w16du:dateUtc="2025-01-10T11:05:00Z">
        <w:r w:rsidRPr="00A20742" w:rsidDel="004D7051">
          <w:rPr>
            <w:rFonts w:ascii="Times New Roman" w:hAnsi="Times New Roman" w:cs="Times New Roman"/>
            <w:b/>
            <w:sz w:val="24"/>
            <w:szCs w:val="24"/>
          </w:rPr>
          <w:delText xml:space="preserve"> </w:delText>
        </w:r>
      </w:del>
      <w:r w:rsidR="00CA54D9" w:rsidRPr="00A20742">
        <w:rPr>
          <w:rFonts w:ascii="Times New Roman" w:hAnsi="Times New Roman" w:cs="Times New Roman"/>
          <w:b/>
          <w:sz w:val="24"/>
          <w:szCs w:val="24"/>
        </w:rPr>
        <w:t>P</w:t>
      </w:r>
      <w:r w:rsidRPr="00A20742">
        <w:rPr>
          <w:rFonts w:ascii="Times New Roman" w:hAnsi="Times New Roman" w:cs="Times New Roman"/>
          <w:b/>
          <w:sz w:val="24"/>
          <w:szCs w:val="24"/>
        </w:rPr>
        <w:t xml:space="preserve">unktiga </w:t>
      </w:r>
      <w:r w:rsidR="0063298B" w:rsidRPr="00A20742">
        <w:rPr>
          <w:rFonts w:ascii="Times New Roman" w:hAnsi="Times New Roman" w:cs="Times New Roman"/>
          <w:b/>
          <w:sz w:val="24"/>
          <w:szCs w:val="24"/>
        </w:rPr>
        <w:t>85</w:t>
      </w:r>
      <w:r w:rsidR="00B4018C" w:rsidRPr="00A20742">
        <w:rPr>
          <w:rFonts w:ascii="Times New Roman" w:hAnsi="Times New Roman" w:cs="Times New Roman"/>
          <w:b/>
          <w:sz w:val="24"/>
          <w:szCs w:val="24"/>
        </w:rPr>
        <w:t xml:space="preserve"> </w:t>
      </w:r>
      <w:r w:rsidRPr="00A20742">
        <w:rPr>
          <w:rFonts w:ascii="Times New Roman" w:hAnsi="Times New Roman" w:cs="Times New Roman"/>
          <w:sz w:val="24"/>
          <w:szCs w:val="24"/>
        </w:rPr>
        <w:t xml:space="preserve">täpsustatakse kohaliku omavalitsuse pädevust </w:t>
      </w:r>
      <w:proofErr w:type="spellStart"/>
      <w:r w:rsidRPr="00A20742">
        <w:rPr>
          <w:rFonts w:ascii="Times New Roman" w:hAnsi="Times New Roman" w:cs="Times New Roman"/>
          <w:sz w:val="24"/>
          <w:szCs w:val="24"/>
        </w:rPr>
        <w:t>LKS</w:t>
      </w:r>
      <w:r w:rsidR="000756C1"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alusel riikliku järelevalve tegemisel. </w:t>
      </w:r>
      <w:r w:rsidR="000459DC" w:rsidRPr="00A20742">
        <w:rPr>
          <w:rFonts w:ascii="Times New Roman" w:hAnsi="Times New Roman" w:cs="Times New Roman"/>
          <w:sz w:val="24"/>
          <w:szCs w:val="24"/>
        </w:rPr>
        <w:t>Regionaal- ja Põllumajandusministeeriumi</w:t>
      </w:r>
      <w:r w:rsidRPr="00A20742">
        <w:rPr>
          <w:rFonts w:ascii="Times New Roman" w:hAnsi="Times New Roman" w:cs="Times New Roman"/>
          <w:sz w:val="24"/>
          <w:szCs w:val="24"/>
        </w:rPr>
        <w:t xml:space="preserve"> </w:t>
      </w:r>
      <w:del w:id="1995" w:author="Mari Koik - JUSTDIGI" w:date="2025-01-10T13:10:00Z" w16du:dateUtc="2025-01-10T11:10:00Z">
        <w:r w:rsidRPr="00A20742" w:rsidDel="007F3C62">
          <w:rPr>
            <w:rFonts w:ascii="Times New Roman" w:hAnsi="Times New Roman" w:cs="Times New Roman"/>
            <w:sz w:val="24"/>
            <w:szCs w:val="24"/>
          </w:rPr>
          <w:delText xml:space="preserve">juhitavas </w:delText>
        </w:r>
      </w:del>
      <w:ins w:id="1996" w:author="Mari Koik - JUSTDIGI" w:date="2025-01-10T13:10:00Z" w16du:dateUtc="2025-01-10T11:10:00Z">
        <w:r w:rsidR="007F3C62" w:rsidRPr="00A20742">
          <w:rPr>
            <w:rFonts w:ascii="Times New Roman" w:hAnsi="Times New Roman" w:cs="Times New Roman"/>
            <w:sz w:val="24"/>
            <w:szCs w:val="24"/>
          </w:rPr>
          <w:t>juhit</w:t>
        </w:r>
        <w:r w:rsidR="007F3C62">
          <w:rPr>
            <w:rFonts w:ascii="Times New Roman" w:hAnsi="Times New Roman" w:cs="Times New Roman"/>
            <w:sz w:val="24"/>
            <w:szCs w:val="24"/>
          </w:rPr>
          <w:t>ud</w:t>
        </w:r>
        <w:r w:rsidR="007F3C62"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kohaliku omavalit</w:t>
      </w:r>
      <w:r w:rsidR="00A922C9" w:rsidRPr="00A20742">
        <w:rPr>
          <w:rFonts w:ascii="Times New Roman" w:hAnsi="Times New Roman" w:cs="Times New Roman"/>
          <w:sz w:val="24"/>
          <w:szCs w:val="24"/>
        </w:rPr>
        <w:t>s</w:t>
      </w:r>
      <w:r w:rsidRPr="00A20742">
        <w:rPr>
          <w:rFonts w:ascii="Times New Roman" w:hAnsi="Times New Roman" w:cs="Times New Roman"/>
          <w:sz w:val="24"/>
          <w:szCs w:val="24"/>
        </w:rPr>
        <w:t>use korralduse seaduse uuendamise ja teiste muudatuste väljatööta</w:t>
      </w:r>
      <w:r w:rsidR="00FF121B" w:rsidRPr="00A20742">
        <w:rPr>
          <w:rFonts w:ascii="Times New Roman" w:hAnsi="Times New Roman" w:cs="Times New Roman"/>
          <w:sz w:val="24"/>
          <w:szCs w:val="24"/>
        </w:rPr>
        <w:t>m</w:t>
      </w:r>
      <w:r w:rsidRPr="00A20742">
        <w:rPr>
          <w:rFonts w:ascii="Times New Roman" w:hAnsi="Times New Roman" w:cs="Times New Roman"/>
          <w:sz w:val="24"/>
          <w:szCs w:val="24"/>
        </w:rPr>
        <w:t>ise protsessis analüüsiti muu</w:t>
      </w:r>
      <w:ins w:id="1997" w:author="Mari Koik - JUSTDIGI" w:date="2025-01-10T13:05:00Z" w16du:dateUtc="2025-01-10T11:05:00Z">
        <w:r w:rsidR="00160E1D">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hulgas </w:t>
      </w:r>
      <w:del w:id="1998" w:author="Mari Koik - JUSTDIGI" w:date="2025-01-10T13:05:00Z" w16du:dateUtc="2025-01-10T11:05:00Z">
        <w:r w:rsidRPr="00A20742" w:rsidDel="00160E1D">
          <w:rPr>
            <w:rFonts w:ascii="Times New Roman" w:hAnsi="Times New Roman" w:cs="Times New Roman"/>
            <w:sz w:val="24"/>
            <w:szCs w:val="24"/>
          </w:rPr>
          <w:delText xml:space="preserve">ka </w:delText>
        </w:r>
      </w:del>
      <w:r w:rsidRPr="00A20742">
        <w:rPr>
          <w:rFonts w:ascii="Times New Roman" w:hAnsi="Times New Roman" w:cs="Times New Roman"/>
          <w:sz w:val="24"/>
          <w:szCs w:val="24"/>
        </w:rPr>
        <w:t xml:space="preserve">looduskaitseseaduses sätestatud kohaliku omavalitsuse riikliku järelevalve </w:t>
      </w:r>
      <w:r w:rsidR="00BB45F6" w:rsidRPr="00A20742">
        <w:rPr>
          <w:rFonts w:ascii="Times New Roman" w:hAnsi="Times New Roman" w:cs="Times New Roman"/>
          <w:sz w:val="24"/>
          <w:szCs w:val="24"/>
        </w:rPr>
        <w:t>korda</w:t>
      </w:r>
      <w:r w:rsidRPr="00A20742">
        <w:rPr>
          <w:rFonts w:ascii="Times New Roman" w:hAnsi="Times New Roman" w:cs="Times New Roman"/>
          <w:sz w:val="24"/>
          <w:szCs w:val="24"/>
        </w:rPr>
        <w:t xml:space="preserve">. Chris </w:t>
      </w:r>
      <w:proofErr w:type="spellStart"/>
      <w:r w:rsidRPr="00A20742">
        <w:rPr>
          <w:rFonts w:ascii="Times New Roman" w:hAnsi="Times New Roman" w:cs="Times New Roman"/>
          <w:sz w:val="24"/>
          <w:szCs w:val="24"/>
        </w:rPr>
        <w:t>Eljase</w:t>
      </w:r>
      <w:proofErr w:type="spellEnd"/>
      <w:r w:rsidRPr="00A20742">
        <w:rPr>
          <w:rFonts w:ascii="Times New Roman" w:hAnsi="Times New Roman" w:cs="Times New Roman"/>
          <w:sz w:val="24"/>
          <w:szCs w:val="24"/>
        </w:rPr>
        <w:t xml:space="preserve"> 2020</w:t>
      </w:r>
      <w:r w:rsidR="000756C1" w:rsidRPr="00A20742">
        <w:rPr>
          <w:rFonts w:ascii="Times New Roman" w:hAnsi="Times New Roman" w:cs="Times New Roman"/>
          <w:sz w:val="24"/>
          <w:szCs w:val="24"/>
        </w:rPr>
        <w:t>.</w:t>
      </w:r>
      <w:r w:rsidRPr="00A20742">
        <w:rPr>
          <w:rFonts w:ascii="Times New Roman" w:hAnsi="Times New Roman" w:cs="Times New Roman"/>
          <w:sz w:val="24"/>
          <w:szCs w:val="24"/>
        </w:rPr>
        <w:t xml:space="preserve"> aastal koostatud analüüsis „Kohalike omavalitsuste poolt teostatav riiklik järelevalve“ on märgitud, et </w:t>
      </w:r>
      <w:proofErr w:type="spellStart"/>
      <w:r w:rsidRPr="00A20742">
        <w:rPr>
          <w:rFonts w:ascii="Times New Roman" w:hAnsi="Times New Roman" w:cs="Times New Roman"/>
          <w:sz w:val="24"/>
          <w:szCs w:val="24"/>
        </w:rPr>
        <w:t>LKS</w:t>
      </w:r>
      <w:r w:rsidR="000756C1"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 70</w:t>
      </w:r>
      <w:r w:rsidRPr="00A20742">
        <w:rPr>
          <w:rFonts w:ascii="Times New Roman" w:hAnsi="Times New Roman" w:cs="Times New Roman"/>
          <w:sz w:val="24"/>
          <w:szCs w:val="24"/>
          <w:vertAlign w:val="superscript"/>
        </w:rPr>
        <w:t>2</w:t>
      </w:r>
      <w:r w:rsidRPr="00A20742">
        <w:rPr>
          <w:rFonts w:ascii="Times New Roman" w:hAnsi="Times New Roman" w:cs="Times New Roman"/>
          <w:sz w:val="24"/>
          <w:szCs w:val="24"/>
        </w:rPr>
        <w:t xml:space="preserve"> lõi</w:t>
      </w:r>
      <w:r w:rsidR="000756C1" w:rsidRPr="00A20742">
        <w:rPr>
          <w:rFonts w:ascii="Times New Roman" w:hAnsi="Times New Roman" w:cs="Times New Roman"/>
          <w:sz w:val="24"/>
          <w:szCs w:val="24"/>
        </w:rPr>
        <w:t>k</w:t>
      </w:r>
      <w:r w:rsidRPr="00A20742">
        <w:rPr>
          <w:rFonts w:ascii="Times New Roman" w:hAnsi="Times New Roman" w:cs="Times New Roman"/>
          <w:sz w:val="24"/>
          <w:szCs w:val="24"/>
        </w:rPr>
        <w:t xml:space="preserve">e 2 sõnastus ja viitamine keskkonna järelevalve seaduse §-le 6 on sisuliselt raskesti jälgitav </w:t>
      </w:r>
      <w:r w:rsidR="00BB45F6" w:rsidRPr="00A20742">
        <w:rPr>
          <w:rFonts w:ascii="Times New Roman" w:hAnsi="Times New Roman" w:cs="Times New Roman"/>
          <w:sz w:val="24"/>
          <w:szCs w:val="24"/>
        </w:rPr>
        <w:t>ega</w:t>
      </w:r>
      <w:r w:rsidRPr="00A20742">
        <w:rPr>
          <w:rFonts w:ascii="Times New Roman" w:hAnsi="Times New Roman" w:cs="Times New Roman"/>
          <w:sz w:val="24"/>
          <w:szCs w:val="24"/>
        </w:rPr>
        <w:t xml:space="preserve"> ole üheselt arusaadav, millistele juhtudele </w:t>
      </w:r>
      <w:proofErr w:type="spellStart"/>
      <w:r w:rsidRPr="00A20742">
        <w:rPr>
          <w:rFonts w:ascii="Times New Roman" w:hAnsi="Times New Roman" w:cs="Times New Roman"/>
          <w:sz w:val="24"/>
          <w:szCs w:val="24"/>
        </w:rPr>
        <w:t>LKS</w:t>
      </w:r>
      <w:r w:rsidR="000756C1"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 70</w:t>
      </w:r>
      <w:r w:rsidRPr="00A20742">
        <w:rPr>
          <w:rFonts w:ascii="Times New Roman" w:hAnsi="Times New Roman" w:cs="Times New Roman"/>
          <w:sz w:val="24"/>
          <w:szCs w:val="24"/>
          <w:vertAlign w:val="superscript"/>
        </w:rPr>
        <w:t>2</w:t>
      </w:r>
      <w:r w:rsidRPr="00A20742">
        <w:rPr>
          <w:rFonts w:ascii="Times New Roman" w:hAnsi="Times New Roman" w:cs="Times New Roman"/>
          <w:sz w:val="24"/>
          <w:szCs w:val="24"/>
        </w:rPr>
        <w:t xml:space="preserve"> lõikes 2 </w:t>
      </w:r>
      <w:r w:rsidR="00BB45F6" w:rsidRPr="00A20742">
        <w:rPr>
          <w:rFonts w:ascii="Times New Roman" w:hAnsi="Times New Roman" w:cs="Times New Roman"/>
          <w:sz w:val="24"/>
          <w:szCs w:val="24"/>
        </w:rPr>
        <w:t xml:space="preserve">on </w:t>
      </w:r>
      <w:r w:rsidRPr="00A20742">
        <w:rPr>
          <w:rFonts w:ascii="Times New Roman" w:hAnsi="Times New Roman" w:cs="Times New Roman"/>
          <w:sz w:val="24"/>
          <w:szCs w:val="24"/>
        </w:rPr>
        <w:t>viidatud (analüüsi lk 33</w:t>
      </w:r>
      <w:r w:rsidR="00BB45F6" w:rsidRPr="00A20742">
        <w:rPr>
          <w:rFonts w:ascii="Times New Roman" w:hAnsi="Times New Roman" w:cs="Times New Roman"/>
          <w:sz w:val="24"/>
          <w:szCs w:val="24"/>
        </w:rPr>
        <w:t xml:space="preserve"> ja </w:t>
      </w:r>
      <w:r w:rsidRPr="00A20742">
        <w:rPr>
          <w:rFonts w:ascii="Times New Roman" w:hAnsi="Times New Roman" w:cs="Times New Roman"/>
          <w:sz w:val="24"/>
          <w:szCs w:val="24"/>
        </w:rPr>
        <w:t xml:space="preserve">34). Rahandusministeerium on teinud ettepaneku </w:t>
      </w:r>
      <w:r w:rsidR="00BB45F6" w:rsidRPr="00A20742">
        <w:rPr>
          <w:rFonts w:ascii="Times New Roman" w:hAnsi="Times New Roman" w:cs="Times New Roman"/>
          <w:sz w:val="24"/>
          <w:szCs w:val="24"/>
        </w:rPr>
        <w:t xml:space="preserve">täpsustada </w:t>
      </w:r>
      <w:r w:rsidRPr="00A20742">
        <w:rPr>
          <w:rFonts w:ascii="Times New Roman" w:hAnsi="Times New Roman" w:cs="Times New Roman"/>
          <w:sz w:val="24"/>
          <w:szCs w:val="24"/>
        </w:rPr>
        <w:t>sätte sõnastust. Ku</w:t>
      </w:r>
      <w:r w:rsidR="00BB45F6" w:rsidRPr="00A20742">
        <w:rPr>
          <w:rFonts w:ascii="Times New Roman" w:hAnsi="Times New Roman" w:cs="Times New Roman"/>
          <w:sz w:val="24"/>
          <w:szCs w:val="24"/>
        </w:rPr>
        <w:t>na</w:t>
      </w:r>
      <w:r w:rsidRPr="00A20742">
        <w:rPr>
          <w:rFonts w:ascii="Times New Roman" w:hAnsi="Times New Roman" w:cs="Times New Roman"/>
          <w:sz w:val="24"/>
          <w:szCs w:val="24"/>
        </w:rPr>
        <w:t xml:space="preserve"> kohaliku omavalitsuse pädevuses on </w:t>
      </w:r>
      <w:proofErr w:type="spellStart"/>
      <w:r w:rsidRPr="00A20742">
        <w:rPr>
          <w:rFonts w:ascii="Times New Roman" w:hAnsi="Times New Roman" w:cs="Times New Roman"/>
          <w:sz w:val="24"/>
          <w:szCs w:val="24"/>
        </w:rPr>
        <w:t>LKS</w:t>
      </w:r>
      <w:r w:rsidR="000756C1" w:rsidRPr="00A20742">
        <w:rPr>
          <w:rFonts w:ascii="Times New Roman" w:hAnsi="Times New Roman" w:cs="Times New Roman"/>
          <w:sz w:val="24"/>
          <w:szCs w:val="24"/>
        </w:rPr>
        <w:t>i</w:t>
      </w:r>
      <w:r w:rsidRPr="00A20742">
        <w:rPr>
          <w:rFonts w:ascii="Times New Roman" w:hAnsi="Times New Roman" w:cs="Times New Roman"/>
          <w:sz w:val="24"/>
          <w:szCs w:val="24"/>
        </w:rPr>
        <w:t>s</w:t>
      </w:r>
      <w:proofErr w:type="spellEnd"/>
      <w:r w:rsidRPr="00A20742">
        <w:rPr>
          <w:rFonts w:ascii="Times New Roman" w:hAnsi="Times New Roman" w:cs="Times New Roman"/>
          <w:sz w:val="24"/>
          <w:szCs w:val="24"/>
        </w:rPr>
        <w:t xml:space="preserve"> sätestatud kohaliku omavalitsuse tasandil kaitstava loodusobjekti kaitse ja tiheasustusalal puude raie nõuded, siis täpsustatakse kohaliku omavalitsuse </w:t>
      </w:r>
      <w:r w:rsidR="000756C1" w:rsidRPr="00A20742">
        <w:rPr>
          <w:rFonts w:ascii="Times New Roman" w:hAnsi="Times New Roman" w:cs="Times New Roman"/>
          <w:sz w:val="24"/>
          <w:szCs w:val="24"/>
        </w:rPr>
        <w:t xml:space="preserve">tehtava </w:t>
      </w:r>
      <w:r w:rsidRPr="00A20742">
        <w:rPr>
          <w:rFonts w:ascii="Times New Roman" w:hAnsi="Times New Roman" w:cs="Times New Roman"/>
          <w:sz w:val="24"/>
          <w:szCs w:val="24"/>
        </w:rPr>
        <w:t xml:space="preserve">riikliku järelevalve pädevust viidetega konkreetsetele </w:t>
      </w:r>
      <w:proofErr w:type="spellStart"/>
      <w:r w:rsidRPr="00A20742">
        <w:rPr>
          <w:rFonts w:ascii="Times New Roman" w:hAnsi="Times New Roman" w:cs="Times New Roman"/>
          <w:sz w:val="24"/>
          <w:szCs w:val="24"/>
        </w:rPr>
        <w:t>LKS</w:t>
      </w:r>
      <w:r w:rsidR="000756C1"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volitusnormidele, mille alusel nõuded kehtestatakse.</w:t>
      </w:r>
    </w:p>
    <w:p w14:paraId="15642078" w14:textId="77777777" w:rsidR="00BB45F6" w:rsidRPr="00A20742" w:rsidRDefault="00BB45F6" w:rsidP="00A20742">
      <w:pPr>
        <w:pStyle w:val="Normaallaadveeb"/>
        <w:spacing w:before="0" w:beforeAutospacing="0" w:after="0"/>
        <w:contextualSpacing/>
        <w:jc w:val="both"/>
        <w:rPr>
          <w:b/>
        </w:rPr>
      </w:pPr>
    </w:p>
    <w:p w14:paraId="131DA211" w14:textId="4C826089" w:rsidR="00C0112B" w:rsidRPr="00A20742" w:rsidRDefault="004D4C61" w:rsidP="00A20742">
      <w:pPr>
        <w:pStyle w:val="Normaallaadveeb"/>
        <w:spacing w:before="0" w:beforeAutospacing="0" w:after="0"/>
        <w:contextualSpacing/>
        <w:jc w:val="both"/>
      </w:pPr>
      <w:r w:rsidRPr="00A20742">
        <w:rPr>
          <w:b/>
        </w:rPr>
        <w:t>P</w:t>
      </w:r>
      <w:r w:rsidR="00C0112B" w:rsidRPr="00A20742">
        <w:rPr>
          <w:b/>
        </w:rPr>
        <w:t>unkti</w:t>
      </w:r>
      <w:r w:rsidR="00A16C23" w:rsidRPr="00A20742">
        <w:rPr>
          <w:b/>
        </w:rPr>
        <w:t>de</w:t>
      </w:r>
      <w:r w:rsidR="00C0112B" w:rsidRPr="00A20742">
        <w:rPr>
          <w:b/>
        </w:rPr>
        <w:t xml:space="preserve">ga </w:t>
      </w:r>
      <w:r w:rsidR="0063298B" w:rsidRPr="00A20742">
        <w:rPr>
          <w:b/>
        </w:rPr>
        <w:t>86</w:t>
      </w:r>
      <w:r w:rsidR="007247F2" w:rsidRPr="00A20742">
        <w:rPr>
          <w:b/>
        </w:rPr>
        <w:t>‒</w:t>
      </w:r>
      <w:r w:rsidR="0063298B" w:rsidRPr="00A20742">
        <w:rPr>
          <w:b/>
        </w:rPr>
        <w:t>101</w:t>
      </w:r>
      <w:r w:rsidR="001E5ADC" w:rsidRPr="00A20742">
        <w:t xml:space="preserve"> </w:t>
      </w:r>
      <w:r w:rsidR="00C0112B" w:rsidRPr="00A20742">
        <w:t xml:space="preserve">muudetakse </w:t>
      </w:r>
      <w:proofErr w:type="spellStart"/>
      <w:r w:rsidR="00C0112B" w:rsidRPr="00A20742">
        <w:t>LKS</w:t>
      </w:r>
      <w:r w:rsidR="00A16C23" w:rsidRPr="00A20742">
        <w:t>i</w:t>
      </w:r>
      <w:proofErr w:type="spellEnd"/>
      <w:r w:rsidR="00C0112B" w:rsidRPr="00A20742">
        <w:t xml:space="preserve"> 11. peatük</w:t>
      </w:r>
      <w:r w:rsidR="007247F2" w:rsidRPr="00A20742">
        <w:t>i</w:t>
      </w:r>
      <w:r w:rsidR="00C0112B" w:rsidRPr="00A20742">
        <w:t xml:space="preserve"> </w:t>
      </w:r>
      <w:r w:rsidR="004D2E52" w:rsidRPr="00A20742">
        <w:t>„Vastutus“</w:t>
      </w:r>
      <w:r w:rsidR="00127795" w:rsidRPr="00A20742">
        <w:t xml:space="preserve"> </w:t>
      </w:r>
      <w:r w:rsidR="007247F2" w:rsidRPr="00A20742">
        <w:t>sätteid</w:t>
      </w:r>
      <w:r w:rsidR="004D2E52" w:rsidRPr="00A20742">
        <w:t>.</w:t>
      </w:r>
    </w:p>
    <w:p w14:paraId="74D3A2BB" w14:textId="28324DD5" w:rsidR="00C0112B" w:rsidRPr="00A20742" w:rsidRDefault="00C0112B" w:rsidP="00A20742">
      <w:pPr>
        <w:pStyle w:val="Default"/>
        <w:contextualSpacing/>
        <w:jc w:val="both"/>
        <w:rPr>
          <w:color w:val="auto"/>
        </w:rPr>
      </w:pPr>
      <w:r w:rsidRPr="00A20742">
        <w:rPr>
          <w:color w:val="auto"/>
        </w:rPr>
        <w:t xml:space="preserve">Justiitsministeerium on juhtinud varasema looduskaitseseaduse muutmise menetluses tähelepanu sellele, et analüüsida tuleks </w:t>
      </w:r>
      <w:proofErr w:type="spellStart"/>
      <w:r w:rsidRPr="00A20742">
        <w:rPr>
          <w:color w:val="auto"/>
        </w:rPr>
        <w:t>LKS</w:t>
      </w:r>
      <w:r w:rsidR="004D2E52" w:rsidRPr="00A20742">
        <w:rPr>
          <w:color w:val="auto"/>
        </w:rPr>
        <w:t>i</w:t>
      </w:r>
      <w:proofErr w:type="spellEnd"/>
      <w:r w:rsidRPr="00A20742">
        <w:rPr>
          <w:color w:val="auto"/>
        </w:rPr>
        <w:t xml:space="preserve"> vastutussätete otstarbekust, st kas on võimalik väärteovastutuse asemel kohaldada haldussundi</w:t>
      </w:r>
      <w:r w:rsidR="004D2E52" w:rsidRPr="00A20742">
        <w:rPr>
          <w:color w:val="auto"/>
        </w:rPr>
        <w:t>,</w:t>
      </w:r>
      <w:r w:rsidRPr="00A20742">
        <w:rPr>
          <w:color w:val="auto"/>
        </w:rPr>
        <w:t xml:space="preserve"> ning samuti tuleks täpsustada väärteokoosseise. Justiitsministeerium on palunud </w:t>
      </w:r>
      <w:proofErr w:type="spellStart"/>
      <w:r w:rsidRPr="00A20742">
        <w:rPr>
          <w:color w:val="auto"/>
        </w:rPr>
        <w:t>LKS</w:t>
      </w:r>
      <w:r w:rsidR="004D2E52" w:rsidRPr="00A20742">
        <w:rPr>
          <w:color w:val="auto"/>
        </w:rPr>
        <w:t>i</w:t>
      </w:r>
      <w:proofErr w:type="spellEnd"/>
      <w:r w:rsidRPr="00A20742">
        <w:rPr>
          <w:color w:val="auto"/>
        </w:rPr>
        <w:t xml:space="preserve"> vastutussätete ajakohastamisel lähtuda karistusõiguse revisjoni põhimõtetest, mis on kajastatud karistusseadustiku</w:t>
      </w:r>
      <w:r w:rsidR="00C40F87" w:rsidRPr="00A20742">
        <w:rPr>
          <w:color w:val="auto"/>
        </w:rPr>
        <w:t xml:space="preserve"> </w:t>
      </w:r>
      <w:r w:rsidRPr="00A20742">
        <w:rPr>
          <w:color w:val="auto"/>
        </w:rPr>
        <w:t>ja sellega seonduvalt teiste seaduste muutmise seaduse eelnõu seletuskirjas</w:t>
      </w:r>
      <w:r w:rsidR="009A713A" w:rsidRPr="00A20742">
        <w:rPr>
          <w:color w:val="auto"/>
        </w:rPr>
        <w:t xml:space="preserve"> (eelnõu 554 SE)</w:t>
      </w:r>
      <w:r w:rsidRPr="00A20742">
        <w:rPr>
          <w:color w:val="auto"/>
        </w:rPr>
        <w:t xml:space="preserve">. Nimetatud seletuskirjas on märgitud, et väärteovastutust tuleb kohaldada üksnes siis, kui haldussund ei anna tulemust. Kui aga karistusnorm on põhjendatud, </w:t>
      </w:r>
      <w:del w:id="1999" w:author="Mari Koik - JUSTDIGI" w:date="2025-01-15T19:28:00Z" w16du:dateUtc="2025-01-15T17:28:00Z">
        <w:r w:rsidRPr="00A20742" w:rsidDel="00DF563E">
          <w:rPr>
            <w:color w:val="auto"/>
          </w:rPr>
          <w:delText xml:space="preserve"> </w:delText>
        </w:r>
      </w:del>
      <w:r w:rsidRPr="00A20742">
        <w:rPr>
          <w:color w:val="auto"/>
        </w:rPr>
        <w:t>peab see olema piisavalt määratletud, et isik saaks aru, millist tegu ette heidetaks</w:t>
      </w:r>
      <w:r w:rsidR="00A16C23" w:rsidRPr="00A20742">
        <w:rPr>
          <w:color w:val="auto"/>
        </w:rPr>
        <w:t>e</w:t>
      </w:r>
      <w:r w:rsidRPr="00A20742">
        <w:rPr>
          <w:color w:val="auto"/>
        </w:rPr>
        <w:t xml:space="preserve">. Justiitsministeerium on juhtinud tähelepanu ka sellele, et </w:t>
      </w:r>
      <w:proofErr w:type="spellStart"/>
      <w:r w:rsidRPr="00A20742">
        <w:rPr>
          <w:color w:val="auto"/>
        </w:rPr>
        <w:t>LKS</w:t>
      </w:r>
      <w:r w:rsidR="004D2E52" w:rsidRPr="00A20742">
        <w:rPr>
          <w:color w:val="auto"/>
        </w:rPr>
        <w:t>i</w:t>
      </w:r>
      <w:proofErr w:type="spellEnd"/>
      <w:r w:rsidRPr="00A20742">
        <w:rPr>
          <w:color w:val="auto"/>
        </w:rPr>
        <w:t xml:space="preserve"> §-de</w:t>
      </w:r>
      <w:r w:rsidR="004D2E52" w:rsidRPr="00A20742">
        <w:rPr>
          <w:color w:val="auto"/>
        </w:rPr>
        <w:t>s</w:t>
      </w:r>
      <w:r w:rsidRPr="00A20742">
        <w:rPr>
          <w:color w:val="auto"/>
        </w:rPr>
        <w:t xml:space="preserve"> 74</w:t>
      </w:r>
      <w:r w:rsidRPr="00A20742">
        <w:rPr>
          <w:color w:val="auto"/>
          <w:vertAlign w:val="superscript"/>
        </w:rPr>
        <w:t>2</w:t>
      </w:r>
      <w:r w:rsidRPr="00A20742">
        <w:rPr>
          <w:color w:val="auto"/>
        </w:rPr>
        <w:t>, 74</w:t>
      </w:r>
      <w:r w:rsidRPr="00A20742">
        <w:rPr>
          <w:color w:val="auto"/>
          <w:vertAlign w:val="superscript"/>
        </w:rPr>
        <w:t>3</w:t>
      </w:r>
      <w:r w:rsidRPr="00A20742">
        <w:rPr>
          <w:color w:val="auto"/>
        </w:rPr>
        <w:t xml:space="preserve"> ja 74</w:t>
      </w:r>
      <w:r w:rsidRPr="00A20742">
        <w:rPr>
          <w:color w:val="auto"/>
          <w:vertAlign w:val="superscript"/>
        </w:rPr>
        <w:t>4</w:t>
      </w:r>
      <w:r w:rsidRPr="00A20742">
        <w:rPr>
          <w:color w:val="auto"/>
        </w:rPr>
        <w:t xml:space="preserve"> on kehtestatud kvalitatiivselt erinevaid süüteokoosseise ning </w:t>
      </w:r>
      <w:proofErr w:type="spellStart"/>
      <w:r w:rsidRPr="00A20742">
        <w:rPr>
          <w:color w:val="auto"/>
        </w:rPr>
        <w:t>LKS</w:t>
      </w:r>
      <w:r w:rsidR="004D2E52" w:rsidRPr="00A20742">
        <w:rPr>
          <w:color w:val="auto"/>
        </w:rPr>
        <w:t>i</w:t>
      </w:r>
      <w:r w:rsidRPr="00A20742">
        <w:rPr>
          <w:color w:val="auto"/>
        </w:rPr>
        <w:t>s</w:t>
      </w:r>
      <w:proofErr w:type="spellEnd"/>
      <w:r w:rsidRPr="00A20742">
        <w:rPr>
          <w:color w:val="auto"/>
        </w:rPr>
        <w:t xml:space="preserve"> sätestatud juriidilise isiku karistusmäär on leebe võrreldes </w:t>
      </w:r>
      <w:proofErr w:type="spellStart"/>
      <w:r w:rsidRPr="00A20742">
        <w:rPr>
          <w:color w:val="auto"/>
        </w:rPr>
        <w:t>KarS</w:t>
      </w:r>
      <w:r w:rsidR="004D2E52" w:rsidRPr="00A20742">
        <w:rPr>
          <w:color w:val="auto"/>
        </w:rPr>
        <w:t>i</w:t>
      </w:r>
      <w:proofErr w:type="spellEnd"/>
      <w:r w:rsidRPr="00A20742">
        <w:rPr>
          <w:color w:val="auto"/>
        </w:rPr>
        <w:t xml:space="preserve"> juriidilise isiku maksimaalse karistusmääraga.</w:t>
      </w:r>
    </w:p>
    <w:p w14:paraId="71695825" w14:textId="77777777" w:rsidR="00A36FD7" w:rsidRPr="00A20742" w:rsidRDefault="00A36FD7" w:rsidP="00A20742">
      <w:pPr>
        <w:pStyle w:val="Default"/>
        <w:contextualSpacing/>
        <w:jc w:val="both"/>
        <w:rPr>
          <w:color w:val="auto"/>
        </w:rPr>
      </w:pPr>
    </w:p>
    <w:p w14:paraId="532279F7" w14:textId="3470179C" w:rsidR="004D2E52" w:rsidRPr="00A20742" w:rsidRDefault="004D2E52" w:rsidP="00A20742">
      <w:pPr>
        <w:pStyle w:val="Default"/>
        <w:contextualSpacing/>
        <w:jc w:val="both"/>
        <w:rPr>
          <w:color w:val="auto"/>
        </w:rPr>
      </w:pPr>
      <w:r w:rsidRPr="00A20742">
        <w:rPr>
          <w:color w:val="auto"/>
        </w:rPr>
        <w:t xml:space="preserve">Eelnõukohase seadusega </w:t>
      </w:r>
      <w:r w:rsidR="00C0112B" w:rsidRPr="00A20742">
        <w:rPr>
          <w:color w:val="auto"/>
        </w:rPr>
        <w:t>ajakohasta</w:t>
      </w:r>
      <w:r w:rsidRPr="00A20742">
        <w:rPr>
          <w:color w:val="auto"/>
        </w:rPr>
        <w:t>takse</w:t>
      </w:r>
      <w:r w:rsidR="00C0112B" w:rsidRPr="00A20742">
        <w:rPr>
          <w:color w:val="auto"/>
        </w:rPr>
        <w:t xml:space="preserve"> seaduse vastutussätteid</w:t>
      </w:r>
      <w:r w:rsidRPr="00A20742">
        <w:rPr>
          <w:color w:val="auto"/>
        </w:rPr>
        <w:t>,</w:t>
      </w:r>
      <w:r w:rsidR="00C0112B" w:rsidRPr="00A20742">
        <w:rPr>
          <w:color w:val="auto"/>
        </w:rPr>
        <w:t xml:space="preserve"> e</w:t>
      </w:r>
      <w:r w:rsidRPr="00A20742">
        <w:rPr>
          <w:color w:val="auto"/>
        </w:rPr>
        <w:t>eskätt</w:t>
      </w:r>
      <w:r w:rsidR="00C0112B" w:rsidRPr="00A20742">
        <w:rPr>
          <w:color w:val="auto"/>
        </w:rPr>
        <w:t xml:space="preserve"> juriidilise isiku karistusmäära, et tagada õiglane karistus ja vastutussätete õigusselgus. Samuti on kaalutud, millisel juhul on võimalik väärteovastutuse asemel kohaldada haldussundi.</w:t>
      </w:r>
    </w:p>
    <w:p w14:paraId="7616E707" w14:textId="4B468A6C" w:rsidR="00C0112B" w:rsidRPr="00A20742" w:rsidRDefault="00C0112B" w:rsidP="00A20742">
      <w:pPr>
        <w:pStyle w:val="Default"/>
        <w:contextualSpacing/>
        <w:jc w:val="both"/>
        <w:rPr>
          <w:color w:val="auto"/>
        </w:rPr>
      </w:pPr>
    </w:p>
    <w:p w14:paraId="67A9E490" w14:textId="401816DB" w:rsidR="00C0112B" w:rsidRPr="00A20742" w:rsidRDefault="00C0112B" w:rsidP="00A20742">
      <w:pPr>
        <w:pStyle w:val="Normaallaadveeb"/>
        <w:spacing w:before="0" w:beforeAutospacing="0" w:after="0"/>
        <w:contextualSpacing/>
        <w:jc w:val="both"/>
      </w:pPr>
      <w:proofErr w:type="spellStart"/>
      <w:r w:rsidRPr="00A20742">
        <w:t>LKS</w:t>
      </w:r>
      <w:r w:rsidR="004D2E52" w:rsidRPr="00A20742">
        <w:t>is</w:t>
      </w:r>
      <w:proofErr w:type="spellEnd"/>
      <w:r w:rsidRPr="00A20742">
        <w:t xml:space="preserve"> on juriidilise isiku karistusmäär püsinud muutumatuna 2004. aastast (v</w:t>
      </w:r>
      <w:r w:rsidR="004D2E52" w:rsidRPr="00A20742">
        <w:t>.</w:t>
      </w:r>
      <w:r w:rsidRPr="00A20742">
        <w:t>a § 74</w:t>
      </w:r>
      <w:r w:rsidRPr="00A20742">
        <w:rPr>
          <w:vertAlign w:val="superscript"/>
        </w:rPr>
        <w:t>1</w:t>
      </w:r>
      <w:r w:rsidRPr="00A20742">
        <w:t xml:space="preserve"> lg 2 ja §</w:t>
      </w:r>
      <w:r w:rsidR="002A3486" w:rsidRPr="00A20742">
        <w:t> </w:t>
      </w:r>
      <w:r w:rsidRPr="00A20742">
        <w:t>74</w:t>
      </w:r>
      <w:r w:rsidRPr="00A20742">
        <w:rPr>
          <w:vertAlign w:val="superscript"/>
        </w:rPr>
        <w:t>5</w:t>
      </w:r>
      <w:r w:rsidRPr="00A20742">
        <w:t xml:space="preserve"> lg 2) </w:t>
      </w:r>
      <w:r w:rsidR="004D2E52" w:rsidRPr="00A20742">
        <w:t>ja on</w:t>
      </w:r>
      <w:r w:rsidRPr="00A20742">
        <w:t xml:space="preserve"> kuni 3200 eurot. </w:t>
      </w:r>
      <w:r w:rsidR="004D2E52" w:rsidRPr="00A20742">
        <w:t>See</w:t>
      </w:r>
      <w:r w:rsidRPr="00A20742">
        <w:t xml:space="preserve"> on selgelt liiga leebe karistus rikkumiste eest, mis võivad meie loodust väga negatiivselt mõjutada. Sanktsioonide kehtestamisel on oluline arvesse võtta ka majanduslikku tulu, mida seaduse nõuete eiramine võib ettevõtjale anda. Praegu kehtivad juriidiliste isikute karistuste piirmäärad ei ole põhjendatud ka seetõttu, et paigast on nihutatud füüsilistele ja juriidilistele isikutele määratavate maksimaalsete karistuste proportsioonid. Füüsilis</w:t>
      </w:r>
      <w:r w:rsidR="00A16C23" w:rsidRPr="00A20742">
        <w:t>ele</w:t>
      </w:r>
      <w:r w:rsidRPr="00A20742">
        <w:t xml:space="preserve"> </w:t>
      </w:r>
      <w:r w:rsidRPr="00A20742">
        <w:rPr>
          <w:bCs/>
        </w:rPr>
        <w:t>ja juriidilisele isikule ettenähtud maksimaalne karistus</w:t>
      </w:r>
      <w:del w:id="2000" w:author="Mari Koik - JUSTDIGI" w:date="2025-01-10T13:13:00Z" w16du:dateUtc="2025-01-10T11:13:00Z">
        <w:r w:rsidRPr="00A20742" w:rsidDel="00EF16FF">
          <w:rPr>
            <w:bCs/>
          </w:rPr>
          <w:delText xml:space="preserve">e </w:delText>
        </w:r>
      </w:del>
      <w:r w:rsidRPr="00A20742">
        <w:rPr>
          <w:bCs/>
        </w:rPr>
        <w:t xml:space="preserve">määr peaks omavahel korreleeruma, kuivõrd maksimaalse karistusmäära sätestamisel nii füüsilise kui </w:t>
      </w:r>
      <w:r w:rsidR="004D2E52" w:rsidRPr="00A20742">
        <w:rPr>
          <w:bCs/>
        </w:rPr>
        <w:t xml:space="preserve">ka </w:t>
      </w:r>
      <w:r w:rsidRPr="00A20742">
        <w:rPr>
          <w:bCs/>
        </w:rPr>
        <w:t>juriidilise isiku puhul peab arvestama nii kaitstavat õigushüve</w:t>
      </w:r>
      <w:ins w:id="2001" w:author="Mari Koik - JUSTDIGI" w:date="2025-01-10T13:13:00Z" w16du:dateUtc="2025-01-10T11:13:00Z">
        <w:r w:rsidR="00D41EC8">
          <w:rPr>
            <w:bCs/>
          </w:rPr>
          <w:t>t</w:t>
        </w:r>
      </w:ins>
      <w:r w:rsidRPr="00A20742">
        <w:rPr>
          <w:bCs/>
        </w:rPr>
        <w:t xml:space="preserve"> (kaitsealuse loodusobjekti säilimine) kui ka eri- ning </w:t>
      </w:r>
      <w:proofErr w:type="spellStart"/>
      <w:r w:rsidRPr="00A20742">
        <w:rPr>
          <w:bCs/>
        </w:rPr>
        <w:t>üldpreventiivseid</w:t>
      </w:r>
      <w:proofErr w:type="spellEnd"/>
      <w:r w:rsidRPr="00A20742">
        <w:rPr>
          <w:bCs/>
        </w:rPr>
        <w:t xml:space="preserve"> mõjusid. </w:t>
      </w:r>
      <w:r w:rsidRPr="00A20742">
        <w:t xml:space="preserve">Kui füüsilisele isikule on </w:t>
      </w:r>
      <w:proofErr w:type="spellStart"/>
      <w:r w:rsidRPr="00A20742">
        <w:t>LKS</w:t>
      </w:r>
      <w:r w:rsidR="004D2E52" w:rsidRPr="00A20742">
        <w:t>i</w:t>
      </w:r>
      <w:proofErr w:type="spellEnd"/>
      <w:r w:rsidRPr="00A20742">
        <w:t xml:space="preserve"> rikkumiste eest enamasti võimalik määrata maksimumkaristus, mis on karistusseadus</w:t>
      </w:r>
      <w:r w:rsidR="00CB4C6F" w:rsidRPr="00A20742">
        <w:t>tiku</w:t>
      </w:r>
      <w:r w:rsidRPr="00A20742">
        <w:t xml:space="preserve"> § 47 lõike 1 kohaselt 300 trahviühikut, siis juriidiliste isikute kehtiv karistusmäär </w:t>
      </w:r>
      <w:del w:id="2002" w:author="Mari Koik - JUSTDIGI" w:date="2025-01-10T13:14:00Z" w16du:dateUtc="2025-01-10T11:14:00Z">
        <w:r w:rsidRPr="00A20742" w:rsidDel="000A2072">
          <w:delText xml:space="preserve">moodustub </w:delText>
        </w:r>
      </w:del>
      <w:ins w:id="2003" w:author="Mari Koik - JUSTDIGI" w:date="2025-01-10T13:14:00Z" w16du:dateUtc="2025-01-10T11:14:00Z">
        <w:r w:rsidR="000A2072">
          <w:t>on</w:t>
        </w:r>
        <w:r w:rsidR="000A2072" w:rsidRPr="00A20742">
          <w:t xml:space="preserve"> </w:t>
        </w:r>
      </w:ins>
      <w:r w:rsidRPr="00A20742">
        <w:t>maksimaalselt vähem kui ü</w:t>
      </w:r>
      <w:ins w:id="2004" w:author="Mari Koik - JUSTDIGI" w:date="2025-01-10T13:14:00Z" w16du:dateUtc="2025-01-10T11:14:00Z">
        <w:r w:rsidR="000A2072">
          <w:t>ks</w:t>
        </w:r>
      </w:ins>
      <w:del w:id="2005" w:author="Mari Koik - JUSTDIGI" w:date="2025-01-10T13:14:00Z" w16du:dateUtc="2025-01-10T11:14:00Z">
        <w:r w:rsidRPr="00A20742" w:rsidDel="000A2072">
          <w:delText>he</w:delText>
        </w:r>
      </w:del>
      <w:r w:rsidRPr="00A20742">
        <w:t xml:space="preserve"> sajandik</w:t>
      </w:r>
      <w:del w:id="2006" w:author="Mari Koik - JUSTDIGI" w:date="2025-01-10T13:14:00Z" w16du:dateUtc="2025-01-10T11:14:00Z">
        <w:r w:rsidRPr="00A20742" w:rsidDel="000A2072">
          <w:delText>u</w:delText>
        </w:r>
      </w:del>
      <w:r w:rsidRPr="00A20742">
        <w:t xml:space="preserve"> karistusseadus</w:t>
      </w:r>
      <w:r w:rsidR="00CB4C6F" w:rsidRPr="00A20742">
        <w:t>tikuga</w:t>
      </w:r>
      <w:r w:rsidRPr="00A20742">
        <w:t xml:space="preserve"> sätestatud maksimaalsest karistusmäärast, mis hetkel on 400 000 eurot.</w:t>
      </w:r>
    </w:p>
    <w:p w14:paraId="18D0724F" w14:textId="63D0FBBE" w:rsidR="00051621" w:rsidRPr="00A20742" w:rsidRDefault="00051621" w:rsidP="00A20742">
      <w:pPr>
        <w:pStyle w:val="Normaallaadveeb"/>
        <w:spacing w:before="0" w:beforeAutospacing="0" w:after="0"/>
        <w:contextualSpacing/>
        <w:jc w:val="both"/>
      </w:pPr>
      <w:del w:id="2007" w:author="Mari Koik - JUSTDIGI" w:date="2025-01-10T13:15:00Z" w16du:dateUtc="2025-01-10T11:15:00Z">
        <w:r w:rsidRPr="00A20742" w:rsidDel="004C4733">
          <w:delText xml:space="preserve">Täna </w:delText>
        </w:r>
      </w:del>
      <w:ins w:id="2008" w:author="Mari Koik - JUSTDIGI" w:date="2025-01-10T13:15:00Z" w16du:dateUtc="2025-01-10T11:15:00Z">
        <w:r w:rsidR="004C4733">
          <w:t>Praegu</w:t>
        </w:r>
        <w:r w:rsidR="004C4733" w:rsidRPr="00A20742">
          <w:t xml:space="preserve"> </w:t>
        </w:r>
      </w:ins>
      <w:r w:rsidRPr="00A20742">
        <w:t xml:space="preserve">kehtivad maksimaalsed karistusmäärad ei täida karistuse eesmärke, milleks eelkõige on </w:t>
      </w:r>
      <w:proofErr w:type="spellStart"/>
      <w:r w:rsidRPr="00A20742">
        <w:t>üldpreventiivselt</w:t>
      </w:r>
      <w:proofErr w:type="spellEnd"/>
      <w:r w:rsidRPr="00A20742">
        <w:t xml:space="preserve"> anda üldsusele signaal, et riik ei </w:t>
      </w:r>
      <w:del w:id="2009" w:author="Mari Koik - JUSTDIGI" w:date="2025-01-10T13:16:00Z" w16du:dateUtc="2025-01-10T11:16:00Z">
        <w:r w:rsidRPr="00A20742" w:rsidDel="000F40C3">
          <w:delText xml:space="preserve">tolereeri </w:delText>
        </w:r>
      </w:del>
      <w:ins w:id="2010" w:author="Mari Koik - JUSTDIGI" w:date="2025-01-10T13:16:00Z" w16du:dateUtc="2025-01-10T11:16:00Z">
        <w:r w:rsidR="000F40C3">
          <w:t>aktsepteeri</w:t>
        </w:r>
        <w:r w:rsidR="000F40C3" w:rsidRPr="00A20742">
          <w:t xml:space="preserve"> </w:t>
        </w:r>
      </w:ins>
      <w:r w:rsidRPr="00A20742">
        <w:t xml:space="preserve">taolist </w:t>
      </w:r>
      <w:r w:rsidRPr="00A20742">
        <w:lastRenderedPageBreak/>
        <w:t>käitumist</w:t>
      </w:r>
      <w:r w:rsidR="00E61C07" w:rsidRPr="00A20742">
        <w:t xml:space="preserve">. Samuti </w:t>
      </w:r>
      <w:ins w:id="2011" w:author="Mari Koik - JUSTDIGI" w:date="2025-01-10T13:16:00Z" w16du:dateUtc="2025-01-10T11:16:00Z">
        <w:r w:rsidR="000F40C3">
          <w:t>on eesmär</w:t>
        </w:r>
      </w:ins>
      <w:ins w:id="2012" w:author="Mari Koik - JUSTDIGI" w:date="2025-01-10T13:17:00Z" w16du:dateUtc="2025-01-10T11:17:00Z">
        <w:r w:rsidR="000F40C3">
          <w:t>giks</w:t>
        </w:r>
      </w:ins>
      <w:ins w:id="2013" w:author="Mari Koik - JUSTDIGI" w:date="2025-01-10T13:16:00Z" w16du:dateUtc="2025-01-10T11:16:00Z">
        <w:r w:rsidR="000F40C3">
          <w:t xml:space="preserve"> </w:t>
        </w:r>
      </w:ins>
      <w:r w:rsidRPr="00A20742">
        <w:t>mõjutada eripreventiivselt teo toimepanijat edaspidi vältima sarnaste süütegude toimepanemist ja tagada, et rikkumine ei tasu end majanduslikult ära. Keskkonnaamet saab oma praktika põhjal väita, et mõnel juhul on ettevõtjad võimaliku karistusega juba ette arvestanud, kuivõrd see tasub majanduslikult ära.</w:t>
      </w:r>
    </w:p>
    <w:p w14:paraId="024A10B4" w14:textId="77777777" w:rsidR="00C0112B" w:rsidRPr="00A20742" w:rsidRDefault="00C0112B" w:rsidP="00A20742">
      <w:pPr>
        <w:autoSpaceDE w:val="0"/>
        <w:autoSpaceDN w:val="0"/>
        <w:adjustRightInd w:val="0"/>
        <w:spacing w:after="0" w:line="240" w:lineRule="auto"/>
        <w:contextualSpacing/>
        <w:rPr>
          <w:rFonts w:ascii="Times New Roman" w:hAnsi="Times New Roman" w:cs="Times New Roman"/>
          <w:sz w:val="24"/>
          <w:szCs w:val="24"/>
        </w:rPr>
      </w:pPr>
    </w:p>
    <w:p w14:paraId="6E6F8076" w14:textId="33A0935B" w:rsidR="00C0112B" w:rsidRPr="00A20742" w:rsidRDefault="00C0112B" w:rsidP="00A20742">
      <w:pPr>
        <w:autoSpaceDE w:val="0"/>
        <w:autoSpaceDN w:val="0"/>
        <w:adjustRightInd w:val="0"/>
        <w:spacing w:after="0" w:line="240" w:lineRule="auto"/>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t>LKS</w:t>
      </w:r>
      <w:r w:rsidR="004D2E52"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muutmise</w:t>
      </w:r>
      <w:r w:rsidR="004D2E52" w:rsidRPr="00A20742">
        <w:rPr>
          <w:rFonts w:ascii="Times New Roman" w:hAnsi="Times New Roman" w:cs="Times New Roman"/>
          <w:sz w:val="24"/>
          <w:szCs w:val="24"/>
        </w:rPr>
        <w:t xml:space="preserve"> käigus</w:t>
      </w:r>
      <w:r w:rsidRPr="00A20742">
        <w:rPr>
          <w:rFonts w:ascii="Times New Roman" w:hAnsi="Times New Roman" w:cs="Times New Roman"/>
          <w:sz w:val="24"/>
          <w:szCs w:val="24"/>
        </w:rPr>
        <w:t xml:space="preserve"> on analüüsitud </w:t>
      </w:r>
      <w:r w:rsidR="004D2E52" w:rsidRPr="00A20742">
        <w:rPr>
          <w:rFonts w:ascii="Times New Roman" w:hAnsi="Times New Roman" w:cs="Times New Roman"/>
          <w:sz w:val="24"/>
          <w:szCs w:val="24"/>
        </w:rPr>
        <w:t>kehtivaid</w:t>
      </w:r>
      <w:r w:rsidRPr="00A20742">
        <w:rPr>
          <w:rFonts w:ascii="Times New Roman" w:hAnsi="Times New Roman" w:cs="Times New Roman"/>
          <w:sz w:val="24"/>
          <w:szCs w:val="24"/>
        </w:rPr>
        <w:t xml:space="preserve"> vastutussätteid</w:t>
      </w:r>
      <w:r w:rsidR="004D2E52" w:rsidRPr="00A20742">
        <w:rPr>
          <w:rFonts w:ascii="Times New Roman" w:hAnsi="Times New Roman" w:cs="Times New Roman"/>
          <w:sz w:val="24"/>
          <w:szCs w:val="24"/>
        </w:rPr>
        <w:t>, et</w:t>
      </w:r>
      <w:r w:rsidR="00725FBC"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leida võimalusi karistuse asendamiseks haldussunniga. Vaadates </w:t>
      </w:r>
      <w:proofErr w:type="spellStart"/>
      <w:r w:rsidRPr="00A20742">
        <w:rPr>
          <w:rFonts w:ascii="Times New Roman" w:hAnsi="Times New Roman" w:cs="Times New Roman"/>
          <w:sz w:val="24"/>
          <w:szCs w:val="24"/>
        </w:rPr>
        <w:t>LKS</w:t>
      </w:r>
      <w:r w:rsidR="004D2E52" w:rsidRPr="00A20742">
        <w:rPr>
          <w:rFonts w:ascii="Times New Roman" w:hAnsi="Times New Roman" w:cs="Times New Roman"/>
          <w:sz w:val="24"/>
          <w:szCs w:val="24"/>
        </w:rPr>
        <w:t>is</w:t>
      </w:r>
      <w:proofErr w:type="spellEnd"/>
      <w:r w:rsidRPr="00A20742">
        <w:rPr>
          <w:rFonts w:ascii="Times New Roman" w:hAnsi="Times New Roman" w:cs="Times New Roman"/>
          <w:sz w:val="24"/>
          <w:szCs w:val="24"/>
        </w:rPr>
        <w:t xml:space="preserve"> kaitseala</w:t>
      </w:r>
      <w:r w:rsidR="00FC5C6F" w:rsidRPr="00A20742">
        <w:rPr>
          <w:rFonts w:ascii="Times New Roman" w:hAnsi="Times New Roman" w:cs="Times New Roman"/>
          <w:sz w:val="24"/>
          <w:szCs w:val="24"/>
        </w:rPr>
        <w:t xml:space="preserve"> kohta sätestatut</w:t>
      </w:r>
      <w:r w:rsidR="00A36FD7" w:rsidRPr="00A20742">
        <w:rPr>
          <w:rFonts w:ascii="Times New Roman" w:hAnsi="Times New Roman" w:cs="Times New Roman"/>
          <w:sz w:val="24"/>
          <w:szCs w:val="24"/>
        </w:rPr>
        <w:t xml:space="preserve">, on näha, et </w:t>
      </w:r>
      <w:r w:rsidRPr="00A20742">
        <w:rPr>
          <w:rFonts w:ascii="Times New Roman" w:hAnsi="Times New Roman" w:cs="Times New Roman"/>
          <w:sz w:val="24"/>
          <w:szCs w:val="24"/>
        </w:rPr>
        <w:t xml:space="preserve">seadusega sätestatud keeldude ja piirangute </w:t>
      </w:r>
      <w:r w:rsidR="00FC5C6F" w:rsidRPr="00A20742">
        <w:rPr>
          <w:rFonts w:ascii="Times New Roman" w:hAnsi="Times New Roman" w:cs="Times New Roman"/>
          <w:sz w:val="24"/>
          <w:szCs w:val="24"/>
        </w:rPr>
        <w:t>(v.a § 74</w:t>
      </w:r>
      <w:r w:rsidR="00FC5C6F" w:rsidRPr="00A20742">
        <w:rPr>
          <w:rFonts w:ascii="Times New Roman" w:hAnsi="Times New Roman" w:cs="Times New Roman"/>
          <w:sz w:val="24"/>
          <w:szCs w:val="24"/>
          <w:vertAlign w:val="superscript"/>
        </w:rPr>
        <w:t>2</w:t>
      </w:r>
      <w:r w:rsidR="00FC5C6F" w:rsidRPr="00A20742">
        <w:rPr>
          <w:rFonts w:ascii="Times New Roman" w:hAnsi="Times New Roman" w:cs="Times New Roman"/>
          <w:sz w:val="24"/>
          <w:szCs w:val="24"/>
        </w:rPr>
        <w:t xml:space="preserve"> </w:t>
      </w:r>
      <w:proofErr w:type="spellStart"/>
      <w:r w:rsidR="00FC5C6F" w:rsidRPr="00A20742">
        <w:rPr>
          <w:rFonts w:ascii="Times New Roman" w:hAnsi="Times New Roman" w:cs="Times New Roman"/>
          <w:sz w:val="24"/>
          <w:szCs w:val="24"/>
        </w:rPr>
        <w:t>lg-d</w:t>
      </w:r>
      <w:proofErr w:type="spellEnd"/>
      <w:r w:rsidR="00FC5C6F" w:rsidRPr="00A20742">
        <w:rPr>
          <w:rFonts w:ascii="Times New Roman" w:hAnsi="Times New Roman" w:cs="Times New Roman"/>
          <w:sz w:val="24"/>
          <w:szCs w:val="24"/>
        </w:rPr>
        <w:t xml:space="preserve"> 3 ja 4) </w:t>
      </w:r>
      <w:r w:rsidRPr="00A20742">
        <w:rPr>
          <w:rFonts w:ascii="Times New Roman" w:hAnsi="Times New Roman" w:cs="Times New Roman"/>
          <w:sz w:val="24"/>
          <w:szCs w:val="24"/>
        </w:rPr>
        <w:t>eesmärk on ennetada ja ära hoida kaitstavate hüvede kahjustamist. Tegemist on selles suhtes liiklusseadusele sarnase seadusega</w:t>
      </w:r>
      <w:ins w:id="2014" w:author="Mari Koik - JUSTDIGI" w:date="2025-01-10T13:19:00Z" w16du:dateUtc="2025-01-10T11:19:00Z">
        <w:r w:rsidR="00B379F6">
          <w:rPr>
            <w:rFonts w:ascii="Times New Roman" w:hAnsi="Times New Roman" w:cs="Times New Roman"/>
            <w:sz w:val="24"/>
            <w:szCs w:val="24"/>
          </w:rPr>
          <w:t>, et</w:t>
        </w:r>
      </w:ins>
      <w:del w:id="2015" w:author="Mari Koik - JUSTDIGI" w:date="2025-01-10T13:19:00Z" w16du:dateUtc="2025-01-10T11:19:00Z">
        <w:r w:rsidRPr="00A20742" w:rsidDel="00B379F6">
          <w:rPr>
            <w:rFonts w:ascii="Times New Roman" w:hAnsi="Times New Roman" w:cs="Times New Roman"/>
            <w:sz w:val="24"/>
            <w:szCs w:val="24"/>
          </w:rPr>
          <w:delText xml:space="preserve"> ja</w:delText>
        </w:r>
      </w:del>
      <w:r w:rsidRPr="00A20742">
        <w:rPr>
          <w:rFonts w:ascii="Times New Roman" w:hAnsi="Times New Roman" w:cs="Times New Roman"/>
          <w:sz w:val="24"/>
          <w:szCs w:val="24"/>
        </w:rPr>
        <w:t xml:space="preserve"> kui isik mõnda piirangut rikub, on tagajärg saabunud ning haldussunniga protsessi tagasi pöörata ei ole võimalik. Samas on kohati võimalik rakendada väärteovastutust paralleelselt haldussunniga, kui rikkumisega tekkinud kahjulik tagajär</w:t>
      </w:r>
      <w:r w:rsidR="00FC5C6F" w:rsidRPr="00A20742">
        <w:rPr>
          <w:rFonts w:ascii="Times New Roman" w:hAnsi="Times New Roman" w:cs="Times New Roman"/>
          <w:sz w:val="24"/>
          <w:szCs w:val="24"/>
        </w:rPr>
        <w:t>g</w:t>
      </w:r>
      <w:r w:rsidRPr="00A20742">
        <w:rPr>
          <w:rFonts w:ascii="Times New Roman" w:hAnsi="Times New Roman" w:cs="Times New Roman"/>
          <w:sz w:val="24"/>
          <w:szCs w:val="24"/>
        </w:rPr>
        <w:t xml:space="preserve"> </w:t>
      </w:r>
      <w:r w:rsidR="002A3486" w:rsidRPr="00A20742">
        <w:rPr>
          <w:rFonts w:ascii="Times New Roman" w:hAnsi="Times New Roman" w:cs="Times New Roman"/>
          <w:sz w:val="24"/>
          <w:szCs w:val="24"/>
        </w:rPr>
        <w:t xml:space="preserve">on vaja </w:t>
      </w:r>
      <w:r w:rsidRPr="00A20742">
        <w:rPr>
          <w:rFonts w:ascii="Times New Roman" w:hAnsi="Times New Roman" w:cs="Times New Roman"/>
          <w:sz w:val="24"/>
          <w:szCs w:val="24"/>
        </w:rPr>
        <w:t>likvideeri</w:t>
      </w:r>
      <w:r w:rsidR="00FC5C6F" w:rsidRPr="00A20742">
        <w:rPr>
          <w:rFonts w:ascii="Times New Roman" w:hAnsi="Times New Roman" w:cs="Times New Roman"/>
          <w:sz w:val="24"/>
          <w:szCs w:val="24"/>
        </w:rPr>
        <w:t>da</w:t>
      </w:r>
      <w:r w:rsidRPr="00A20742">
        <w:rPr>
          <w:rFonts w:ascii="Times New Roman" w:hAnsi="Times New Roman" w:cs="Times New Roman"/>
          <w:sz w:val="24"/>
          <w:szCs w:val="24"/>
        </w:rPr>
        <w:t xml:space="preserve"> (</w:t>
      </w:r>
      <w:r w:rsidR="002A3486" w:rsidRPr="00A20742">
        <w:rPr>
          <w:rFonts w:ascii="Times New Roman" w:hAnsi="Times New Roman" w:cs="Times New Roman"/>
          <w:sz w:val="24"/>
          <w:szCs w:val="24"/>
        </w:rPr>
        <w:t xml:space="preserve">likvideerida </w:t>
      </w:r>
      <w:r w:rsidRPr="00A20742">
        <w:rPr>
          <w:rFonts w:ascii="Times New Roman" w:hAnsi="Times New Roman" w:cs="Times New Roman"/>
          <w:sz w:val="24"/>
          <w:szCs w:val="24"/>
        </w:rPr>
        <w:t xml:space="preserve">ebaseaduslik ehitis piiranguvööndist, </w:t>
      </w:r>
      <w:r w:rsidR="002A3486" w:rsidRPr="00A20742">
        <w:rPr>
          <w:rFonts w:ascii="Times New Roman" w:hAnsi="Times New Roman" w:cs="Times New Roman"/>
          <w:sz w:val="24"/>
          <w:szCs w:val="24"/>
        </w:rPr>
        <w:t xml:space="preserve">eemaldada </w:t>
      </w:r>
      <w:r w:rsidRPr="00A20742">
        <w:rPr>
          <w:rFonts w:ascii="Times New Roman" w:hAnsi="Times New Roman" w:cs="Times New Roman"/>
          <w:sz w:val="24"/>
          <w:szCs w:val="24"/>
        </w:rPr>
        <w:t>piiranguvööndisse sõitnud sõiduk vms</w:t>
      </w:r>
      <w:del w:id="2016" w:author="Mari Koik - JUSTDIGI" w:date="2025-01-10T13:18:00Z" w16du:dateUtc="2025-01-10T11:18:00Z">
        <w:r w:rsidRPr="00A20742" w:rsidDel="00B379F6">
          <w:rPr>
            <w:rFonts w:ascii="Times New Roman" w:hAnsi="Times New Roman" w:cs="Times New Roman"/>
            <w:sz w:val="24"/>
            <w:szCs w:val="24"/>
          </w:rPr>
          <w:delText>.</w:delText>
        </w:r>
      </w:del>
      <w:r w:rsidRPr="00A20742">
        <w:rPr>
          <w:rFonts w:ascii="Times New Roman" w:hAnsi="Times New Roman" w:cs="Times New Roman"/>
          <w:sz w:val="24"/>
          <w:szCs w:val="24"/>
        </w:rPr>
        <w:t xml:space="preserve">). Kuna kaitse alla võetud loodusobjektid on ühel või teisel viisil õrnemad või tundlikumad kui meid tavapäraselt ümbritsev looduskeskkond, on kaitsealade kasutamine </w:t>
      </w:r>
      <w:r w:rsidR="00FC5C6F" w:rsidRPr="00A20742">
        <w:rPr>
          <w:rFonts w:ascii="Times New Roman" w:hAnsi="Times New Roman" w:cs="Times New Roman"/>
          <w:sz w:val="24"/>
          <w:szCs w:val="24"/>
        </w:rPr>
        <w:t>suurema</w:t>
      </w:r>
      <w:r w:rsidRPr="00A20742">
        <w:rPr>
          <w:rFonts w:ascii="Times New Roman" w:hAnsi="Times New Roman" w:cs="Times New Roman"/>
          <w:sz w:val="24"/>
          <w:szCs w:val="24"/>
        </w:rPr>
        <w:t xml:space="preserve"> avaliku tähelepanu all, mistõttu on ka avalik ootus, et nõuete rikkumise eest määratakse õiglane karistus.</w:t>
      </w:r>
    </w:p>
    <w:p w14:paraId="16814933" w14:textId="77777777" w:rsidR="00760492" w:rsidRPr="00A20742" w:rsidRDefault="00760492" w:rsidP="00A20742">
      <w:pPr>
        <w:autoSpaceDE w:val="0"/>
        <w:autoSpaceDN w:val="0"/>
        <w:adjustRightInd w:val="0"/>
        <w:spacing w:after="0" w:line="240" w:lineRule="auto"/>
        <w:contextualSpacing/>
        <w:jc w:val="both"/>
        <w:rPr>
          <w:rFonts w:ascii="Times New Roman" w:hAnsi="Times New Roman" w:cs="Times New Roman"/>
          <w:sz w:val="24"/>
          <w:szCs w:val="24"/>
        </w:rPr>
      </w:pPr>
    </w:p>
    <w:p w14:paraId="1CEE770E" w14:textId="10464D5E" w:rsidR="00920BE3" w:rsidRPr="00A20742" w:rsidRDefault="00175EB7"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Maksimummäära tõstmine ei tähenda, et </w:t>
      </w:r>
      <w:r w:rsidR="00284E88" w:rsidRPr="00A20742">
        <w:rPr>
          <w:rFonts w:ascii="Times New Roman" w:hAnsi="Times New Roman" w:cs="Times New Roman"/>
          <w:sz w:val="24"/>
          <w:szCs w:val="24"/>
        </w:rPr>
        <w:t xml:space="preserve">pärast määra tõstmist hakatakse maksimummäära </w:t>
      </w:r>
      <w:r w:rsidRPr="00A20742">
        <w:rPr>
          <w:rFonts w:ascii="Times New Roman" w:hAnsi="Times New Roman" w:cs="Times New Roman"/>
          <w:sz w:val="24"/>
          <w:szCs w:val="24"/>
        </w:rPr>
        <w:t xml:space="preserve">rohkem või kergekäelisemalt määrama. </w:t>
      </w:r>
      <w:r w:rsidR="00920BE3" w:rsidRPr="00A20742">
        <w:rPr>
          <w:rFonts w:ascii="Times New Roman" w:hAnsi="Times New Roman" w:cs="Times New Roman"/>
          <w:sz w:val="24"/>
          <w:szCs w:val="24"/>
        </w:rPr>
        <w:t>Selleks, et vältida riigi või kohtute omavoli, on karistamise</w:t>
      </w:r>
      <w:del w:id="2017" w:author="Mari Koik - JUSTDIGI" w:date="2025-01-10T13:19:00Z" w16du:dateUtc="2025-01-10T11:19:00Z">
        <w:r w:rsidR="00920BE3" w:rsidRPr="00A20742" w:rsidDel="007A5FA5">
          <w:rPr>
            <w:rFonts w:ascii="Times New Roman" w:hAnsi="Times New Roman" w:cs="Times New Roman"/>
            <w:sz w:val="24"/>
            <w:szCs w:val="24"/>
          </w:rPr>
          <w:delText>le</w:delText>
        </w:r>
      </w:del>
      <w:ins w:id="2018" w:author="Mari Koik - JUSTDIGI" w:date="2025-01-10T13:19:00Z" w16du:dateUtc="2025-01-10T11:19:00Z">
        <w:r w:rsidR="007A5FA5">
          <w:rPr>
            <w:rFonts w:ascii="Times New Roman" w:hAnsi="Times New Roman" w:cs="Times New Roman"/>
            <w:sz w:val="24"/>
            <w:szCs w:val="24"/>
          </w:rPr>
          <w:t xml:space="preserve"> kohta</w:t>
        </w:r>
      </w:ins>
      <w:r w:rsidR="00920BE3" w:rsidRPr="00A20742">
        <w:rPr>
          <w:rFonts w:ascii="Times New Roman" w:hAnsi="Times New Roman" w:cs="Times New Roman"/>
          <w:sz w:val="24"/>
          <w:szCs w:val="24"/>
        </w:rPr>
        <w:t xml:space="preserve"> kehtestatud väga selged reeglid, millest nii kohus kui kohtuväline </w:t>
      </w:r>
      <w:proofErr w:type="spellStart"/>
      <w:r w:rsidR="00920BE3" w:rsidRPr="00A20742">
        <w:rPr>
          <w:rFonts w:ascii="Times New Roman" w:hAnsi="Times New Roman" w:cs="Times New Roman"/>
          <w:sz w:val="24"/>
          <w:szCs w:val="24"/>
        </w:rPr>
        <w:t>menetleja</w:t>
      </w:r>
      <w:proofErr w:type="spellEnd"/>
      <w:r w:rsidR="00920BE3" w:rsidRPr="00A20742">
        <w:rPr>
          <w:rFonts w:ascii="Times New Roman" w:hAnsi="Times New Roman" w:cs="Times New Roman"/>
          <w:sz w:val="24"/>
          <w:szCs w:val="24"/>
        </w:rPr>
        <w:t xml:space="preserve"> on kohustatud kinni pidama. </w:t>
      </w:r>
      <w:r w:rsidRPr="00A20742">
        <w:rPr>
          <w:rFonts w:ascii="Times New Roman" w:hAnsi="Times New Roman" w:cs="Times New Roman"/>
          <w:sz w:val="24"/>
          <w:szCs w:val="24"/>
        </w:rPr>
        <w:t>Väärteo eest karistuse määramisel kehtivad samad reeglid</w:t>
      </w:r>
      <w:del w:id="2019" w:author="Mari Koik - JUSTDIGI" w:date="2025-01-10T13:20:00Z" w16du:dateUtc="2025-01-10T11:20:00Z">
        <w:r w:rsidR="00E61C07" w:rsidRPr="00A20742" w:rsidDel="007A5FA5">
          <w:rPr>
            <w:rFonts w:ascii="Times New Roman" w:hAnsi="Times New Roman" w:cs="Times New Roman"/>
            <w:sz w:val="24"/>
            <w:szCs w:val="24"/>
          </w:rPr>
          <w:delText>,</w:delText>
        </w:r>
      </w:del>
      <w:r w:rsidRPr="00A20742">
        <w:rPr>
          <w:rFonts w:ascii="Times New Roman" w:hAnsi="Times New Roman" w:cs="Times New Roman"/>
          <w:sz w:val="24"/>
          <w:szCs w:val="24"/>
        </w:rPr>
        <w:t xml:space="preserve"> mis kuritegude puhul </w:t>
      </w:r>
      <w:r w:rsidR="00A16C23" w:rsidRPr="00A20742">
        <w:rPr>
          <w:rFonts w:ascii="Times New Roman" w:hAnsi="Times New Roman" w:cs="Times New Roman"/>
          <w:sz w:val="24"/>
          <w:szCs w:val="24"/>
        </w:rPr>
        <w:t>ning</w:t>
      </w:r>
      <w:r w:rsidRPr="00A20742">
        <w:rPr>
          <w:rFonts w:ascii="Times New Roman" w:hAnsi="Times New Roman" w:cs="Times New Roman"/>
          <w:sz w:val="24"/>
          <w:szCs w:val="24"/>
        </w:rPr>
        <w:t xml:space="preserve"> karistuse määramise juhised ja loogika võimaldavad maksimummäära kohaldada vaid juhul, kui esinevad raskendavad asjaolud, puuduvad kergendavad asjaolud ja tegemist on nn saririkkujaga.</w:t>
      </w:r>
      <w:r w:rsidR="00920BE3" w:rsidRPr="00A20742">
        <w:rPr>
          <w:rFonts w:ascii="Times New Roman" w:hAnsi="Times New Roman" w:cs="Times New Roman"/>
          <w:sz w:val="24"/>
          <w:szCs w:val="24"/>
        </w:rPr>
        <w:t xml:space="preserve"> Karistuse määramisel tuleb kaalumist alustada sanktsioonimäära keskmisest</w:t>
      </w:r>
      <w:r w:rsidR="00E61C07" w:rsidRPr="00A20742">
        <w:rPr>
          <w:rFonts w:ascii="Times New Roman" w:hAnsi="Times New Roman" w:cs="Times New Roman"/>
          <w:sz w:val="24"/>
          <w:szCs w:val="24"/>
        </w:rPr>
        <w:t>. S</w:t>
      </w:r>
      <w:r w:rsidR="00920BE3" w:rsidRPr="00A20742">
        <w:rPr>
          <w:rFonts w:ascii="Times New Roman" w:hAnsi="Times New Roman" w:cs="Times New Roman"/>
          <w:sz w:val="24"/>
          <w:szCs w:val="24"/>
        </w:rPr>
        <w:t xml:space="preserve">ellele on kohustuslik lisada või </w:t>
      </w:r>
      <w:ins w:id="2020" w:author="Mari Koik - JUSTDIGI" w:date="2025-01-10T13:20:00Z" w16du:dateUtc="2025-01-10T11:20:00Z">
        <w:r w:rsidR="00922C5B">
          <w:rPr>
            <w:rFonts w:ascii="Times New Roman" w:hAnsi="Times New Roman" w:cs="Times New Roman"/>
            <w:sz w:val="24"/>
            <w:szCs w:val="24"/>
          </w:rPr>
          <w:t xml:space="preserve">sellest </w:t>
        </w:r>
      </w:ins>
      <w:r w:rsidR="00920BE3" w:rsidRPr="00A20742">
        <w:rPr>
          <w:rFonts w:ascii="Times New Roman" w:hAnsi="Times New Roman" w:cs="Times New Roman"/>
          <w:sz w:val="24"/>
          <w:szCs w:val="24"/>
        </w:rPr>
        <w:t xml:space="preserve">võtta maha karistust raskendavad ja kergendavad asjaolud (loetletud </w:t>
      </w:r>
      <w:proofErr w:type="spellStart"/>
      <w:r w:rsidR="00920BE3" w:rsidRPr="00A20742">
        <w:rPr>
          <w:rFonts w:ascii="Times New Roman" w:hAnsi="Times New Roman" w:cs="Times New Roman"/>
          <w:sz w:val="24"/>
          <w:szCs w:val="24"/>
        </w:rPr>
        <w:t>KarS</w:t>
      </w:r>
      <w:ins w:id="2021" w:author="Mari Koik - JUSTDIGI" w:date="2025-01-15T19:12:00Z" w16du:dateUtc="2025-01-15T17:12:00Z">
        <w:r w:rsidR="001A4524">
          <w:rPr>
            <w:rFonts w:ascii="Times New Roman" w:hAnsi="Times New Roman" w:cs="Times New Roman"/>
            <w:sz w:val="24"/>
            <w:szCs w:val="24"/>
          </w:rPr>
          <w:t>i</w:t>
        </w:r>
      </w:ins>
      <w:proofErr w:type="spellEnd"/>
      <w:r w:rsidR="00920BE3" w:rsidRPr="00A20742">
        <w:rPr>
          <w:rFonts w:ascii="Times New Roman" w:hAnsi="Times New Roman" w:cs="Times New Roman"/>
          <w:sz w:val="24"/>
          <w:szCs w:val="24"/>
        </w:rPr>
        <w:t xml:space="preserve"> §-des 57 ja 58) ning seejärel hinnata süüd suurendavate ja vähendavate asjaolude esinemist, mille</w:t>
      </w:r>
      <w:del w:id="2022" w:author="Mari Koik - JUSTDIGI" w:date="2025-01-10T13:20:00Z" w16du:dateUtc="2025-01-10T11:20:00Z">
        <w:r w:rsidR="00920BE3" w:rsidRPr="00A20742" w:rsidDel="00922C5B">
          <w:rPr>
            <w:rFonts w:ascii="Times New Roman" w:hAnsi="Times New Roman" w:cs="Times New Roman"/>
            <w:sz w:val="24"/>
            <w:szCs w:val="24"/>
          </w:rPr>
          <w:delText>de</w:delText>
        </w:r>
      </w:del>
      <w:r w:rsidR="00920BE3" w:rsidRPr="00A20742">
        <w:rPr>
          <w:rFonts w:ascii="Times New Roman" w:hAnsi="Times New Roman" w:cs="Times New Roman"/>
          <w:sz w:val="24"/>
          <w:szCs w:val="24"/>
        </w:rPr>
        <w:t>ks on varasema karistatuse olemasolu või puudumine, rikkumise ulatus, rikkumise kest</w:t>
      </w:r>
      <w:del w:id="2023" w:author="Mari Koik - JUSTDIGI" w:date="2025-01-10T13:20:00Z" w16du:dateUtc="2025-01-10T11:20:00Z">
        <w:r w:rsidR="00920BE3" w:rsidRPr="00A20742" w:rsidDel="007E24D2">
          <w:rPr>
            <w:rFonts w:ascii="Times New Roman" w:hAnsi="Times New Roman" w:cs="Times New Roman"/>
            <w:sz w:val="24"/>
            <w:szCs w:val="24"/>
          </w:rPr>
          <w:delText>v</w:delText>
        </w:r>
      </w:del>
      <w:r w:rsidR="00920BE3" w:rsidRPr="00A20742">
        <w:rPr>
          <w:rFonts w:ascii="Times New Roman" w:hAnsi="Times New Roman" w:cs="Times New Roman"/>
          <w:sz w:val="24"/>
          <w:szCs w:val="24"/>
        </w:rPr>
        <w:t xml:space="preserve">us, rikkumisega tekitatud kahju, rikkumisega saadud (konkurentsi)eelis, isiku käitumine pärast rikkumist, isiku käitumine süüteomenetluse ajal, samuti </w:t>
      </w:r>
      <w:proofErr w:type="spellStart"/>
      <w:r w:rsidR="00920BE3" w:rsidRPr="00A20742">
        <w:rPr>
          <w:rFonts w:ascii="Times New Roman" w:hAnsi="Times New Roman" w:cs="Times New Roman"/>
          <w:sz w:val="24"/>
          <w:szCs w:val="24"/>
        </w:rPr>
        <w:t>menetleja</w:t>
      </w:r>
      <w:proofErr w:type="spellEnd"/>
      <w:r w:rsidR="00920BE3" w:rsidRPr="00A20742">
        <w:rPr>
          <w:rFonts w:ascii="Times New Roman" w:hAnsi="Times New Roman" w:cs="Times New Roman"/>
          <w:sz w:val="24"/>
          <w:szCs w:val="24"/>
        </w:rPr>
        <w:t xml:space="preserve"> hinnang, kui suur on tõenäosus, et isik võiks tulevikus analoogseid rikkumisi toime panna ja milline karistus täidaks ka </w:t>
      </w:r>
      <w:proofErr w:type="spellStart"/>
      <w:r w:rsidR="00920BE3" w:rsidRPr="00A20742">
        <w:rPr>
          <w:rFonts w:ascii="Times New Roman" w:hAnsi="Times New Roman" w:cs="Times New Roman"/>
          <w:sz w:val="24"/>
          <w:szCs w:val="24"/>
        </w:rPr>
        <w:t>üldpreventiivselt</w:t>
      </w:r>
      <w:proofErr w:type="spellEnd"/>
      <w:r w:rsidR="00920BE3" w:rsidRPr="00A20742">
        <w:rPr>
          <w:rFonts w:ascii="Times New Roman" w:hAnsi="Times New Roman" w:cs="Times New Roman"/>
          <w:sz w:val="24"/>
          <w:szCs w:val="24"/>
        </w:rPr>
        <w:t xml:space="preserve"> </w:t>
      </w:r>
      <w:del w:id="2024" w:author="Mari Koik - JUSTDIGI" w:date="2025-01-10T13:21:00Z" w16du:dateUtc="2025-01-10T11:21:00Z">
        <w:r w:rsidR="00920BE3" w:rsidRPr="00A20742" w:rsidDel="007E24D2">
          <w:rPr>
            <w:rFonts w:ascii="Times New Roman" w:hAnsi="Times New Roman" w:cs="Times New Roman"/>
            <w:sz w:val="24"/>
            <w:szCs w:val="24"/>
          </w:rPr>
          <w:delText xml:space="preserve">teistele </w:delText>
        </w:r>
      </w:del>
      <w:ins w:id="2025" w:author="Mari Koik - JUSTDIGI" w:date="2025-01-10T13:21:00Z" w16du:dateUtc="2025-01-10T11:21:00Z">
        <w:r w:rsidR="007E24D2" w:rsidRPr="00A20742">
          <w:rPr>
            <w:rFonts w:ascii="Times New Roman" w:hAnsi="Times New Roman" w:cs="Times New Roman"/>
            <w:sz w:val="24"/>
            <w:szCs w:val="24"/>
          </w:rPr>
          <w:t>teis</w:t>
        </w:r>
        <w:r w:rsidR="007E24D2">
          <w:rPr>
            <w:rFonts w:ascii="Times New Roman" w:hAnsi="Times New Roman" w:cs="Times New Roman"/>
            <w:sz w:val="24"/>
            <w:szCs w:val="24"/>
          </w:rPr>
          <w:t>i</w:t>
        </w:r>
        <w:r w:rsidR="007E24D2" w:rsidRPr="00A20742">
          <w:rPr>
            <w:rFonts w:ascii="Times New Roman" w:hAnsi="Times New Roman" w:cs="Times New Roman"/>
            <w:sz w:val="24"/>
            <w:szCs w:val="24"/>
          </w:rPr>
          <w:t xml:space="preserve"> </w:t>
        </w:r>
      </w:ins>
      <w:r w:rsidR="00920BE3" w:rsidRPr="00A20742">
        <w:rPr>
          <w:rFonts w:ascii="Times New Roman" w:hAnsi="Times New Roman" w:cs="Times New Roman"/>
          <w:sz w:val="24"/>
          <w:szCs w:val="24"/>
        </w:rPr>
        <w:t xml:space="preserve">valdkonnas </w:t>
      </w:r>
      <w:del w:id="2026" w:author="Mari Koik - JUSTDIGI" w:date="2025-01-10T13:21:00Z" w16du:dateUtc="2025-01-10T11:21:00Z">
        <w:r w:rsidR="00920BE3" w:rsidRPr="00A20742" w:rsidDel="007E24D2">
          <w:rPr>
            <w:rFonts w:ascii="Times New Roman" w:hAnsi="Times New Roman" w:cs="Times New Roman"/>
            <w:sz w:val="24"/>
            <w:szCs w:val="24"/>
          </w:rPr>
          <w:delText xml:space="preserve">tegutsevatele </w:delText>
        </w:r>
      </w:del>
      <w:ins w:id="2027" w:author="Mari Koik - JUSTDIGI" w:date="2025-01-10T13:21:00Z" w16du:dateUtc="2025-01-10T11:21:00Z">
        <w:r w:rsidR="007E24D2" w:rsidRPr="00A20742">
          <w:rPr>
            <w:rFonts w:ascii="Times New Roman" w:hAnsi="Times New Roman" w:cs="Times New Roman"/>
            <w:sz w:val="24"/>
            <w:szCs w:val="24"/>
          </w:rPr>
          <w:t>tegutseva</w:t>
        </w:r>
        <w:r w:rsidR="007E24D2">
          <w:rPr>
            <w:rFonts w:ascii="Times New Roman" w:hAnsi="Times New Roman" w:cs="Times New Roman"/>
            <w:sz w:val="24"/>
            <w:szCs w:val="24"/>
          </w:rPr>
          <w:t>id</w:t>
        </w:r>
        <w:r w:rsidR="007E24D2" w:rsidRPr="00A20742">
          <w:rPr>
            <w:rFonts w:ascii="Times New Roman" w:hAnsi="Times New Roman" w:cs="Times New Roman"/>
            <w:sz w:val="24"/>
            <w:szCs w:val="24"/>
          </w:rPr>
          <w:t xml:space="preserve"> </w:t>
        </w:r>
      </w:ins>
      <w:del w:id="2028" w:author="Mari Koik - JUSTDIGI" w:date="2025-01-10T13:21:00Z" w16du:dateUtc="2025-01-10T11:21:00Z">
        <w:r w:rsidR="00920BE3" w:rsidRPr="00A20742" w:rsidDel="007E24D2">
          <w:rPr>
            <w:rFonts w:ascii="Times New Roman" w:hAnsi="Times New Roman" w:cs="Times New Roman"/>
            <w:sz w:val="24"/>
            <w:szCs w:val="24"/>
          </w:rPr>
          <w:delText xml:space="preserve">isikutele </w:delText>
        </w:r>
      </w:del>
      <w:ins w:id="2029" w:author="Mari Koik - JUSTDIGI" w:date="2025-01-10T13:21:00Z" w16du:dateUtc="2025-01-10T11:21:00Z">
        <w:r w:rsidR="007E24D2" w:rsidRPr="00A20742">
          <w:rPr>
            <w:rFonts w:ascii="Times New Roman" w:hAnsi="Times New Roman" w:cs="Times New Roman"/>
            <w:sz w:val="24"/>
            <w:szCs w:val="24"/>
          </w:rPr>
          <w:t>isiku</w:t>
        </w:r>
        <w:r w:rsidR="007E24D2">
          <w:rPr>
            <w:rFonts w:ascii="Times New Roman" w:hAnsi="Times New Roman" w:cs="Times New Roman"/>
            <w:sz w:val="24"/>
            <w:szCs w:val="24"/>
          </w:rPr>
          <w:t>id</w:t>
        </w:r>
        <w:r w:rsidR="007E24D2" w:rsidRPr="00A20742">
          <w:rPr>
            <w:rFonts w:ascii="Times New Roman" w:hAnsi="Times New Roman" w:cs="Times New Roman"/>
            <w:sz w:val="24"/>
            <w:szCs w:val="24"/>
          </w:rPr>
          <w:t xml:space="preserve"> </w:t>
        </w:r>
      </w:ins>
      <w:r w:rsidR="00920BE3" w:rsidRPr="00A20742">
        <w:rPr>
          <w:rFonts w:ascii="Times New Roman" w:hAnsi="Times New Roman" w:cs="Times New Roman"/>
          <w:sz w:val="24"/>
          <w:szCs w:val="24"/>
        </w:rPr>
        <w:t xml:space="preserve">hoiatavat eesmärki. </w:t>
      </w:r>
    </w:p>
    <w:p w14:paraId="035A089D" w14:textId="2498C910" w:rsidR="00920BE3" w:rsidRPr="00A20742" w:rsidRDefault="00920BE3" w:rsidP="00A20742">
      <w:pPr>
        <w:spacing w:line="240" w:lineRule="auto"/>
        <w:contextualSpacing/>
        <w:jc w:val="both"/>
        <w:rPr>
          <w:rFonts w:ascii="Times New Roman" w:hAnsi="Times New Roman" w:cs="Times New Roman"/>
          <w:sz w:val="24"/>
          <w:szCs w:val="24"/>
        </w:rPr>
      </w:pPr>
      <w:del w:id="2030" w:author="Mari Koik - JUSTDIGI" w:date="2025-01-10T13:22:00Z" w16du:dateUtc="2025-01-10T11:22:00Z">
        <w:r w:rsidRPr="00A20742" w:rsidDel="003322AB">
          <w:rPr>
            <w:rFonts w:ascii="Times New Roman" w:hAnsi="Times New Roman" w:cs="Times New Roman"/>
            <w:sz w:val="24"/>
            <w:szCs w:val="24"/>
          </w:rPr>
          <w:delText xml:space="preserve">Kuivõrd </w:delText>
        </w:r>
      </w:del>
      <w:ins w:id="2031" w:author="Mari Koik - JUSTDIGI" w:date="2025-01-10T13:22:00Z" w16du:dateUtc="2025-01-10T11:22:00Z">
        <w:r w:rsidR="003322AB" w:rsidRPr="00A20742">
          <w:rPr>
            <w:rFonts w:ascii="Times New Roman" w:hAnsi="Times New Roman" w:cs="Times New Roman"/>
            <w:sz w:val="24"/>
            <w:szCs w:val="24"/>
          </w:rPr>
          <w:t>Ku</w:t>
        </w:r>
        <w:r w:rsidR="003322AB">
          <w:rPr>
            <w:rFonts w:ascii="Times New Roman" w:hAnsi="Times New Roman" w:cs="Times New Roman"/>
            <w:sz w:val="24"/>
            <w:szCs w:val="24"/>
          </w:rPr>
          <w:t>na</w:t>
        </w:r>
        <w:r w:rsidR="003322AB"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karistuse määramine käib kindlate reeglite järgi, siis maksimaalset võimalikku karistusmäära saab rakendada üksnes juhul, kui esinevad ainult karistust raskendavad asjaolud</w:t>
      </w:r>
      <w:ins w:id="2032" w:author="Mari Koik - JUSTDIGI" w:date="2025-01-10T13:22:00Z" w16du:dateUtc="2025-01-10T11:22:00Z">
        <w:r w:rsidR="009E502B">
          <w:rPr>
            <w:rFonts w:ascii="Times New Roman" w:hAnsi="Times New Roman" w:cs="Times New Roman"/>
            <w:sz w:val="24"/>
            <w:szCs w:val="24"/>
          </w:rPr>
          <w:t xml:space="preserve"> või</w:t>
        </w:r>
      </w:ins>
      <w:del w:id="2033" w:author="Mari Koik - JUSTDIGI" w:date="2025-01-10T13:22:00Z" w16du:dateUtc="2025-01-10T11:22:00Z">
        <w:r w:rsidRPr="00A20742" w:rsidDel="009E502B">
          <w:rPr>
            <w:rFonts w:ascii="Times New Roman" w:hAnsi="Times New Roman" w:cs="Times New Roman"/>
            <w:sz w:val="24"/>
            <w:szCs w:val="24"/>
          </w:rPr>
          <w:delText>,</w:delText>
        </w:r>
      </w:del>
      <w:r w:rsidRPr="00A20742">
        <w:rPr>
          <w:rFonts w:ascii="Times New Roman" w:hAnsi="Times New Roman" w:cs="Times New Roman"/>
          <w:sz w:val="24"/>
          <w:szCs w:val="24"/>
        </w:rPr>
        <w:t xml:space="preserve"> süüd suurendavad asjaolud ja varasemad karistused </w:t>
      </w:r>
      <w:del w:id="2034" w:author="Mari Koik - JUSTDIGI" w:date="2025-01-10T13:23:00Z" w16du:dateUtc="2025-01-10T11:23:00Z">
        <w:r w:rsidRPr="00A20742" w:rsidDel="009E502B">
          <w:rPr>
            <w:rFonts w:ascii="Times New Roman" w:hAnsi="Times New Roman" w:cs="Times New Roman"/>
            <w:sz w:val="24"/>
            <w:szCs w:val="24"/>
          </w:rPr>
          <w:delText xml:space="preserve">on näidanud, et need </w:delText>
        </w:r>
      </w:del>
      <w:r w:rsidRPr="00A20742">
        <w:rPr>
          <w:rFonts w:ascii="Times New Roman" w:hAnsi="Times New Roman" w:cs="Times New Roman"/>
          <w:sz w:val="24"/>
          <w:szCs w:val="24"/>
        </w:rPr>
        <w:t>ei ole mõjutanud isikut õiguskuulekalt käituma. Arvestades eeltoodut, peavad karistus</w:t>
      </w:r>
      <w:ins w:id="2035" w:author="Mari Koik - JUSTDIGI" w:date="2025-01-10T13:22:00Z" w16du:dateUtc="2025-01-10T11:22:00Z">
        <w:r w:rsidR="003322AB">
          <w:rPr>
            <w:rFonts w:ascii="Times New Roman" w:hAnsi="Times New Roman" w:cs="Times New Roman"/>
            <w:sz w:val="24"/>
            <w:szCs w:val="24"/>
          </w:rPr>
          <w:t>määra</w:t>
        </w:r>
      </w:ins>
      <w:del w:id="2036" w:author="Mari Koik - JUSTDIGI" w:date="2025-01-10T13:22:00Z" w16du:dateUtc="2025-01-10T11:22:00Z">
        <w:r w:rsidRPr="00A20742" w:rsidDel="003322AB">
          <w:rPr>
            <w:rFonts w:ascii="Times New Roman" w:hAnsi="Times New Roman" w:cs="Times New Roman"/>
            <w:sz w:val="24"/>
            <w:szCs w:val="24"/>
          </w:rPr>
          <w:delText>e raami</w:delText>
        </w:r>
      </w:del>
      <w:r w:rsidRPr="00A20742">
        <w:rPr>
          <w:rFonts w:ascii="Times New Roman" w:hAnsi="Times New Roman" w:cs="Times New Roman"/>
          <w:sz w:val="24"/>
          <w:szCs w:val="24"/>
        </w:rPr>
        <w:t>d olema sellised, et ka maksimaalset määra rakendamata on võimalik määrata karistus, mis välistaks rikkumise majandusliku tulususe.</w:t>
      </w:r>
    </w:p>
    <w:p w14:paraId="2DBBC77C" w14:textId="1F5BB536" w:rsidR="005A4383" w:rsidRPr="00A20742" w:rsidRDefault="005A438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Eesti on tihedalt seotud ka EL</w:t>
      </w:r>
      <w:ins w:id="2037" w:author="Mari Koik - JUSTDIGI" w:date="2025-01-10T13:23:00Z" w16du:dateUtc="2025-01-10T11:23:00Z">
        <w:r w:rsidR="001F0E3E">
          <w:rPr>
            <w:rFonts w:ascii="Times New Roman" w:hAnsi="Times New Roman" w:cs="Times New Roman"/>
            <w:sz w:val="24"/>
            <w:szCs w:val="24"/>
          </w:rPr>
          <w:t>i</w:t>
        </w:r>
      </w:ins>
      <w:r w:rsidRPr="00A20742">
        <w:rPr>
          <w:rFonts w:ascii="Times New Roman" w:hAnsi="Times New Roman" w:cs="Times New Roman"/>
          <w:sz w:val="24"/>
          <w:szCs w:val="24"/>
        </w:rPr>
        <w:t xml:space="preserve"> õigusega. Nii direktiivides kui otsekohalduvates määrustes on reeglina rõhutatud, et liikmesriik on kohustatud rakendama tõhusaid ja mõjusaid karistusi ning sageli on soovit</w:t>
      </w:r>
      <w:r w:rsidR="00892B7F" w:rsidRPr="00A20742">
        <w:rPr>
          <w:rFonts w:ascii="Times New Roman" w:hAnsi="Times New Roman" w:cs="Times New Roman"/>
          <w:sz w:val="24"/>
          <w:szCs w:val="24"/>
        </w:rPr>
        <w:t>atud</w:t>
      </w:r>
      <w:r w:rsidRPr="00A20742">
        <w:rPr>
          <w:rFonts w:ascii="Times New Roman" w:hAnsi="Times New Roman" w:cs="Times New Roman"/>
          <w:sz w:val="24"/>
          <w:szCs w:val="24"/>
        </w:rPr>
        <w:t xml:space="preserve"> või ka kohustatud karistusega </w:t>
      </w:r>
      <w:ins w:id="2038" w:author="Mari Koik - JUSTDIGI" w:date="2025-01-10T13:24:00Z" w16du:dateUtc="2025-01-10T11:24:00Z">
        <w:r w:rsidR="001F0E3E" w:rsidRPr="00A20742">
          <w:rPr>
            <w:rFonts w:ascii="Times New Roman" w:hAnsi="Times New Roman" w:cs="Times New Roman"/>
            <w:sz w:val="24"/>
            <w:szCs w:val="24"/>
          </w:rPr>
          <w:t>ettevõt</w:t>
        </w:r>
        <w:r w:rsidR="001F0E3E">
          <w:rPr>
            <w:rFonts w:ascii="Times New Roman" w:hAnsi="Times New Roman" w:cs="Times New Roman"/>
            <w:sz w:val="24"/>
            <w:szCs w:val="24"/>
          </w:rPr>
          <w:t>ja</w:t>
        </w:r>
        <w:r w:rsidR="001F0E3E" w:rsidRPr="00A20742">
          <w:rPr>
            <w:rFonts w:ascii="Times New Roman" w:hAnsi="Times New Roman" w:cs="Times New Roman"/>
            <w:sz w:val="24"/>
            <w:szCs w:val="24"/>
          </w:rPr>
          <w:t xml:space="preserve">lt </w:t>
        </w:r>
      </w:ins>
      <w:r w:rsidRPr="00A20742">
        <w:rPr>
          <w:rFonts w:ascii="Times New Roman" w:hAnsi="Times New Roman" w:cs="Times New Roman"/>
          <w:sz w:val="24"/>
          <w:szCs w:val="24"/>
        </w:rPr>
        <w:t xml:space="preserve">ära võtma </w:t>
      </w:r>
      <w:del w:id="2039" w:author="Mari Koik - JUSTDIGI" w:date="2025-01-10T13:24:00Z" w16du:dateUtc="2025-01-10T11:24:00Z">
        <w:r w:rsidRPr="00A20742" w:rsidDel="001F0E3E">
          <w:rPr>
            <w:rFonts w:ascii="Times New Roman" w:hAnsi="Times New Roman" w:cs="Times New Roman"/>
            <w:sz w:val="24"/>
            <w:szCs w:val="24"/>
          </w:rPr>
          <w:delText xml:space="preserve">ettevõttelt </w:delText>
        </w:r>
      </w:del>
      <w:r w:rsidRPr="00A20742">
        <w:rPr>
          <w:rFonts w:ascii="Times New Roman" w:hAnsi="Times New Roman" w:cs="Times New Roman"/>
          <w:sz w:val="24"/>
          <w:szCs w:val="24"/>
        </w:rPr>
        <w:t>rikkumise tulemusel saadud tulu. Näiteks Euroopa Parlamendi ja nõukogu määruse (EL) 2023/1115</w:t>
      </w:r>
      <w:r w:rsidRPr="00A20742">
        <w:rPr>
          <w:rStyle w:val="Allmrkuseviide"/>
          <w:rFonts w:ascii="Times New Roman" w:hAnsi="Times New Roman" w:cs="Times New Roman"/>
          <w:sz w:val="24"/>
          <w:szCs w:val="24"/>
        </w:rPr>
        <w:footnoteReference w:id="7"/>
      </w:r>
      <w:r w:rsidRPr="00A20742">
        <w:rPr>
          <w:rFonts w:ascii="Times New Roman" w:hAnsi="Times New Roman" w:cs="Times New Roman"/>
          <w:sz w:val="24"/>
          <w:szCs w:val="24"/>
        </w:rPr>
        <w:t xml:space="preserve"> (nn raadamismäärus) art 25 l</w:t>
      </w:r>
      <w:ins w:id="2040" w:author="Mari Koik - JUSTDIGI" w:date="2025-01-23T16:04:00Z" w16du:dateUtc="2025-01-23T14:04:00Z">
        <w:r w:rsidR="00C96BF9">
          <w:rPr>
            <w:rFonts w:ascii="Times New Roman" w:hAnsi="Times New Roman" w:cs="Times New Roman"/>
            <w:sz w:val="24"/>
            <w:szCs w:val="24"/>
          </w:rPr>
          <w:t>õike</w:t>
        </w:r>
      </w:ins>
      <w:del w:id="2041" w:author="Mari Koik - JUSTDIGI" w:date="2025-01-23T16:04:00Z" w16du:dateUtc="2025-01-23T14:04:00Z">
        <w:r w:rsidRPr="00A20742" w:rsidDel="00C96BF9">
          <w:rPr>
            <w:rFonts w:ascii="Times New Roman" w:hAnsi="Times New Roman" w:cs="Times New Roman"/>
            <w:sz w:val="24"/>
            <w:szCs w:val="24"/>
          </w:rPr>
          <w:delText>g</w:delText>
        </w:r>
      </w:del>
      <w:r w:rsidRPr="00A20742">
        <w:rPr>
          <w:rFonts w:ascii="Times New Roman" w:hAnsi="Times New Roman" w:cs="Times New Roman"/>
          <w:sz w:val="24"/>
          <w:szCs w:val="24"/>
        </w:rPr>
        <w:t xml:space="preserve"> 2 kohaselt peavad karistused olema mõjusad, proportsionaalsed ja hoiatavad. Punkti a</w:t>
      </w:r>
      <w:del w:id="2042" w:author="Mari Koik - JUSTDIGI" w:date="2025-01-10T13:24:00Z" w16du:dateUtc="2025-01-10T11:24:00Z">
        <w:r w:rsidRPr="00A20742" w:rsidDel="001F0E3E">
          <w:rPr>
            <w:rFonts w:ascii="Times New Roman" w:hAnsi="Times New Roman" w:cs="Times New Roman"/>
            <w:sz w:val="24"/>
            <w:szCs w:val="24"/>
          </w:rPr>
          <w:delText>)</w:delText>
        </w:r>
      </w:del>
      <w:r w:rsidRPr="00A20742">
        <w:rPr>
          <w:rFonts w:ascii="Times New Roman" w:hAnsi="Times New Roman" w:cs="Times New Roman"/>
          <w:sz w:val="24"/>
          <w:szCs w:val="24"/>
        </w:rPr>
        <w:t xml:space="preserve"> kohaselt peab kõnealuste karistuste suurus olema proportsionaalne tekitatud keskkonnakahju ning asjaomaste saaduste või toodete väärtusega</w:t>
      </w:r>
      <w:del w:id="2043" w:author="Mari Koik - JUSTDIGI" w:date="2025-01-10T13:28:00Z" w16du:dateUtc="2025-01-10T11:28:00Z">
        <w:r w:rsidRPr="00A20742" w:rsidDel="00DF3F1E">
          <w:rPr>
            <w:rFonts w:ascii="Times New Roman" w:hAnsi="Times New Roman" w:cs="Times New Roman"/>
            <w:sz w:val="24"/>
            <w:szCs w:val="24"/>
          </w:rPr>
          <w:delText>,</w:delText>
        </w:r>
      </w:del>
      <w:ins w:id="2044" w:author="Mari Koik - JUSTDIGI" w:date="2025-01-10T13:28:00Z" w16du:dateUtc="2025-01-10T11:28:00Z">
        <w:r w:rsidR="004D4499">
          <w:rPr>
            <w:rFonts w:ascii="Times New Roman" w:hAnsi="Times New Roman" w:cs="Times New Roman"/>
            <w:sz w:val="24"/>
            <w:szCs w:val="24"/>
          </w:rPr>
          <w:t xml:space="preserve"> ja</w:t>
        </w:r>
      </w:ins>
      <w:del w:id="2045" w:author="Mari Koik - JUSTDIGI" w:date="2025-01-10T13:28:00Z" w16du:dateUtc="2025-01-10T11:28:00Z">
        <w:r w:rsidRPr="00A20742" w:rsidDel="004D4499">
          <w:rPr>
            <w:rFonts w:ascii="Times New Roman" w:hAnsi="Times New Roman" w:cs="Times New Roman"/>
            <w:sz w:val="24"/>
            <w:szCs w:val="24"/>
          </w:rPr>
          <w:delText xml:space="preserve"> arvutades</w:delText>
        </w:r>
      </w:del>
      <w:r w:rsidRPr="00A20742">
        <w:rPr>
          <w:rFonts w:ascii="Times New Roman" w:hAnsi="Times New Roman" w:cs="Times New Roman"/>
          <w:sz w:val="24"/>
          <w:szCs w:val="24"/>
        </w:rPr>
        <w:t xml:space="preserve"> kõnealuste trahvide suurus</w:t>
      </w:r>
      <w:del w:id="2046" w:author="Mari Koik - JUSTDIGI" w:date="2025-01-10T13:28:00Z" w16du:dateUtc="2025-01-10T11:28:00Z">
        <w:r w:rsidRPr="00A20742" w:rsidDel="004D4499">
          <w:rPr>
            <w:rFonts w:ascii="Times New Roman" w:hAnsi="Times New Roman" w:cs="Times New Roman"/>
            <w:sz w:val="24"/>
            <w:szCs w:val="24"/>
          </w:rPr>
          <w:delText>e</w:delText>
        </w:r>
      </w:del>
      <w:ins w:id="2047" w:author="Mari Koik - JUSTDIGI" w:date="2025-01-10T13:28:00Z" w16du:dateUtc="2025-01-10T11:28:00Z">
        <w:r w:rsidR="004D4499">
          <w:rPr>
            <w:rFonts w:ascii="Times New Roman" w:hAnsi="Times New Roman" w:cs="Times New Roman"/>
            <w:sz w:val="24"/>
            <w:szCs w:val="24"/>
          </w:rPr>
          <w:t xml:space="preserve"> arvutatakse</w:t>
        </w:r>
      </w:ins>
      <w:r w:rsidRPr="00A20742">
        <w:rPr>
          <w:rFonts w:ascii="Times New Roman" w:hAnsi="Times New Roman" w:cs="Times New Roman"/>
          <w:sz w:val="24"/>
          <w:szCs w:val="24"/>
        </w:rPr>
        <w:t xml:space="preserve"> nii, et oleks tulemuslikult tagatud, et vastutavad isikud jäävad toime pandud rikkumistega saadud majanduslikust kasust ilma</w:t>
      </w:r>
      <w:r w:rsidR="00892B7F" w:rsidRPr="00A20742">
        <w:rPr>
          <w:rFonts w:ascii="Times New Roman" w:hAnsi="Times New Roman" w:cs="Times New Roman"/>
          <w:sz w:val="24"/>
          <w:szCs w:val="24"/>
        </w:rPr>
        <w:t>,</w:t>
      </w:r>
      <w:r w:rsidRPr="00A20742">
        <w:rPr>
          <w:rFonts w:ascii="Times New Roman" w:hAnsi="Times New Roman" w:cs="Times New Roman"/>
          <w:sz w:val="24"/>
          <w:szCs w:val="24"/>
        </w:rPr>
        <w:t xml:space="preserve"> ning suurendades korduvate rikkumiste korral trahve järk-järgult. Juriidilise isiku puhul kehtestatakse sellise trahvi maksimumsummaks vähemalt 4</w:t>
      </w:r>
      <w:del w:id="2048" w:author="Mari Koik - JUSTDIGI" w:date="2025-01-10T13:25:00Z" w16du:dateUtc="2025-01-10T11:25:00Z">
        <w:r w:rsidRPr="00A20742" w:rsidDel="00320F17">
          <w:rPr>
            <w:rFonts w:ascii="Times New Roman" w:hAnsi="Times New Roman" w:cs="Times New Roman"/>
            <w:sz w:val="24"/>
            <w:szCs w:val="24"/>
          </w:rPr>
          <w:delText> </w:delText>
        </w:r>
      </w:del>
      <w:r w:rsidRPr="00A20742">
        <w:rPr>
          <w:rFonts w:ascii="Times New Roman" w:hAnsi="Times New Roman" w:cs="Times New Roman"/>
          <w:sz w:val="24"/>
          <w:szCs w:val="24"/>
        </w:rPr>
        <w:t xml:space="preserve">% ettevõtja või kaupleja aastasest kogukäibest liidus trahviotsusele eelnenud majandusaastal, mis arvutatakse </w:t>
      </w:r>
      <w:del w:id="2049" w:author="Mari Koik - JUSTDIGI" w:date="2025-01-10T13:29:00Z" w16du:dateUtc="2025-01-10T11:29:00Z">
        <w:r w:rsidRPr="00A20742" w:rsidDel="00FB5AA9">
          <w:rPr>
            <w:rFonts w:ascii="Times New Roman" w:hAnsi="Times New Roman" w:cs="Times New Roman"/>
            <w:sz w:val="24"/>
            <w:szCs w:val="24"/>
          </w:rPr>
          <w:delText xml:space="preserve">vastavalt </w:delText>
        </w:r>
      </w:del>
      <w:ins w:id="2050" w:author="Mari Koik - JUSTDIGI" w:date="2025-01-10T13:29:00Z" w16du:dateUtc="2025-01-10T11:29:00Z">
        <w:r w:rsidR="00FB5AA9">
          <w:rPr>
            <w:rFonts w:ascii="Times New Roman" w:hAnsi="Times New Roman" w:cs="Times New Roman"/>
            <w:sz w:val="24"/>
            <w:szCs w:val="24"/>
          </w:rPr>
          <w:t>sarnase</w:t>
        </w:r>
        <w:r w:rsidR="00FB5AA9" w:rsidRPr="00A20742">
          <w:rPr>
            <w:rFonts w:ascii="Times New Roman" w:hAnsi="Times New Roman" w:cs="Times New Roman"/>
            <w:sz w:val="24"/>
            <w:szCs w:val="24"/>
          </w:rPr>
          <w:t xml:space="preserve">lt </w:t>
        </w:r>
      </w:ins>
      <w:r w:rsidRPr="00A20742">
        <w:rPr>
          <w:rFonts w:ascii="Times New Roman" w:hAnsi="Times New Roman" w:cs="Times New Roman"/>
          <w:sz w:val="24"/>
          <w:szCs w:val="24"/>
        </w:rPr>
        <w:t xml:space="preserve">ettevõtjate </w:t>
      </w:r>
      <w:r w:rsidRPr="00A20742">
        <w:rPr>
          <w:rFonts w:ascii="Times New Roman" w:hAnsi="Times New Roman" w:cs="Times New Roman"/>
          <w:sz w:val="24"/>
          <w:szCs w:val="24"/>
        </w:rPr>
        <w:lastRenderedPageBreak/>
        <w:t xml:space="preserve">aastakäibe </w:t>
      </w:r>
      <w:del w:id="2051" w:author="Mari Koik - JUSTDIGI" w:date="2025-01-10T13:29:00Z" w16du:dateUtc="2025-01-10T11:29:00Z">
        <w:r w:rsidRPr="00A20742" w:rsidDel="00FB5AA9">
          <w:rPr>
            <w:rFonts w:ascii="Times New Roman" w:hAnsi="Times New Roman" w:cs="Times New Roman"/>
            <w:sz w:val="24"/>
            <w:szCs w:val="24"/>
          </w:rPr>
          <w:delText>arvutamisele</w:delText>
        </w:r>
      </w:del>
      <w:ins w:id="2052" w:author="Mari Koik - JUSTDIGI" w:date="2025-01-10T13:29:00Z" w16du:dateUtc="2025-01-10T11:29:00Z">
        <w:r w:rsidR="00FB5AA9" w:rsidRPr="00A20742">
          <w:rPr>
            <w:rFonts w:ascii="Times New Roman" w:hAnsi="Times New Roman" w:cs="Times New Roman"/>
            <w:sz w:val="24"/>
            <w:szCs w:val="24"/>
          </w:rPr>
          <w:t>arvutamise</w:t>
        </w:r>
        <w:r w:rsidR="00FB5AA9">
          <w:rPr>
            <w:rFonts w:ascii="Times New Roman" w:hAnsi="Times New Roman" w:cs="Times New Roman"/>
            <w:sz w:val="24"/>
            <w:szCs w:val="24"/>
          </w:rPr>
          <w:t>ga</w:t>
        </w:r>
      </w:ins>
      <w:r w:rsidRPr="00A20742">
        <w:rPr>
          <w:rFonts w:ascii="Times New Roman" w:hAnsi="Times New Roman" w:cs="Times New Roman"/>
          <w:sz w:val="24"/>
          <w:szCs w:val="24"/>
        </w:rPr>
        <w:t>, nagu on sätestatud nõukogu määruse (EÜ) nr 139/2004 </w:t>
      </w:r>
      <w:commentRangeStart w:id="2053"/>
      <w:r>
        <w:fldChar w:fldCharType="begin"/>
      </w:r>
      <w:r>
        <w:instrText>HYPERLINK "https://eur-lex.europa.eu/legal-content/ET/TXT/?uri=CELEX%3A32023R1115&amp;qid=1728990722510" \l "ntr24-L_2023150ET.01020601-E0024"</w:instrText>
      </w:r>
      <w:r>
        <w:fldChar w:fldCharType="separate"/>
      </w:r>
      <w:r w:rsidRPr="00A20742">
        <w:rPr>
          <w:rStyle w:val="Hperlink"/>
          <w:rFonts w:ascii="Times New Roman" w:hAnsi="Times New Roman" w:cs="Times New Roman"/>
          <w:sz w:val="24"/>
          <w:szCs w:val="24"/>
        </w:rPr>
        <w:t>(</w:t>
      </w:r>
      <w:r w:rsidRPr="00A20742">
        <w:rPr>
          <w:rStyle w:val="Hperlink"/>
          <w:rFonts w:ascii="Times New Roman" w:hAnsi="Times New Roman" w:cs="Times New Roman"/>
          <w:sz w:val="24"/>
          <w:szCs w:val="24"/>
          <w:vertAlign w:val="superscript"/>
        </w:rPr>
        <w:t>24</w:t>
      </w:r>
      <w:r w:rsidRPr="00A20742">
        <w:rPr>
          <w:rStyle w:val="Hperlink"/>
          <w:rFonts w:ascii="Times New Roman" w:hAnsi="Times New Roman" w:cs="Times New Roman"/>
          <w:sz w:val="24"/>
          <w:szCs w:val="24"/>
        </w:rPr>
        <w:t>)</w:t>
      </w:r>
      <w:r>
        <w:rPr>
          <w:rStyle w:val="Hperlink"/>
          <w:rFonts w:ascii="Times New Roman" w:hAnsi="Times New Roman" w:cs="Times New Roman"/>
          <w:sz w:val="24"/>
          <w:szCs w:val="24"/>
        </w:rPr>
        <w:fldChar w:fldCharType="end"/>
      </w:r>
      <w:commentRangeEnd w:id="2053"/>
      <w:r w:rsidR="007900ED">
        <w:rPr>
          <w:rStyle w:val="Kommentaariviide"/>
        </w:rPr>
        <w:commentReference w:id="2053"/>
      </w:r>
      <w:r w:rsidRPr="00A20742">
        <w:rPr>
          <w:rFonts w:ascii="Times New Roman" w:hAnsi="Times New Roman" w:cs="Times New Roman"/>
          <w:sz w:val="24"/>
          <w:szCs w:val="24"/>
        </w:rPr>
        <w:t> artikli 5 lõikes 1</w:t>
      </w:r>
      <w:ins w:id="2054" w:author="Mari Koik - JUSTDIGI" w:date="2025-01-10T13:25:00Z" w16du:dateUtc="2025-01-10T11:25:00Z">
        <w:r w:rsidR="00320F17">
          <w:rPr>
            <w:rFonts w:ascii="Times New Roman" w:hAnsi="Times New Roman" w:cs="Times New Roman"/>
            <w:sz w:val="24"/>
            <w:szCs w:val="24"/>
          </w:rPr>
          <w:t>,</w:t>
        </w:r>
      </w:ins>
      <w:r w:rsidRPr="00A20742">
        <w:rPr>
          <w:rFonts w:ascii="Times New Roman" w:hAnsi="Times New Roman" w:cs="Times New Roman"/>
          <w:sz w:val="24"/>
          <w:szCs w:val="24"/>
        </w:rPr>
        <w:t xml:space="preserve"> ning trahvisummat suurendatakse vajaduse korral nii, et see ületaks saadud võimalikku majanduslikku kasu.</w:t>
      </w:r>
    </w:p>
    <w:p w14:paraId="411DE790" w14:textId="4007019C" w:rsidR="00175EB7" w:rsidRPr="00A20742" w:rsidRDefault="008631E3"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P</w:t>
      </w:r>
      <w:r w:rsidR="00175EB7" w:rsidRPr="00A20742">
        <w:rPr>
          <w:rFonts w:ascii="Times New Roman" w:hAnsi="Times New Roman" w:cs="Times New Roman"/>
          <w:sz w:val="24"/>
          <w:szCs w:val="24"/>
        </w:rPr>
        <w:t>raktikas on maksimummäära kasutatud üksiku</w:t>
      </w:r>
      <w:ins w:id="2055" w:author="Mari Koik - JUSTDIGI" w:date="2025-01-10T13:25:00Z" w16du:dateUtc="2025-01-10T11:25:00Z">
        <w:r w:rsidR="00320F17">
          <w:rPr>
            <w:rFonts w:ascii="Times New Roman" w:hAnsi="Times New Roman" w:cs="Times New Roman"/>
            <w:sz w:val="24"/>
            <w:szCs w:val="24"/>
          </w:rPr>
          <w:t>tel</w:t>
        </w:r>
      </w:ins>
      <w:del w:id="2056" w:author="Mari Koik - JUSTDIGI" w:date="2025-01-10T13:25:00Z" w16du:dateUtc="2025-01-10T11:25:00Z">
        <w:r w:rsidR="00175EB7" w:rsidRPr="00A20742" w:rsidDel="00320F17">
          <w:rPr>
            <w:rFonts w:ascii="Times New Roman" w:hAnsi="Times New Roman" w:cs="Times New Roman"/>
            <w:sz w:val="24"/>
            <w:szCs w:val="24"/>
          </w:rPr>
          <w:delText>d</w:delText>
        </w:r>
      </w:del>
      <w:r w:rsidR="00175EB7" w:rsidRPr="00A20742">
        <w:rPr>
          <w:rFonts w:ascii="Times New Roman" w:hAnsi="Times New Roman" w:cs="Times New Roman"/>
          <w:sz w:val="24"/>
          <w:szCs w:val="24"/>
        </w:rPr>
        <w:t xml:space="preserve"> </w:t>
      </w:r>
      <w:del w:id="2057" w:author="Mari Koik - JUSTDIGI" w:date="2025-01-10T13:25:00Z" w16du:dateUtc="2025-01-10T11:25:00Z">
        <w:r w:rsidR="00175EB7" w:rsidRPr="00A20742" w:rsidDel="00320F17">
          <w:rPr>
            <w:rFonts w:ascii="Times New Roman" w:hAnsi="Times New Roman" w:cs="Times New Roman"/>
            <w:sz w:val="24"/>
            <w:szCs w:val="24"/>
          </w:rPr>
          <w:delText>korrad</w:delText>
        </w:r>
      </w:del>
      <w:ins w:id="2058" w:author="Mari Koik - JUSTDIGI" w:date="2025-01-10T13:25:00Z" w16du:dateUtc="2025-01-10T11:25:00Z">
        <w:r w:rsidR="00320F17" w:rsidRPr="00A20742">
          <w:rPr>
            <w:rFonts w:ascii="Times New Roman" w:hAnsi="Times New Roman" w:cs="Times New Roman"/>
            <w:sz w:val="24"/>
            <w:szCs w:val="24"/>
          </w:rPr>
          <w:t>kor</w:t>
        </w:r>
        <w:r w:rsidR="00320F17">
          <w:rPr>
            <w:rFonts w:ascii="Times New Roman" w:hAnsi="Times New Roman" w:cs="Times New Roman"/>
            <w:sz w:val="24"/>
            <w:szCs w:val="24"/>
          </w:rPr>
          <w:t>dadel</w:t>
        </w:r>
      </w:ins>
      <w:r w:rsidR="00175EB7" w:rsidRPr="00A20742">
        <w:rPr>
          <w:rFonts w:ascii="Times New Roman" w:hAnsi="Times New Roman" w:cs="Times New Roman"/>
          <w:sz w:val="24"/>
          <w:szCs w:val="24"/>
        </w:rPr>
        <w:t>.</w:t>
      </w:r>
      <w:r w:rsidR="009030BD" w:rsidRPr="00A20742">
        <w:rPr>
          <w:rFonts w:ascii="Times New Roman" w:hAnsi="Times New Roman" w:cs="Times New Roman"/>
          <w:color w:val="1F497D"/>
          <w:sz w:val="24"/>
          <w:szCs w:val="24"/>
        </w:rPr>
        <w:t xml:space="preserve"> </w:t>
      </w:r>
      <w:r w:rsidR="009030BD" w:rsidRPr="00A20742">
        <w:rPr>
          <w:rFonts w:ascii="Times New Roman" w:hAnsi="Times New Roman" w:cs="Times New Roman"/>
          <w:sz w:val="24"/>
          <w:szCs w:val="24"/>
        </w:rPr>
        <w:t>Karistus</w:t>
      </w:r>
      <w:del w:id="2059" w:author="Mari Koik - JUSTDIGI" w:date="2025-01-10T13:25:00Z" w16du:dateUtc="2025-01-10T11:25:00Z">
        <w:r w:rsidR="009030BD" w:rsidRPr="00A20742" w:rsidDel="00320F17">
          <w:rPr>
            <w:rFonts w:ascii="Times New Roman" w:hAnsi="Times New Roman" w:cs="Times New Roman"/>
            <w:sz w:val="24"/>
            <w:szCs w:val="24"/>
          </w:rPr>
          <w:delText>e</w:delText>
        </w:r>
      </w:del>
      <w:r w:rsidR="009030BD" w:rsidRPr="00A20742">
        <w:rPr>
          <w:rFonts w:ascii="Times New Roman" w:hAnsi="Times New Roman" w:cs="Times New Roman"/>
          <w:sz w:val="24"/>
          <w:szCs w:val="24"/>
        </w:rPr>
        <w:t xml:space="preserve"> mõist</w:t>
      </w:r>
      <w:ins w:id="2060" w:author="Mari Koik - JUSTDIGI" w:date="2025-01-10T13:25:00Z" w16du:dateUtc="2025-01-10T11:25:00Z">
        <w:r w:rsidR="00320F17">
          <w:rPr>
            <w:rFonts w:ascii="Times New Roman" w:hAnsi="Times New Roman" w:cs="Times New Roman"/>
            <w:sz w:val="24"/>
            <w:szCs w:val="24"/>
          </w:rPr>
          <w:t>etakse</w:t>
        </w:r>
      </w:ins>
      <w:del w:id="2061" w:author="Mari Koik - JUSTDIGI" w:date="2025-01-10T13:25:00Z" w16du:dateUtc="2025-01-10T11:25:00Z">
        <w:r w:rsidR="009030BD" w:rsidRPr="00A20742" w:rsidDel="00320F17">
          <w:rPr>
            <w:rFonts w:ascii="Times New Roman" w:hAnsi="Times New Roman" w:cs="Times New Roman"/>
            <w:sz w:val="24"/>
            <w:szCs w:val="24"/>
          </w:rPr>
          <w:delText>mine toimub</w:delText>
        </w:r>
      </w:del>
      <w:r w:rsidR="009030BD" w:rsidRPr="00A20742">
        <w:rPr>
          <w:rFonts w:ascii="Times New Roman" w:hAnsi="Times New Roman" w:cs="Times New Roman"/>
          <w:sz w:val="24"/>
          <w:szCs w:val="24"/>
        </w:rPr>
        <w:t xml:space="preserve"> </w:t>
      </w:r>
      <w:r w:rsidR="00DF7B2D">
        <w:rPr>
          <w:rFonts w:ascii="Times New Roman" w:hAnsi="Times New Roman" w:cs="Times New Roman"/>
          <w:sz w:val="24"/>
          <w:szCs w:val="24"/>
        </w:rPr>
        <w:br/>
      </w:r>
      <w:proofErr w:type="spellStart"/>
      <w:r w:rsidR="009030BD" w:rsidRPr="00A20742">
        <w:rPr>
          <w:rFonts w:ascii="Times New Roman" w:hAnsi="Times New Roman" w:cs="Times New Roman"/>
          <w:sz w:val="24"/>
          <w:szCs w:val="24"/>
        </w:rPr>
        <w:t>KarS</w:t>
      </w:r>
      <w:r w:rsidR="008C6D6D" w:rsidRPr="00A20742">
        <w:rPr>
          <w:rFonts w:ascii="Times New Roman" w:hAnsi="Times New Roman" w:cs="Times New Roman"/>
          <w:sz w:val="24"/>
          <w:szCs w:val="24"/>
        </w:rPr>
        <w:t>i</w:t>
      </w:r>
      <w:proofErr w:type="spellEnd"/>
      <w:r w:rsidR="009030BD" w:rsidRPr="00A20742">
        <w:rPr>
          <w:rFonts w:ascii="Times New Roman" w:hAnsi="Times New Roman" w:cs="Times New Roman"/>
          <w:sz w:val="24"/>
          <w:szCs w:val="24"/>
        </w:rPr>
        <w:t xml:space="preserve"> § 56 ning Riigikohtu praktika väga kindlate reeglite järgi. </w:t>
      </w:r>
      <w:proofErr w:type="spellStart"/>
      <w:r w:rsidR="009030BD" w:rsidRPr="00A20742">
        <w:rPr>
          <w:rFonts w:ascii="Times New Roman" w:hAnsi="Times New Roman" w:cs="Times New Roman"/>
          <w:sz w:val="24"/>
          <w:szCs w:val="24"/>
        </w:rPr>
        <w:t>Ke</w:t>
      </w:r>
      <w:r w:rsidR="000C324F" w:rsidRPr="00A20742">
        <w:rPr>
          <w:rFonts w:ascii="Times New Roman" w:hAnsi="Times New Roman" w:cs="Times New Roman"/>
          <w:sz w:val="24"/>
          <w:szCs w:val="24"/>
        </w:rPr>
        <w:t>A</w:t>
      </w:r>
      <w:proofErr w:type="spellEnd"/>
      <w:r w:rsidR="009030BD" w:rsidRPr="00A20742">
        <w:rPr>
          <w:rFonts w:ascii="Times New Roman" w:hAnsi="Times New Roman" w:cs="Times New Roman"/>
          <w:sz w:val="24"/>
          <w:szCs w:val="24"/>
        </w:rPr>
        <w:t xml:space="preserve"> lähtub viidatud alustest, väärteomenetluste </w:t>
      </w:r>
      <w:r w:rsidR="00C40F87" w:rsidRPr="00A20742">
        <w:rPr>
          <w:rFonts w:ascii="Times New Roman" w:hAnsi="Times New Roman" w:cs="Times New Roman"/>
          <w:sz w:val="24"/>
          <w:szCs w:val="24"/>
        </w:rPr>
        <w:t>kvaliteeti kontrollitakse</w:t>
      </w:r>
      <w:r w:rsidR="009030BD" w:rsidRPr="00A20742">
        <w:rPr>
          <w:rFonts w:ascii="Times New Roman" w:hAnsi="Times New Roman" w:cs="Times New Roman"/>
          <w:sz w:val="24"/>
          <w:szCs w:val="24"/>
        </w:rPr>
        <w:t xml:space="preserve">, </w:t>
      </w:r>
      <w:r w:rsidR="00C40F87" w:rsidRPr="00A20742">
        <w:rPr>
          <w:rFonts w:ascii="Times New Roman" w:hAnsi="Times New Roman" w:cs="Times New Roman"/>
          <w:sz w:val="24"/>
          <w:szCs w:val="24"/>
        </w:rPr>
        <w:t>korraldatakse</w:t>
      </w:r>
      <w:r w:rsidR="009030BD" w:rsidRPr="00A20742">
        <w:rPr>
          <w:rFonts w:ascii="Times New Roman" w:hAnsi="Times New Roman" w:cs="Times New Roman"/>
          <w:sz w:val="24"/>
          <w:szCs w:val="24"/>
        </w:rPr>
        <w:t xml:space="preserve"> koolitusi ja välistatud on ametnike suva karistuse määramisel.</w:t>
      </w:r>
    </w:p>
    <w:p w14:paraId="133FBE48" w14:textId="6B149C26" w:rsidR="00622102" w:rsidRPr="00A20742" w:rsidRDefault="00175EB7"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Maksimaalse karistusmäära tõstmine võimaldab kohaldada teo raskusele ja iseloomule vastav</w:t>
      </w:r>
      <w:r w:rsidR="00752E05" w:rsidRPr="00A20742">
        <w:rPr>
          <w:rFonts w:ascii="Times New Roman" w:hAnsi="Times New Roman" w:cs="Times New Roman"/>
          <w:sz w:val="24"/>
          <w:szCs w:val="24"/>
        </w:rPr>
        <w:t>at</w:t>
      </w:r>
      <w:r w:rsidRPr="00A20742">
        <w:rPr>
          <w:rFonts w:ascii="Times New Roman" w:hAnsi="Times New Roman" w:cs="Times New Roman"/>
          <w:sz w:val="24"/>
          <w:szCs w:val="24"/>
        </w:rPr>
        <w:t xml:space="preserve"> karistus</w:t>
      </w:r>
      <w:r w:rsidR="00752E05" w:rsidRPr="00A20742">
        <w:rPr>
          <w:rFonts w:ascii="Times New Roman" w:hAnsi="Times New Roman" w:cs="Times New Roman"/>
          <w:sz w:val="24"/>
          <w:szCs w:val="24"/>
        </w:rPr>
        <w:t>t</w:t>
      </w:r>
      <w:r w:rsidRPr="00A20742">
        <w:rPr>
          <w:rFonts w:ascii="Times New Roman" w:hAnsi="Times New Roman" w:cs="Times New Roman"/>
          <w:sz w:val="24"/>
          <w:szCs w:val="24"/>
        </w:rPr>
        <w:t xml:space="preserve">. Kergete rikkumiste </w:t>
      </w:r>
      <w:r w:rsidR="0054106F" w:rsidRPr="00A20742">
        <w:rPr>
          <w:rFonts w:ascii="Times New Roman" w:hAnsi="Times New Roman" w:cs="Times New Roman"/>
          <w:sz w:val="24"/>
          <w:szCs w:val="24"/>
        </w:rPr>
        <w:t>korral</w:t>
      </w:r>
      <w:r w:rsidRPr="00A20742">
        <w:rPr>
          <w:rFonts w:ascii="Times New Roman" w:hAnsi="Times New Roman" w:cs="Times New Roman"/>
          <w:sz w:val="24"/>
          <w:szCs w:val="24"/>
        </w:rPr>
        <w:t xml:space="preserve"> jäävad karistused endiselt sümboolsetes</w:t>
      </w:r>
      <w:r w:rsidR="00752E05" w:rsidRPr="00A20742">
        <w:rPr>
          <w:rFonts w:ascii="Times New Roman" w:hAnsi="Times New Roman" w:cs="Times New Roman"/>
          <w:sz w:val="24"/>
          <w:szCs w:val="24"/>
        </w:rPr>
        <w:t>se</w:t>
      </w:r>
      <w:r w:rsidRPr="00A20742">
        <w:rPr>
          <w:rFonts w:ascii="Times New Roman" w:hAnsi="Times New Roman" w:cs="Times New Roman"/>
          <w:sz w:val="24"/>
          <w:szCs w:val="24"/>
        </w:rPr>
        <w:t xml:space="preserve"> summade</w:t>
      </w:r>
      <w:r w:rsidR="00752E05" w:rsidRPr="00A20742">
        <w:rPr>
          <w:rFonts w:ascii="Times New Roman" w:hAnsi="Times New Roman" w:cs="Times New Roman"/>
          <w:sz w:val="24"/>
          <w:szCs w:val="24"/>
        </w:rPr>
        <w:t>s</w:t>
      </w:r>
      <w:r w:rsidRPr="00A20742">
        <w:rPr>
          <w:rFonts w:ascii="Times New Roman" w:hAnsi="Times New Roman" w:cs="Times New Roman"/>
          <w:sz w:val="24"/>
          <w:szCs w:val="24"/>
        </w:rPr>
        <w:t>s</w:t>
      </w:r>
      <w:r w:rsidR="00752E05" w:rsidRPr="00A20742">
        <w:rPr>
          <w:rFonts w:ascii="Times New Roman" w:hAnsi="Times New Roman" w:cs="Times New Roman"/>
          <w:sz w:val="24"/>
          <w:szCs w:val="24"/>
        </w:rPr>
        <w:t>e</w:t>
      </w:r>
      <w:r w:rsidRPr="00A20742">
        <w:rPr>
          <w:rFonts w:ascii="Times New Roman" w:hAnsi="Times New Roman" w:cs="Times New Roman"/>
          <w:sz w:val="24"/>
          <w:szCs w:val="24"/>
        </w:rPr>
        <w:t xml:space="preserve">, samas tulu saamise eesmärgil toime pandud teo eest on siis võimalik rakendada karistust, mis on kooskõlas põhimõttega, et rikkumine ei tohi end ära tasuda. </w:t>
      </w:r>
      <w:r w:rsidR="009030BD" w:rsidRPr="00A20742">
        <w:rPr>
          <w:rFonts w:ascii="Times New Roman" w:hAnsi="Times New Roman" w:cs="Times New Roman"/>
          <w:sz w:val="24"/>
          <w:szCs w:val="24"/>
        </w:rPr>
        <w:t xml:space="preserve">Kedagi ei karistata, kui ta ei ole toime pannud rikkumist. Kui isik on </w:t>
      </w:r>
      <w:ins w:id="2062" w:author="Mari Koik - JUSTDIGI" w:date="2025-01-10T13:30:00Z" w16du:dateUtc="2025-01-10T11:30:00Z">
        <w:r w:rsidR="00A4397E" w:rsidRPr="00A20742">
          <w:rPr>
            <w:rFonts w:ascii="Times New Roman" w:hAnsi="Times New Roman" w:cs="Times New Roman"/>
            <w:sz w:val="24"/>
            <w:szCs w:val="24"/>
          </w:rPr>
          <w:t xml:space="preserve">rikkumise </w:t>
        </w:r>
      </w:ins>
      <w:r w:rsidR="009030BD" w:rsidRPr="00A20742">
        <w:rPr>
          <w:rFonts w:ascii="Times New Roman" w:hAnsi="Times New Roman" w:cs="Times New Roman"/>
          <w:sz w:val="24"/>
          <w:szCs w:val="24"/>
        </w:rPr>
        <w:t xml:space="preserve">toime pannud </w:t>
      </w:r>
      <w:del w:id="2063" w:author="Mari Koik - JUSTDIGI" w:date="2025-01-10T13:30:00Z" w16du:dateUtc="2025-01-10T11:30:00Z">
        <w:r w:rsidR="009030BD" w:rsidRPr="00A20742" w:rsidDel="00A4397E">
          <w:rPr>
            <w:rFonts w:ascii="Times New Roman" w:hAnsi="Times New Roman" w:cs="Times New Roman"/>
            <w:sz w:val="24"/>
            <w:szCs w:val="24"/>
          </w:rPr>
          <w:delText xml:space="preserve">rikkumise </w:delText>
        </w:r>
      </w:del>
      <w:r w:rsidR="009030BD" w:rsidRPr="00A20742">
        <w:rPr>
          <w:rFonts w:ascii="Times New Roman" w:hAnsi="Times New Roman" w:cs="Times New Roman"/>
          <w:sz w:val="24"/>
          <w:szCs w:val="24"/>
        </w:rPr>
        <w:t>teadmatusest (ettevaatamatus hooletuse vormis), on tema süü väike ja seda arvestatakse kindlasti karistuse määramisel.</w:t>
      </w:r>
    </w:p>
    <w:p w14:paraId="6D457A7B" w14:textId="1E971734" w:rsidR="005A4383" w:rsidRPr="00A20742" w:rsidRDefault="005A4383"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Samuti on välistatud võimalus, et riik võiks määrata põhjendamatult suuri rahatrahve, kuna kohtumenetluses kontrollitakse muu</w:t>
      </w:r>
      <w:ins w:id="2064" w:author="Mari Koik - JUSTDIGI" w:date="2025-01-10T13:26:00Z" w16du:dateUtc="2025-01-10T11:26:00Z">
        <w:r w:rsidR="00130F74">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hulgas </w:t>
      </w:r>
      <w:del w:id="2065" w:author="Mari Koik - JUSTDIGI" w:date="2025-01-10T13:26:00Z" w16du:dateUtc="2025-01-10T11:26:00Z">
        <w:r w:rsidRPr="00A20742" w:rsidDel="00130F74">
          <w:rPr>
            <w:rFonts w:ascii="Times New Roman" w:hAnsi="Times New Roman" w:cs="Times New Roman"/>
            <w:sz w:val="24"/>
            <w:szCs w:val="24"/>
          </w:rPr>
          <w:delText xml:space="preserve">ka </w:delText>
        </w:r>
      </w:del>
      <w:r w:rsidRPr="00A20742">
        <w:rPr>
          <w:rFonts w:ascii="Times New Roman" w:hAnsi="Times New Roman" w:cs="Times New Roman"/>
          <w:sz w:val="24"/>
          <w:szCs w:val="24"/>
        </w:rPr>
        <w:t>karistuse määramise vastavust karistusseadustikule ja levinud kohtupraktikale.</w:t>
      </w:r>
    </w:p>
    <w:p w14:paraId="60289185" w14:textId="77777777" w:rsidR="00622102" w:rsidRPr="00A20742" w:rsidRDefault="00622102" w:rsidP="00A20742">
      <w:pPr>
        <w:autoSpaceDE w:val="0"/>
        <w:autoSpaceDN w:val="0"/>
        <w:adjustRightInd w:val="0"/>
        <w:spacing w:after="0" w:line="240" w:lineRule="auto"/>
        <w:contextualSpacing/>
        <w:jc w:val="both"/>
        <w:rPr>
          <w:rFonts w:ascii="Times New Roman" w:hAnsi="Times New Roman" w:cs="Times New Roman"/>
          <w:sz w:val="24"/>
          <w:szCs w:val="24"/>
        </w:rPr>
      </w:pPr>
    </w:p>
    <w:p w14:paraId="609987AA" w14:textId="4F1F18CA" w:rsidR="009030BD" w:rsidRPr="00A20742" w:rsidRDefault="00622102" w:rsidP="00A20742">
      <w:pPr>
        <w:autoSpaceDE w:val="0"/>
        <w:autoSpaceDN w:val="0"/>
        <w:adjustRightInd w:val="0"/>
        <w:spacing w:after="0" w:line="240" w:lineRule="auto"/>
        <w:contextualSpacing/>
        <w:jc w:val="both"/>
        <w:rPr>
          <w:rFonts w:ascii="Times New Roman" w:hAnsi="Times New Roman" w:cs="Times New Roman"/>
          <w:bCs/>
          <w:iCs/>
          <w:sz w:val="24"/>
          <w:szCs w:val="24"/>
        </w:rPr>
      </w:pP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arvestab rikkumiste menetlemisel tahtluse aspektiga. </w:t>
      </w:r>
      <w:r w:rsidR="009030BD" w:rsidRPr="00A20742">
        <w:rPr>
          <w:rFonts w:ascii="Times New Roman" w:hAnsi="Times New Roman" w:cs="Times New Roman"/>
          <w:bCs/>
          <w:iCs/>
          <w:sz w:val="24"/>
          <w:szCs w:val="24"/>
        </w:rPr>
        <w:t xml:space="preserve">Eelnõus on arvestatud sellega, et need koosseisud, mis on orienteeritud tahtlusele, on ka </w:t>
      </w:r>
      <w:r w:rsidRPr="00A20742">
        <w:rPr>
          <w:rFonts w:ascii="Times New Roman" w:hAnsi="Times New Roman" w:cs="Times New Roman"/>
          <w:bCs/>
          <w:iCs/>
          <w:sz w:val="24"/>
          <w:szCs w:val="24"/>
        </w:rPr>
        <w:t>selliselt</w:t>
      </w:r>
      <w:r w:rsidR="009030BD" w:rsidRPr="00A20742">
        <w:rPr>
          <w:rFonts w:ascii="Times New Roman" w:hAnsi="Times New Roman" w:cs="Times New Roman"/>
          <w:bCs/>
          <w:iCs/>
          <w:sz w:val="24"/>
          <w:szCs w:val="24"/>
        </w:rPr>
        <w:t xml:space="preserve"> sätestatud. </w:t>
      </w:r>
      <w:proofErr w:type="spellStart"/>
      <w:r w:rsidR="009030BD" w:rsidRPr="00A20742">
        <w:rPr>
          <w:rFonts w:ascii="Times New Roman" w:hAnsi="Times New Roman" w:cs="Times New Roman"/>
          <w:bCs/>
          <w:iCs/>
          <w:sz w:val="24"/>
          <w:szCs w:val="24"/>
        </w:rPr>
        <w:t>KarS</w:t>
      </w:r>
      <w:r w:rsidR="005A7183" w:rsidRPr="00A20742">
        <w:rPr>
          <w:rFonts w:ascii="Times New Roman" w:hAnsi="Times New Roman" w:cs="Times New Roman"/>
          <w:bCs/>
          <w:iCs/>
          <w:sz w:val="24"/>
          <w:szCs w:val="24"/>
        </w:rPr>
        <w:t>i</w:t>
      </w:r>
      <w:proofErr w:type="spellEnd"/>
      <w:r w:rsidR="009030BD" w:rsidRPr="00A20742">
        <w:rPr>
          <w:rFonts w:ascii="Times New Roman" w:hAnsi="Times New Roman" w:cs="Times New Roman"/>
          <w:bCs/>
          <w:iCs/>
          <w:sz w:val="24"/>
          <w:szCs w:val="24"/>
        </w:rPr>
        <w:t xml:space="preserve"> </w:t>
      </w:r>
      <w:r w:rsidRPr="00A20742">
        <w:rPr>
          <w:rFonts w:ascii="Times New Roman" w:hAnsi="Times New Roman" w:cs="Times New Roman"/>
          <w:bCs/>
          <w:iCs/>
          <w:sz w:val="24"/>
          <w:szCs w:val="24"/>
        </w:rPr>
        <w:t>§ 15 lõike</w:t>
      </w:r>
      <w:r w:rsidR="009030BD" w:rsidRPr="00A20742">
        <w:rPr>
          <w:rFonts w:ascii="Times New Roman" w:hAnsi="Times New Roman" w:cs="Times New Roman"/>
          <w:bCs/>
          <w:iCs/>
          <w:sz w:val="24"/>
          <w:szCs w:val="24"/>
        </w:rPr>
        <w:t xml:space="preserve"> 3 kohaselt on väärteona karistatavad nii ettevaatamatud kui </w:t>
      </w:r>
      <w:r w:rsidR="005A7183" w:rsidRPr="00A20742">
        <w:rPr>
          <w:rFonts w:ascii="Times New Roman" w:hAnsi="Times New Roman" w:cs="Times New Roman"/>
          <w:bCs/>
          <w:iCs/>
          <w:sz w:val="24"/>
          <w:szCs w:val="24"/>
        </w:rPr>
        <w:t xml:space="preserve">ka </w:t>
      </w:r>
      <w:r w:rsidR="009030BD" w:rsidRPr="00A20742">
        <w:rPr>
          <w:rFonts w:ascii="Times New Roman" w:hAnsi="Times New Roman" w:cs="Times New Roman"/>
          <w:bCs/>
          <w:iCs/>
          <w:sz w:val="24"/>
          <w:szCs w:val="24"/>
        </w:rPr>
        <w:t xml:space="preserve">tahtlikud teod. Kui seadus ei täpsusta, siis üldjuhul peab lähtuma sellest, et tegu on pandud toime vähemalt hooletusest (Riigikohtu lahend </w:t>
      </w:r>
      <w:hyperlink r:id="rId18" w:history="1">
        <w:r w:rsidR="009030BD" w:rsidRPr="00A20742">
          <w:rPr>
            <w:rStyle w:val="Hperlink"/>
            <w:rFonts w:ascii="Times New Roman" w:hAnsi="Times New Roman" w:cs="Times New Roman"/>
            <w:bCs/>
            <w:iCs/>
            <w:color w:val="auto"/>
            <w:sz w:val="24"/>
            <w:szCs w:val="24"/>
          </w:rPr>
          <w:t>3-1-1-48-05</w:t>
        </w:r>
      </w:hyperlink>
      <w:r w:rsidR="009030BD" w:rsidRPr="00A20742">
        <w:rPr>
          <w:rFonts w:ascii="Times New Roman" w:hAnsi="Times New Roman" w:cs="Times New Roman"/>
          <w:bCs/>
          <w:iCs/>
          <w:sz w:val="24"/>
          <w:szCs w:val="24"/>
        </w:rPr>
        <w:t xml:space="preserve"> p 6). Aga kui seadus täpsustab, et väärteokoosseis eeldab tahtlust, siis tuleb väärteomenetluse käigus tuvastada, et tegu on toime pandud tahtlikult, st vähemal</w:t>
      </w:r>
      <w:r w:rsidRPr="00A20742">
        <w:rPr>
          <w:rFonts w:ascii="Times New Roman" w:hAnsi="Times New Roman" w:cs="Times New Roman"/>
          <w:bCs/>
          <w:iCs/>
          <w:sz w:val="24"/>
          <w:szCs w:val="24"/>
        </w:rPr>
        <w:t xml:space="preserve">t kaudse tahtlusega </w:t>
      </w:r>
      <w:proofErr w:type="spellStart"/>
      <w:r w:rsidRPr="00A20742">
        <w:rPr>
          <w:rFonts w:ascii="Times New Roman" w:hAnsi="Times New Roman" w:cs="Times New Roman"/>
          <w:bCs/>
          <w:iCs/>
          <w:sz w:val="24"/>
          <w:szCs w:val="24"/>
        </w:rPr>
        <w:t>KarS</w:t>
      </w:r>
      <w:r w:rsidR="005A7183" w:rsidRPr="00A20742">
        <w:rPr>
          <w:rFonts w:ascii="Times New Roman" w:hAnsi="Times New Roman" w:cs="Times New Roman"/>
          <w:bCs/>
          <w:iCs/>
          <w:sz w:val="24"/>
          <w:szCs w:val="24"/>
        </w:rPr>
        <w:t>i</w:t>
      </w:r>
      <w:proofErr w:type="spellEnd"/>
      <w:r w:rsidRPr="00A20742">
        <w:rPr>
          <w:rFonts w:ascii="Times New Roman" w:hAnsi="Times New Roman" w:cs="Times New Roman"/>
          <w:bCs/>
          <w:iCs/>
          <w:sz w:val="24"/>
          <w:szCs w:val="24"/>
        </w:rPr>
        <w:t xml:space="preserve"> § 16 lõike</w:t>
      </w:r>
      <w:r w:rsidR="009030BD" w:rsidRPr="00A20742">
        <w:rPr>
          <w:rFonts w:ascii="Times New Roman" w:hAnsi="Times New Roman" w:cs="Times New Roman"/>
          <w:bCs/>
          <w:iCs/>
          <w:sz w:val="24"/>
          <w:szCs w:val="24"/>
        </w:rPr>
        <w:t xml:space="preserve"> 4 tähenduses. </w:t>
      </w:r>
      <w:r w:rsidRPr="00A20742">
        <w:rPr>
          <w:rFonts w:ascii="Times New Roman" w:hAnsi="Times New Roman" w:cs="Times New Roman"/>
          <w:bCs/>
          <w:iCs/>
          <w:sz w:val="24"/>
          <w:szCs w:val="24"/>
        </w:rPr>
        <w:t xml:space="preserve">Näiteks </w:t>
      </w:r>
      <w:del w:id="2066" w:author="Mari Koik - JUSTDIGI" w:date="2025-01-10T13:31:00Z" w16du:dateUtc="2025-01-10T11:31:00Z">
        <w:r w:rsidRPr="00A20742" w:rsidDel="00E831E1">
          <w:rPr>
            <w:rFonts w:ascii="Times New Roman" w:hAnsi="Times New Roman" w:cs="Times New Roman"/>
            <w:bCs/>
            <w:iCs/>
            <w:sz w:val="24"/>
            <w:szCs w:val="24"/>
          </w:rPr>
          <w:delText xml:space="preserve">on </w:delText>
        </w:r>
        <w:r w:rsidR="009030BD" w:rsidRPr="00A20742" w:rsidDel="00E831E1">
          <w:rPr>
            <w:rFonts w:ascii="Times New Roman" w:hAnsi="Times New Roman" w:cs="Times New Roman"/>
            <w:bCs/>
            <w:iCs/>
            <w:sz w:val="24"/>
            <w:szCs w:val="24"/>
          </w:rPr>
          <w:delText xml:space="preserve">rõhutatud </w:delText>
        </w:r>
      </w:del>
      <w:r w:rsidR="009030BD" w:rsidRPr="00A20742">
        <w:rPr>
          <w:rFonts w:ascii="Times New Roman" w:hAnsi="Times New Roman" w:cs="Times New Roman"/>
          <w:bCs/>
          <w:iCs/>
          <w:sz w:val="24"/>
          <w:szCs w:val="24"/>
        </w:rPr>
        <w:t>§-de</w:t>
      </w:r>
      <w:del w:id="2067" w:author="Mari Koik - JUSTDIGI" w:date="2025-01-10T13:31:00Z" w16du:dateUtc="2025-01-10T11:31:00Z">
        <w:r w:rsidR="009030BD" w:rsidRPr="00A20742" w:rsidDel="0061677E">
          <w:rPr>
            <w:rFonts w:ascii="Times New Roman" w:hAnsi="Times New Roman" w:cs="Times New Roman"/>
            <w:bCs/>
            <w:iCs/>
            <w:sz w:val="24"/>
            <w:szCs w:val="24"/>
          </w:rPr>
          <w:delText>s</w:delText>
        </w:r>
      </w:del>
      <w:r w:rsidR="009030BD" w:rsidRPr="00A20742">
        <w:rPr>
          <w:rFonts w:ascii="Times New Roman" w:hAnsi="Times New Roman" w:cs="Times New Roman"/>
          <w:bCs/>
          <w:iCs/>
          <w:sz w:val="24"/>
          <w:szCs w:val="24"/>
        </w:rPr>
        <w:t xml:space="preserve"> 74</w:t>
      </w:r>
      <w:r w:rsidR="009030BD" w:rsidRPr="00A20742">
        <w:rPr>
          <w:rFonts w:ascii="Times New Roman" w:hAnsi="Times New Roman" w:cs="Times New Roman"/>
          <w:bCs/>
          <w:iCs/>
          <w:sz w:val="24"/>
          <w:szCs w:val="24"/>
          <w:vertAlign w:val="superscript"/>
        </w:rPr>
        <w:t>13</w:t>
      </w:r>
      <w:r w:rsidR="00892B7F" w:rsidRPr="0061677E">
        <w:rPr>
          <w:rFonts w:ascii="Times New Roman" w:hAnsi="Times New Roman" w:cs="Times New Roman"/>
          <w:bCs/>
          <w:iCs/>
          <w:sz w:val="24"/>
          <w:szCs w:val="24"/>
          <w:vertAlign w:val="subscript"/>
          <w:rPrChange w:id="2068" w:author="Mari Koik - JUSTDIGI" w:date="2025-01-10T13:31:00Z" w16du:dateUtc="2025-01-10T11:31:00Z">
            <w:rPr>
              <w:rFonts w:ascii="Times New Roman" w:hAnsi="Times New Roman" w:cs="Times New Roman"/>
              <w:bCs/>
              <w:iCs/>
              <w:sz w:val="24"/>
              <w:szCs w:val="24"/>
              <w:vertAlign w:val="superscript"/>
            </w:rPr>
          </w:rPrChange>
        </w:rPr>
        <w:t xml:space="preserve">, </w:t>
      </w:r>
      <w:del w:id="2069" w:author="Mari Koik - JUSTDIGI" w:date="2025-01-10T13:31:00Z" w16du:dateUtc="2025-01-10T11:31:00Z">
        <w:r w:rsidR="00892B7F" w:rsidRPr="00A20742" w:rsidDel="0061677E">
          <w:rPr>
            <w:rFonts w:ascii="Times New Roman" w:hAnsi="Times New Roman" w:cs="Times New Roman"/>
            <w:bCs/>
            <w:iCs/>
            <w:sz w:val="24"/>
            <w:szCs w:val="24"/>
          </w:rPr>
          <w:delText>§</w:delText>
        </w:r>
      </w:del>
      <w:r w:rsidR="00892B7F" w:rsidRPr="00A20742">
        <w:rPr>
          <w:rFonts w:ascii="Times New Roman" w:hAnsi="Times New Roman" w:cs="Times New Roman"/>
          <w:bCs/>
          <w:iCs/>
          <w:sz w:val="24"/>
          <w:szCs w:val="24"/>
        </w:rPr>
        <w:t>74</w:t>
      </w:r>
      <w:r w:rsidR="00892B7F" w:rsidRPr="00A20742">
        <w:rPr>
          <w:rFonts w:ascii="Times New Roman" w:hAnsi="Times New Roman" w:cs="Times New Roman"/>
          <w:bCs/>
          <w:iCs/>
          <w:sz w:val="24"/>
          <w:szCs w:val="24"/>
          <w:vertAlign w:val="superscript"/>
        </w:rPr>
        <w:t>13</w:t>
      </w:r>
      <w:r w:rsidR="009030BD" w:rsidRPr="00A20742">
        <w:rPr>
          <w:rFonts w:ascii="Times New Roman" w:hAnsi="Times New Roman" w:cs="Times New Roman"/>
          <w:bCs/>
          <w:iCs/>
          <w:sz w:val="24"/>
          <w:szCs w:val="24"/>
        </w:rPr>
        <w:t xml:space="preserve"> ja 74</w:t>
      </w:r>
      <w:r w:rsidR="009030BD" w:rsidRPr="00A20742">
        <w:rPr>
          <w:rFonts w:ascii="Times New Roman" w:hAnsi="Times New Roman" w:cs="Times New Roman"/>
          <w:bCs/>
          <w:iCs/>
          <w:sz w:val="24"/>
          <w:szCs w:val="24"/>
          <w:vertAlign w:val="superscript"/>
        </w:rPr>
        <w:t>17</w:t>
      </w:r>
      <w:r w:rsidR="009030BD" w:rsidRPr="00A20742">
        <w:rPr>
          <w:rFonts w:ascii="Times New Roman" w:hAnsi="Times New Roman" w:cs="Times New Roman"/>
          <w:bCs/>
          <w:iCs/>
          <w:sz w:val="24"/>
          <w:szCs w:val="24"/>
        </w:rPr>
        <w:t xml:space="preserve"> sätestatud väärtegude lühikirjeldustes</w:t>
      </w:r>
      <w:ins w:id="2070" w:author="Mari Koik - JUSTDIGI" w:date="2025-01-10T13:31:00Z" w16du:dateUtc="2025-01-10T11:31:00Z">
        <w:r w:rsidR="00E831E1" w:rsidRPr="00E831E1">
          <w:rPr>
            <w:rFonts w:ascii="Times New Roman" w:hAnsi="Times New Roman" w:cs="Times New Roman"/>
            <w:bCs/>
            <w:iCs/>
            <w:sz w:val="24"/>
            <w:szCs w:val="24"/>
          </w:rPr>
          <w:t xml:space="preserve"> </w:t>
        </w:r>
        <w:r w:rsidR="00E831E1" w:rsidRPr="00A20742">
          <w:rPr>
            <w:rFonts w:ascii="Times New Roman" w:hAnsi="Times New Roman" w:cs="Times New Roman"/>
            <w:bCs/>
            <w:iCs/>
            <w:sz w:val="24"/>
            <w:szCs w:val="24"/>
          </w:rPr>
          <w:t>on rõhutatud</w:t>
        </w:r>
      </w:ins>
      <w:r w:rsidR="009030BD" w:rsidRPr="00A20742">
        <w:rPr>
          <w:rFonts w:ascii="Times New Roman" w:hAnsi="Times New Roman" w:cs="Times New Roman"/>
          <w:bCs/>
          <w:iCs/>
          <w:sz w:val="24"/>
          <w:szCs w:val="24"/>
        </w:rPr>
        <w:t xml:space="preserve">, et väärteokoosseis eeldab tahtlust. Tahtlus on defineeritud </w:t>
      </w:r>
      <w:proofErr w:type="spellStart"/>
      <w:r w:rsidR="009030BD" w:rsidRPr="00A20742">
        <w:rPr>
          <w:rFonts w:ascii="Times New Roman" w:hAnsi="Times New Roman" w:cs="Times New Roman"/>
          <w:bCs/>
          <w:iCs/>
          <w:sz w:val="24"/>
          <w:szCs w:val="24"/>
        </w:rPr>
        <w:t>KarS</w:t>
      </w:r>
      <w:r w:rsidR="005A7183" w:rsidRPr="00A20742">
        <w:rPr>
          <w:rFonts w:ascii="Times New Roman" w:hAnsi="Times New Roman" w:cs="Times New Roman"/>
          <w:bCs/>
          <w:iCs/>
          <w:sz w:val="24"/>
          <w:szCs w:val="24"/>
        </w:rPr>
        <w:t>i</w:t>
      </w:r>
      <w:proofErr w:type="spellEnd"/>
      <w:r w:rsidRPr="00A20742">
        <w:rPr>
          <w:rFonts w:ascii="Times New Roman" w:hAnsi="Times New Roman" w:cs="Times New Roman"/>
          <w:bCs/>
          <w:iCs/>
          <w:sz w:val="24"/>
          <w:szCs w:val="24"/>
        </w:rPr>
        <w:t> </w:t>
      </w:r>
      <w:r w:rsidR="009030BD" w:rsidRPr="00A20742">
        <w:rPr>
          <w:rFonts w:ascii="Times New Roman" w:hAnsi="Times New Roman" w:cs="Times New Roman"/>
          <w:bCs/>
          <w:iCs/>
          <w:sz w:val="24"/>
          <w:szCs w:val="24"/>
        </w:rPr>
        <w:t>§</w:t>
      </w:r>
      <w:r w:rsidRPr="00A20742">
        <w:rPr>
          <w:rFonts w:ascii="Times New Roman" w:hAnsi="Times New Roman" w:cs="Times New Roman"/>
          <w:bCs/>
          <w:iCs/>
          <w:sz w:val="24"/>
          <w:szCs w:val="24"/>
        </w:rPr>
        <w:noBreakHyphen/>
      </w:r>
      <w:r w:rsidR="009030BD" w:rsidRPr="00A20742">
        <w:rPr>
          <w:rFonts w:ascii="Times New Roman" w:hAnsi="Times New Roman" w:cs="Times New Roman"/>
          <w:bCs/>
          <w:iCs/>
          <w:sz w:val="24"/>
          <w:szCs w:val="24"/>
        </w:rPr>
        <w:t>s</w:t>
      </w:r>
      <w:r w:rsidRPr="00A20742">
        <w:rPr>
          <w:rFonts w:ascii="Times New Roman" w:hAnsi="Times New Roman" w:cs="Times New Roman"/>
          <w:bCs/>
          <w:iCs/>
          <w:sz w:val="24"/>
          <w:szCs w:val="24"/>
        </w:rPr>
        <w:t> </w:t>
      </w:r>
      <w:r w:rsidR="009030BD" w:rsidRPr="00A20742">
        <w:rPr>
          <w:rFonts w:ascii="Times New Roman" w:hAnsi="Times New Roman" w:cs="Times New Roman"/>
          <w:bCs/>
          <w:iCs/>
          <w:sz w:val="24"/>
          <w:szCs w:val="24"/>
        </w:rPr>
        <w:t>16.</w:t>
      </w:r>
    </w:p>
    <w:p w14:paraId="465F8D0E" w14:textId="2D260629" w:rsidR="009030BD" w:rsidRPr="00A20742" w:rsidRDefault="009030BD" w:rsidP="00A20742">
      <w:pPr>
        <w:autoSpaceDE w:val="0"/>
        <w:autoSpaceDN w:val="0"/>
        <w:adjustRightInd w:val="0"/>
        <w:spacing w:after="0" w:line="240" w:lineRule="auto"/>
        <w:contextualSpacing/>
        <w:jc w:val="both"/>
        <w:rPr>
          <w:rFonts w:ascii="Times New Roman" w:hAnsi="Times New Roman" w:cs="Times New Roman"/>
          <w:bCs/>
          <w:iCs/>
          <w:sz w:val="24"/>
          <w:szCs w:val="24"/>
        </w:rPr>
      </w:pPr>
      <w:r w:rsidRPr="00A20742">
        <w:rPr>
          <w:rFonts w:ascii="Times New Roman" w:hAnsi="Times New Roman" w:cs="Times New Roman"/>
          <w:bCs/>
          <w:iCs/>
          <w:sz w:val="24"/>
          <w:szCs w:val="24"/>
        </w:rPr>
        <w:t xml:space="preserve">Igal juhul kehtib üldreegel, et karistuse kohaldamisel tuleb hinnata </w:t>
      </w:r>
      <w:proofErr w:type="spellStart"/>
      <w:r w:rsidRPr="00A20742">
        <w:rPr>
          <w:rFonts w:ascii="Times New Roman" w:hAnsi="Times New Roman" w:cs="Times New Roman"/>
          <w:bCs/>
          <w:iCs/>
          <w:sz w:val="24"/>
          <w:szCs w:val="24"/>
        </w:rPr>
        <w:t>KarS</w:t>
      </w:r>
      <w:r w:rsidR="005A7183" w:rsidRPr="00A20742">
        <w:rPr>
          <w:rFonts w:ascii="Times New Roman" w:hAnsi="Times New Roman" w:cs="Times New Roman"/>
          <w:bCs/>
          <w:iCs/>
          <w:sz w:val="24"/>
          <w:szCs w:val="24"/>
        </w:rPr>
        <w:t>i</w:t>
      </w:r>
      <w:proofErr w:type="spellEnd"/>
      <w:r w:rsidR="00622102" w:rsidRPr="00A20742">
        <w:rPr>
          <w:rFonts w:ascii="Times New Roman" w:hAnsi="Times New Roman" w:cs="Times New Roman"/>
          <w:bCs/>
          <w:iCs/>
          <w:sz w:val="24"/>
          <w:szCs w:val="24"/>
        </w:rPr>
        <w:t> </w:t>
      </w:r>
      <w:r w:rsidRPr="00A20742">
        <w:rPr>
          <w:rFonts w:ascii="Times New Roman" w:hAnsi="Times New Roman" w:cs="Times New Roman"/>
          <w:bCs/>
          <w:iCs/>
          <w:sz w:val="24"/>
          <w:szCs w:val="24"/>
        </w:rPr>
        <w:t xml:space="preserve">§ 56 lõike 1 alusel süü sisu </w:t>
      </w:r>
      <w:r w:rsidR="005A7183" w:rsidRPr="00A20742">
        <w:rPr>
          <w:rFonts w:ascii="Times New Roman" w:hAnsi="Times New Roman" w:cs="Times New Roman"/>
          <w:bCs/>
          <w:iCs/>
          <w:sz w:val="24"/>
          <w:szCs w:val="24"/>
        </w:rPr>
        <w:t>–</w:t>
      </w:r>
      <w:r w:rsidRPr="00A20742">
        <w:rPr>
          <w:rFonts w:ascii="Times New Roman" w:hAnsi="Times New Roman" w:cs="Times New Roman"/>
          <w:bCs/>
          <w:iCs/>
          <w:sz w:val="24"/>
          <w:szCs w:val="24"/>
        </w:rPr>
        <w:t xml:space="preserve"> karistust kergendavate ja raskendavate asjaolude ning süüd mõjutavate muude asjaolude kaudu.</w:t>
      </w:r>
    </w:p>
    <w:p w14:paraId="7058367C" w14:textId="77777777" w:rsidR="00FC5C6F" w:rsidRPr="00A20742" w:rsidRDefault="00FC5C6F" w:rsidP="00A20742">
      <w:pPr>
        <w:autoSpaceDE w:val="0"/>
        <w:autoSpaceDN w:val="0"/>
        <w:adjustRightInd w:val="0"/>
        <w:spacing w:after="0" w:line="240" w:lineRule="auto"/>
        <w:contextualSpacing/>
        <w:jc w:val="both"/>
        <w:rPr>
          <w:rFonts w:ascii="Times New Roman" w:hAnsi="Times New Roman" w:cs="Times New Roman"/>
          <w:sz w:val="24"/>
          <w:szCs w:val="24"/>
        </w:rPr>
      </w:pPr>
    </w:p>
    <w:p w14:paraId="46A01C1D" w14:textId="2E886BB8" w:rsidR="00C0112B" w:rsidRPr="00A20742" w:rsidRDefault="00C0112B" w:rsidP="00A20742">
      <w:pPr>
        <w:pStyle w:val="Default"/>
        <w:contextualSpacing/>
        <w:jc w:val="both"/>
        <w:rPr>
          <w:color w:val="auto"/>
        </w:rPr>
      </w:pPr>
      <w:r w:rsidRPr="00A20742">
        <w:rPr>
          <w:color w:val="auto"/>
        </w:rPr>
        <w:t>Samuti on analüüsitud kehtivate väärteokoosseisude vastavust määratluse nõuetele. Mit</w:t>
      </w:r>
      <w:r w:rsidR="00FC5C6F" w:rsidRPr="00A20742">
        <w:rPr>
          <w:color w:val="auto"/>
        </w:rPr>
        <w:t>u</w:t>
      </w:r>
      <w:r w:rsidRPr="00A20742">
        <w:rPr>
          <w:color w:val="auto"/>
        </w:rPr>
        <w:t xml:space="preserve"> väärteokoosseisu on liiga üldsõnalised, mistõttu isikud ei pruugi aru saada, mida konkreetselt neile ette heidetakse. Näiteks </w:t>
      </w:r>
      <w:proofErr w:type="spellStart"/>
      <w:r w:rsidRPr="00A20742">
        <w:rPr>
          <w:color w:val="auto"/>
        </w:rPr>
        <w:t>LKS</w:t>
      </w:r>
      <w:r w:rsidR="00FC5C6F" w:rsidRPr="00A20742">
        <w:rPr>
          <w:color w:val="auto"/>
        </w:rPr>
        <w:t>i</w:t>
      </w:r>
      <w:proofErr w:type="spellEnd"/>
      <w:r w:rsidRPr="00A20742">
        <w:rPr>
          <w:color w:val="auto"/>
        </w:rPr>
        <w:t xml:space="preserve"> § 71 näeb ette vastutuse kaitstava loodusobjekti kaitse</w:t>
      </w:r>
      <w:ins w:id="2071" w:author="Mari Koik - JUSTDIGI" w:date="2025-01-15T16:15:00Z" w16du:dateUtc="2025-01-15T14:15:00Z">
        <w:r w:rsidR="00273497">
          <w:rPr>
            <w:color w:val="auto"/>
          </w:rPr>
          <w:t xml:space="preserve"> </w:t>
        </w:r>
      </w:ins>
      <w:r w:rsidRPr="00A20742">
        <w:rPr>
          <w:color w:val="auto"/>
        </w:rPr>
        <w:t>nõuete rikkumise eest. Looduskaitseseaduse kohaselt jagunevad kaitstavad loodusobjektid kuueks eri</w:t>
      </w:r>
      <w:del w:id="2072" w:author="Mari Koik - JUSTDIGI" w:date="2025-01-10T13:32:00Z" w16du:dateUtc="2025-01-10T11:32:00Z">
        <w:r w:rsidRPr="00A20742" w:rsidDel="00E831E1">
          <w:rPr>
            <w:color w:val="auto"/>
          </w:rPr>
          <w:delText>neva</w:delText>
        </w:r>
      </w:del>
      <w:r w:rsidRPr="00A20742">
        <w:rPr>
          <w:color w:val="auto"/>
        </w:rPr>
        <w:t xml:space="preserve"> iseloomuga objektiks, mis omakorda jagunevad tüübi või liigi</w:t>
      </w:r>
      <w:r w:rsidR="00F7658E" w:rsidRPr="00A20742">
        <w:rPr>
          <w:color w:val="auto"/>
        </w:rPr>
        <w:t xml:space="preserve"> järgi</w:t>
      </w:r>
      <w:r w:rsidRPr="00A20742">
        <w:rPr>
          <w:color w:val="auto"/>
        </w:rPr>
        <w:t xml:space="preserve"> (</w:t>
      </w:r>
      <w:proofErr w:type="spellStart"/>
      <w:r w:rsidRPr="00A20742">
        <w:rPr>
          <w:color w:val="auto"/>
        </w:rPr>
        <w:t>LKS</w:t>
      </w:r>
      <w:r w:rsidR="004D4C61" w:rsidRPr="00A20742">
        <w:rPr>
          <w:color w:val="auto"/>
        </w:rPr>
        <w:t>i</w:t>
      </w:r>
      <w:proofErr w:type="spellEnd"/>
      <w:r w:rsidRPr="00A20742">
        <w:rPr>
          <w:color w:val="auto"/>
        </w:rPr>
        <w:t xml:space="preserve"> § 4). Seetõttu kirjutati enam</w:t>
      </w:r>
      <w:r w:rsidR="00FC5C6F" w:rsidRPr="00A20742">
        <w:rPr>
          <w:color w:val="auto"/>
        </w:rPr>
        <w:t>ik</w:t>
      </w:r>
      <w:r w:rsidRPr="00A20742">
        <w:rPr>
          <w:color w:val="auto"/>
        </w:rPr>
        <w:t xml:space="preserve"> </w:t>
      </w:r>
      <w:proofErr w:type="spellStart"/>
      <w:r w:rsidRPr="00A20742">
        <w:rPr>
          <w:color w:val="auto"/>
        </w:rPr>
        <w:t>LKS</w:t>
      </w:r>
      <w:r w:rsidR="00FC5C6F" w:rsidRPr="00A20742">
        <w:rPr>
          <w:color w:val="auto"/>
        </w:rPr>
        <w:t>i</w:t>
      </w:r>
      <w:proofErr w:type="spellEnd"/>
      <w:r w:rsidRPr="00A20742">
        <w:rPr>
          <w:color w:val="auto"/>
        </w:rPr>
        <w:t xml:space="preserve"> § 71 vastutusalas oleva</w:t>
      </w:r>
      <w:ins w:id="2073" w:author="Mari Koik - JUSTDIGI" w:date="2025-01-10T13:32:00Z" w16du:dateUtc="2025-01-10T11:32:00Z">
        <w:r w:rsidR="00E831E1">
          <w:rPr>
            <w:color w:val="auto"/>
          </w:rPr>
          <w:t>i</w:t>
        </w:r>
      </w:ins>
      <w:r w:rsidRPr="00A20742">
        <w:rPr>
          <w:color w:val="auto"/>
        </w:rPr>
        <w:t xml:space="preserve">d </w:t>
      </w:r>
      <w:del w:id="2074" w:author="Mari Koik - JUSTDIGI" w:date="2025-01-10T13:32:00Z" w16du:dateUtc="2025-01-10T11:32:00Z">
        <w:r w:rsidRPr="00A20742" w:rsidDel="00E831E1">
          <w:rPr>
            <w:color w:val="auto"/>
          </w:rPr>
          <w:delText xml:space="preserve">rikkumised </w:delText>
        </w:r>
      </w:del>
      <w:ins w:id="2075" w:author="Mari Koik - JUSTDIGI" w:date="2025-01-10T13:32:00Z" w16du:dateUtc="2025-01-10T11:32:00Z">
        <w:r w:rsidR="00E831E1" w:rsidRPr="00A20742">
          <w:rPr>
            <w:color w:val="auto"/>
          </w:rPr>
          <w:t>rikkumis</w:t>
        </w:r>
        <w:r w:rsidR="00E831E1">
          <w:rPr>
            <w:color w:val="auto"/>
          </w:rPr>
          <w:t>i</w:t>
        </w:r>
        <w:r w:rsidR="00E831E1" w:rsidRPr="00A20742">
          <w:rPr>
            <w:color w:val="auto"/>
          </w:rPr>
          <w:t xml:space="preserve"> </w:t>
        </w:r>
      </w:ins>
      <w:r w:rsidRPr="00A20742">
        <w:rPr>
          <w:color w:val="auto"/>
        </w:rPr>
        <w:t xml:space="preserve">iseseisvate väärteokoosseisudena lahti. Kui kehtivas </w:t>
      </w:r>
      <w:proofErr w:type="spellStart"/>
      <w:r w:rsidRPr="00A20742">
        <w:rPr>
          <w:color w:val="auto"/>
        </w:rPr>
        <w:t>LKS</w:t>
      </w:r>
      <w:r w:rsidR="00FC5C6F" w:rsidRPr="00A20742">
        <w:rPr>
          <w:color w:val="auto"/>
        </w:rPr>
        <w:t>i</w:t>
      </w:r>
      <w:r w:rsidRPr="00A20742">
        <w:rPr>
          <w:color w:val="auto"/>
        </w:rPr>
        <w:t>s</w:t>
      </w:r>
      <w:proofErr w:type="spellEnd"/>
      <w:r w:rsidRPr="00A20742">
        <w:rPr>
          <w:color w:val="auto"/>
        </w:rPr>
        <w:t xml:space="preserve"> oli kokku </w:t>
      </w:r>
      <w:r w:rsidR="00FC5C6F" w:rsidRPr="00A20742">
        <w:rPr>
          <w:color w:val="auto"/>
        </w:rPr>
        <w:t>üheksa</w:t>
      </w:r>
      <w:r w:rsidRPr="00A20742">
        <w:rPr>
          <w:color w:val="auto"/>
        </w:rPr>
        <w:t xml:space="preserve"> väärteokoosseisu, siis eelnõu</w:t>
      </w:r>
      <w:r w:rsidR="00FC5C6F" w:rsidRPr="00A20742">
        <w:rPr>
          <w:color w:val="auto"/>
        </w:rPr>
        <w:t>s</w:t>
      </w:r>
      <w:r w:rsidRPr="00A20742">
        <w:rPr>
          <w:color w:val="auto"/>
        </w:rPr>
        <w:t xml:space="preserve"> on neid 3</w:t>
      </w:r>
      <w:r w:rsidR="000048E1" w:rsidRPr="00A20742">
        <w:rPr>
          <w:color w:val="auto"/>
        </w:rPr>
        <w:t>5</w:t>
      </w:r>
      <w:r w:rsidRPr="00A20742">
        <w:rPr>
          <w:color w:val="auto"/>
        </w:rPr>
        <w:t>.</w:t>
      </w:r>
    </w:p>
    <w:p w14:paraId="07636F03" w14:textId="77777777" w:rsidR="00C0112B" w:rsidRPr="00A20742" w:rsidRDefault="00C0112B" w:rsidP="00A20742">
      <w:pPr>
        <w:pStyle w:val="Default"/>
        <w:contextualSpacing/>
        <w:jc w:val="both"/>
        <w:rPr>
          <w:color w:val="auto"/>
        </w:rPr>
      </w:pPr>
    </w:p>
    <w:p w14:paraId="6165E68B" w14:textId="7CDA6D91" w:rsidR="00012D91" w:rsidRPr="00A20742" w:rsidRDefault="00F14619"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Viimastel</w:t>
      </w:r>
      <w:r w:rsidR="00E614C5" w:rsidRPr="00A20742">
        <w:rPr>
          <w:rFonts w:ascii="Times New Roman" w:hAnsi="Times New Roman" w:cs="Times New Roman"/>
          <w:sz w:val="24"/>
          <w:szCs w:val="24"/>
        </w:rPr>
        <w:t xml:space="preserve"> </w:t>
      </w:r>
      <w:r w:rsidRPr="00A20742">
        <w:rPr>
          <w:rFonts w:ascii="Times New Roman" w:hAnsi="Times New Roman" w:cs="Times New Roman"/>
          <w:sz w:val="24"/>
          <w:szCs w:val="24"/>
        </w:rPr>
        <w:t>aastatel</w:t>
      </w:r>
      <w:r w:rsidR="00C0112B" w:rsidRPr="00A20742">
        <w:rPr>
          <w:rFonts w:ascii="Times New Roman" w:hAnsi="Times New Roman" w:cs="Times New Roman"/>
          <w:sz w:val="24"/>
          <w:szCs w:val="24"/>
        </w:rPr>
        <w:t xml:space="preserve"> on kõige rohkem, </w:t>
      </w:r>
      <w:r w:rsidRPr="00A20742">
        <w:rPr>
          <w:rFonts w:ascii="Times New Roman" w:hAnsi="Times New Roman" w:cs="Times New Roman"/>
          <w:sz w:val="24"/>
          <w:szCs w:val="24"/>
        </w:rPr>
        <w:t xml:space="preserve">911 </w:t>
      </w:r>
      <w:r w:rsidR="00C0112B" w:rsidRPr="00A20742">
        <w:rPr>
          <w:rFonts w:ascii="Times New Roman" w:hAnsi="Times New Roman" w:cs="Times New Roman"/>
          <w:sz w:val="24"/>
          <w:szCs w:val="24"/>
        </w:rPr>
        <w:t xml:space="preserve">korda trahve </w:t>
      </w:r>
      <w:r w:rsidR="00F23F53" w:rsidRPr="00A20742">
        <w:rPr>
          <w:rFonts w:ascii="Times New Roman" w:hAnsi="Times New Roman" w:cs="Times New Roman"/>
          <w:sz w:val="24"/>
          <w:szCs w:val="24"/>
        </w:rPr>
        <w:t xml:space="preserve">(nii juriidilistele kui </w:t>
      </w:r>
      <w:r w:rsidR="00752E05" w:rsidRPr="00A20742">
        <w:rPr>
          <w:rFonts w:ascii="Times New Roman" w:hAnsi="Times New Roman" w:cs="Times New Roman"/>
          <w:sz w:val="24"/>
          <w:szCs w:val="24"/>
        </w:rPr>
        <w:t xml:space="preserve">ka </w:t>
      </w:r>
      <w:r w:rsidR="00F23F53" w:rsidRPr="00A20742">
        <w:rPr>
          <w:rFonts w:ascii="Times New Roman" w:hAnsi="Times New Roman" w:cs="Times New Roman"/>
          <w:sz w:val="24"/>
          <w:szCs w:val="24"/>
        </w:rPr>
        <w:t>füüsiliste</w:t>
      </w:r>
      <w:r w:rsidR="00752E05" w:rsidRPr="00A20742">
        <w:rPr>
          <w:rFonts w:ascii="Times New Roman" w:hAnsi="Times New Roman" w:cs="Times New Roman"/>
          <w:sz w:val="24"/>
          <w:szCs w:val="24"/>
        </w:rPr>
        <w:t>le</w:t>
      </w:r>
      <w:r w:rsidR="00F23F53" w:rsidRPr="00A20742">
        <w:rPr>
          <w:rFonts w:ascii="Times New Roman" w:hAnsi="Times New Roman" w:cs="Times New Roman"/>
          <w:sz w:val="24"/>
          <w:szCs w:val="24"/>
        </w:rPr>
        <w:t xml:space="preserve"> isikutele) </w:t>
      </w:r>
      <w:r w:rsidR="00C0112B" w:rsidRPr="00A20742">
        <w:rPr>
          <w:rFonts w:ascii="Times New Roman" w:hAnsi="Times New Roman" w:cs="Times New Roman"/>
          <w:sz w:val="24"/>
          <w:szCs w:val="24"/>
        </w:rPr>
        <w:t>määratud üldise sätte</w:t>
      </w:r>
      <w:r w:rsidR="002A3486" w:rsidRPr="00A20742">
        <w:rPr>
          <w:rFonts w:ascii="Times New Roman" w:hAnsi="Times New Roman" w:cs="Times New Roman"/>
          <w:sz w:val="24"/>
          <w:szCs w:val="24"/>
        </w:rPr>
        <w:t>,</w:t>
      </w:r>
      <w:r w:rsidR="00C0112B" w:rsidRPr="00A20742">
        <w:rPr>
          <w:rFonts w:ascii="Times New Roman" w:hAnsi="Times New Roman" w:cs="Times New Roman"/>
          <w:sz w:val="24"/>
          <w:szCs w:val="24"/>
        </w:rPr>
        <w:t xml:space="preserve"> </w:t>
      </w:r>
      <w:proofErr w:type="spellStart"/>
      <w:r w:rsidR="00C0112B" w:rsidRPr="00A20742">
        <w:rPr>
          <w:rFonts w:ascii="Times New Roman" w:hAnsi="Times New Roman" w:cs="Times New Roman"/>
          <w:sz w:val="24"/>
          <w:szCs w:val="24"/>
        </w:rPr>
        <w:t>LKS</w:t>
      </w:r>
      <w:r w:rsidR="00FC5C6F" w:rsidRPr="00A20742">
        <w:rPr>
          <w:rFonts w:ascii="Times New Roman" w:hAnsi="Times New Roman" w:cs="Times New Roman"/>
          <w:sz w:val="24"/>
          <w:szCs w:val="24"/>
        </w:rPr>
        <w:t>i</w:t>
      </w:r>
      <w:proofErr w:type="spellEnd"/>
      <w:r w:rsidR="00C0112B" w:rsidRPr="00A20742">
        <w:rPr>
          <w:rFonts w:ascii="Times New Roman" w:hAnsi="Times New Roman" w:cs="Times New Roman"/>
          <w:sz w:val="24"/>
          <w:szCs w:val="24"/>
        </w:rPr>
        <w:t xml:space="preserve"> § 71 „</w:t>
      </w:r>
      <w:r w:rsidR="00C0112B" w:rsidRPr="00A20742">
        <w:rPr>
          <w:rFonts w:ascii="Times New Roman" w:hAnsi="Times New Roman" w:cs="Times New Roman"/>
          <w:bCs/>
          <w:sz w:val="24"/>
          <w:szCs w:val="24"/>
        </w:rPr>
        <w:t xml:space="preserve">Kaitstava loodusobjekti muude kaitsenõuete rikkumine“ </w:t>
      </w:r>
      <w:r w:rsidR="00C0112B" w:rsidRPr="00A20742">
        <w:rPr>
          <w:rFonts w:ascii="Times New Roman" w:hAnsi="Times New Roman" w:cs="Times New Roman"/>
          <w:sz w:val="24"/>
          <w:szCs w:val="24"/>
        </w:rPr>
        <w:t>alusel</w:t>
      </w:r>
      <w:r w:rsidR="00463438" w:rsidRPr="00A20742">
        <w:rPr>
          <w:rFonts w:ascii="Times New Roman" w:hAnsi="Times New Roman" w:cs="Times New Roman"/>
          <w:sz w:val="24"/>
          <w:szCs w:val="24"/>
        </w:rPr>
        <w:t xml:space="preserve">, kusjuures </w:t>
      </w:r>
      <w:r w:rsidR="00DB071E" w:rsidRPr="00A20742">
        <w:rPr>
          <w:rFonts w:ascii="Times New Roman" w:hAnsi="Times New Roman" w:cs="Times New Roman"/>
          <w:sz w:val="24"/>
          <w:szCs w:val="24"/>
        </w:rPr>
        <w:t xml:space="preserve">keskmine trahvisumma oli </w:t>
      </w:r>
      <w:r w:rsidR="00CD2B17" w:rsidRPr="00A20742">
        <w:rPr>
          <w:rFonts w:ascii="Times New Roman" w:hAnsi="Times New Roman" w:cs="Times New Roman"/>
          <w:sz w:val="24"/>
          <w:szCs w:val="24"/>
        </w:rPr>
        <w:t>432</w:t>
      </w:r>
      <w:r w:rsidR="00DB071E" w:rsidRPr="00A20742">
        <w:rPr>
          <w:rFonts w:ascii="Times New Roman" w:hAnsi="Times New Roman" w:cs="Times New Roman"/>
          <w:sz w:val="24"/>
          <w:szCs w:val="24"/>
        </w:rPr>
        <w:t xml:space="preserve"> eurot</w:t>
      </w:r>
      <w:r w:rsidR="00E01767" w:rsidRPr="00A20742">
        <w:rPr>
          <w:rFonts w:ascii="Times New Roman" w:hAnsi="Times New Roman" w:cs="Times New Roman"/>
          <w:sz w:val="24"/>
          <w:szCs w:val="24"/>
        </w:rPr>
        <w:t>.</w:t>
      </w:r>
      <w:r w:rsidR="00C0112B" w:rsidRPr="00A20742">
        <w:rPr>
          <w:rFonts w:ascii="Times New Roman" w:hAnsi="Times New Roman" w:cs="Times New Roman"/>
          <w:sz w:val="24"/>
          <w:szCs w:val="24"/>
        </w:rPr>
        <w:t xml:space="preserve"> </w:t>
      </w:r>
      <w:r w:rsidR="00FD0485" w:rsidRPr="00A20742">
        <w:rPr>
          <w:rFonts w:ascii="Times New Roman" w:hAnsi="Times New Roman" w:cs="Times New Roman"/>
          <w:sz w:val="24"/>
          <w:szCs w:val="24"/>
        </w:rPr>
        <w:t>Ajavahemiku</w:t>
      </w:r>
      <w:r w:rsidR="00AF75E2" w:rsidRPr="00A20742">
        <w:rPr>
          <w:rFonts w:ascii="Times New Roman" w:hAnsi="Times New Roman" w:cs="Times New Roman"/>
          <w:sz w:val="24"/>
          <w:szCs w:val="24"/>
        </w:rPr>
        <w:t>l</w:t>
      </w:r>
      <w:r w:rsidR="00FD0485" w:rsidRPr="00A20742">
        <w:rPr>
          <w:rFonts w:ascii="Times New Roman" w:hAnsi="Times New Roman" w:cs="Times New Roman"/>
          <w:sz w:val="24"/>
          <w:szCs w:val="24"/>
        </w:rPr>
        <w:t xml:space="preserve"> 01.01.2020 </w:t>
      </w:r>
      <w:r w:rsidR="005A7183" w:rsidRPr="00A20742">
        <w:rPr>
          <w:rFonts w:ascii="Times New Roman" w:hAnsi="Times New Roman" w:cs="Times New Roman"/>
          <w:sz w:val="24"/>
          <w:szCs w:val="24"/>
        </w:rPr>
        <w:t>kuni</w:t>
      </w:r>
      <w:r w:rsidR="00FD0485" w:rsidRPr="00A20742">
        <w:rPr>
          <w:rFonts w:ascii="Times New Roman" w:hAnsi="Times New Roman" w:cs="Times New Roman"/>
          <w:sz w:val="24"/>
          <w:szCs w:val="24"/>
        </w:rPr>
        <w:t xml:space="preserve"> 31.07.2021 on </w:t>
      </w:r>
      <w:proofErr w:type="spellStart"/>
      <w:r w:rsidR="00FD0485" w:rsidRPr="00A20742">
        <w:rPr>
          <w:rFonts w:ascii="Times New Roman" w:hAnsi="Times New Roman" w:cs="Times New Roman"/>
          <w:sz w:val="24"/>
          <w:szCs w:val="24"/>
        </w:rPr>
        <w:t>LKS</w:t>
      </w:r>
      <w:r w:rsidR="005A7183" w:rsidRPr="00A20742">
        <w:rPr>
          <w:rFonts w:ascii="Times New Roman" w:hAnsi="Times New Roman" w:cs="Times New Roman"/>
          <w:sz w:val="24"/>
          <w:szCs w:val="24"/>
        </w:rPr>
        <w:t>i</w:t>
      </w:r>
      <w:proofErr w:type="spellEnd"/>
      <w:r w:rsidR="00FD0485" w:rsidRPr="00A20742">
        <w:rPr>
          <w:rFonts w:ascii="Times New Roman" w:hAnsi="Times New Roman" w:cs="Times New Roman"/>
          <w:sz w:val="24"/>
          <w:szCs w:val="24"/>
        </w:rPr>
        <w:t xml:space="preserve"> § 71 alusel menetletud pisut alla 300 väärteoasja ja füüsiliste isikute karistused jäävad 10–270 trahviühiku vahele, juriidiliste isikute karistused on vahemikus 120</w:t>
      </w:r>
      <w:r w:rsidR="005A7183" w:rsidRPr="00A20742">
        <w:rPr>
          <w:rFonts w:ascii="Times New Roman" w:hAnsi="Times New Roman" w:cs="Times New Roman"/>
          <w:sz w:val="24"/>
          <w:szCs w:val="24"/>
        </w:rPr>
        <w:t xml:space="preserve"> kuni</w:t>
      </w:r>
      <w:r w:rsidR="00FD0485" w:rsidRPr="00A20742">
        <w:rPr>
          <w:rFonts w:ascii="Times New Roman" w:hAnsi="Times New Roman" w:cs="Times New Roman"/>
          <w:sz w:val="24"/>
          <w:szCs w:val="24"/>
        </w:rPr>
        <w:t xml:space="preserve"> 1600 eurot. </w:t>
      </w:r>
      <w:r w:rsidR="00C0112B" w:rsidRPr="00A20742">
        <w:rPr>
          <w:rFonts w:ascii="Times New Roman" w:hAnsi="Times New Roman" w:cs="Times New Roman"/>
          <w:sz w:val="24"/>
          <w:szCs w:val="24"/>
        </w:rPr>
        <w:t>Eelnõu</w:t>
      </w:r>
      <w:r w:rsidR="005C3B79" w:rsidRPr="00A20742">
        <w:rPr>
          <w:rFonts w:ascii="Times New Roman" w:hAnsi="Times New Roman" w:cs="Times New Roman"/>
          <w:sz w:val="24"/>
          <w:szCs w:val="24"/>
        </w:rPr>
        <w:t>ga</w:t>
      </w:r>
      <w:r w:rsidR="004771BB" w:rsidRPr="00A20742">
        <w:rPr>
          <w:rFonts w:ascii="Times New Roman" w:hAnsi="Times New Roman" w:cs="Times New Roman"/>
          <w:sz w:val="24"/>
          <w:szCs w:val="24"/>
        </w:rPr>
        <w:t xml:space="preserve"> lisatavates paragrahvide</w:t>
      </w:r>
      <w:r w:rsidR="00FC5C6F" w:rsidRPr="00A20742">
        <w:rPr>
          <w:rFonts w:ascii="Times New Roman" w:hAnsi="Times New Roman" w:cs="Times New Roman"/>
          <w:sz w:val="24"/>
          <w:szCs w:val="24"/>
        </w:rPr>
        <w:t>s</w:t>
      </w:r>
      <w:r w:rsidR="005C3B79" w:rsidRPr="00A20742">
        <w:rPr>
          <w:rFonts w:ascii="Times New Roman" w:hAnsi="Times New Roman" w:cs="Times New Roman"/>
          <w:sz w:val="24"/>
          <w:szCs w:val="24"/>
        </w:rPr>
        <w:t xml:space="preserve"> (§</w:t>
      </w:r>
      <w:ins w:id="2076" w:author="Mari Koik - JUSTDIGI" w:date="2025-01-10T13:33:00Z" w16du:dateUtc="2025-01-10T11:33:00Z">
        <w:r w:rsidR="0012419D">
          <w:rPr>
            <w:rFonts w:ascii="Times New Roman" w:hAnsi="Times New Roman" w:cs="Times New Roman"/>
            <w:sz w:val="24"/>
            <w:szCs w:val="24"/>
          </w:rPr>
          <w:t>-d</w:t>
        </w:r>
      </w:ins>
      <w:r w:rsidR="005C3B79" w:rsidRPr="00A20742">
        <w:rPr>
          <w:rFonts w:ascii="Times New Roman" w:hAnsi="Times New Roman" w:cs="Times New Roman"/>
          <w:sz w:val="24"/>
          <w:szCs w:val="24"/>
        </w:rPr>
        <w:t xml:space="preserve"> 71¹‒71</w:t>
      </w:r>
      <w:r w:rsidR="00075807" w:rsidRPr="00A20742">
        <w:rPr>
          <w:rFonts w:ascii="Times New Roman" w:hAnsi="Times New Roman" w:cs="Times New Roman"/>
          <w:sz w:val="24"/>
          <w:szCs w:val="24"/>
          <w:vertAlign w:val="superscript"/>
        </w:rPr>
        <w:t>9</w:t>
      </w:r>
      <w:del w:id="2077" w:author="Mari Koik - JUSTDIGI" w:date="2025-01-10T13:33:00Z" w16du:dateUtc="2025-01-10T11:33:00Z">
        <w:r w:rsidR="005C3B79" w:rsidRPr="00A20742" w:rsidDel="0012419D">
          <w:rPr>
            <w:rFonts w:ascii="Times New Roman" w:hAnsi="Times New Roman" w:cs="Times New Roman"/>
            <w:sz w:val="24"/>
            <w:szCs w:val="24"/>
          </w:rPr>
          <w:delText xml:space="preserve"> </w:delText>
        </w:r>
      </w:del>
      <w:r w:rsidR="005C3B79" w:rsidRPr="00A20742">
        <w:rPr>
          <w:rFonts w:ascii="Times New Roman" w:hAnsi="Times New Roman" w:cs="Times New Roman"/>
          <w:sz w:val="24"/>
          <w:szCs w:val="24"/>
        </w:rPr>
        <w:t>)</w:t>
      </w:r>
      <w:r w:rsidR="00C0112B" w:rsidRPr="00A20742">
        <w:rPr>
          <w:rFonts w:ascii="Times New Roman" w:hAnsi="Times New Roman" w:cs="Times New Roman"/>
          <w:sz w:val="24"/>
          <w:szCs w:val="24"/>
        </w:rPr>
        <w:t xml:space="preserve"> on eraldi välja toodud </w:t>
      </w:r>
      <w:r w:rsidR="00075807" w:rsidRPr="00A20742">
        <w:rPr>
          <w:rFonts w:ascii="Times New Roman" w:hAnsi="Times New Roman" w:cs="Times New Roman"/>
          <w:sz w:val="24"/>
          <w:szCs w:val="24"/>
        </w:rPr>
        <w:t xml:space="preserve">üheksa </w:t>
      </w:r>
      <w:r w:rsidR="00C0112B" w:rsidRPr="00A20742">
        <w:rPr>
          <w:rFonts w:ascii="Times New Roman" w:hAnsi="Times New Roman" w:cs="Times New Roman"/>
          <w:sz w:val="24"/>
          <w:szCs w:val="24"/>
        </w:rPr>
        <w:t xml:space="preserve">rikkumist </w:t>
      </w:r>
      <w:r w:rsidR="00FC5C6F" w:rsidRPr="00A20742">
        <w:rPr>
          <w:rFonts w:ascii="Times New Roman" w:hAnsi="Times New Roman" w:cs="Times New Roman"/>
          <w:sz w:val="24"/>
          <w:szCs w:val="24"/>
        </w:rPr>
        <w:t>–</w:t>
      </w:r>
      <w:r w:rsidR="00C0112B" w:rsidRPr="00A20742">
        <w:rPr>
          <w:rFonts w:ascii="Times New Roman" w:hAnsi="Times New Roman" w:cs="Times New Roman"/>
          <w:sz w:val="24"/>
          <w:szCs w:val="24"/>
        </w:rPr>
        <w:t xml:space="preserve"> </w:t>
      </w:r>
      <w:r w:rsidR="00C0112B" w:rsidRPr="00A20742">
        <w:rPr>
          <w:rFonts w:ascii="Times New Roman" w:hAnsi="Times New Roman" w:cs="Times New Roman"/>
          <w:bCs/>
          <w:sz w:val="24"/>
          <w:szCs w:val="24"/>
        </w:rPr>
        <w:t>majandustegevuse või loodusvarade kasutamise keelu rikkumine</w:t>
      </w:r>
      <w:r w:rsidR="00597D75" w:rsidRPr="00A20742">
        <w:rPr>
          <w:rFonts w:ascii="Times New Roman" w:hAnsi="Times New Roman" w:cs="Times New Roman"/>
          <w:bCs/>
          <w:sz w:val="24"/>
          <w:szCs w:val="24"/>
        </w:rPr>
        <w:t xml:space="preserve"> (§</w:t>
      </w:r>
      <w:r w:rsidR="00752E05" w:rsidRPr="00A20742">
        <w:rPr>
          <w:rFonts w:ascii="Times New Roman" w:hAnsi="Times New Roman" w:cs="Times New Roman"/>
          <w:bCs/>
          <w:sz w:val="24"/>
          <w:szCs w:val="24"/>
        </w:rPr>
        <w:t> </w:t>
      </w:r>
      <w:r w:rsidR="00597D75" w:rsidRPr="00A20742">
        <w:rPr>
          <w:rFonts w:ascii="Times New Roman" w:hAnsi="Times New Roman" w:cs="Times New Roman"/>
          <w:bCs/>
          <w:sz w:val="24"/>
          <w:szCs w:val="24"/>
        </w:rPr>
        <w:t>71¹</w:t>
      </w:r>
      <w:r w:rsidR="00253738" w:rsidRPr="00A20742">
        <w:rPr>
          <w:rFonts w:ascii="Times New Roman" w:hAnsi="Times New Roman" w:cs="Times New Roman"/>
          <w:bCs/>
          <w:sz w:val="24"/>
          <w:szCs w:val="24"/>
        </w:rPr>
        <w:t>)</w:t>
      </w:r>
      <w:r w:rsidR="00C0112B" w:rsidRPr="00A20742">
        <w:rPr>
          <w:rFonts w:ascii="Times New Roman" w:hAnsi="Times New Roman" w:cs="Times New Roman"/>
          <w:bCs/>
          <w:sz w:val="24"/>
          <w:szCs w:val="24"/>
        </w:rPr>
        <w:t>, ehituskeelu nõuete rikkumine</w:t>
      </w:r>
      <w:r w:rsidR="00597D75" w:rsidRPr="00A20742">
        <w:rPr>
          <w:rFonts w:ascii="Times New Roman" w:hAnsi="Times New Roman" w:cs="Times New Roman"/>
          <w:bCs/>
          <w:sz w:val="24"/>
          <w:szCs w:val="24"/>
        </w:rPr>
        <w:t xml:space="preserve"> (</w:t>
      </w:r>
      <w:r w:rsidR="00253738" w:rsidRPr="00A20742">
        <w:rPr>
          <w:rFonts w:ascii="Times New Roman" w:hAnsi="Times New Roman" w:cs="Times New Roman"/>
          <w:bCs/>
          <w:sz w:val="24"/>
          <w:szCs w:val="24"/>
        </w:rPr>
        <w:t>§ 71²)</w:t>
      </w:r>
      <w:r w:rsidR="00C0112B" w:rsidRPr="00A20742">
        <w:rPr>
          <w:rFonts w:ascii="Times New Roman" w:hAnsi="Times New Roman" w:cs="Times New Roman"/>
          <w:bCs/>
          <w:sz w:val="24"/>
          <w:szCs w:val="24"/>
        </w:rPr>
        <w:t>, telkimise või lõkketegemise nõuete rikkumine</w:t>
      </w:r>
      <w:r w:rsidR="00253738" w:rsidRPr="00A20742">
        <w:rPr>
          <w:rFonts w:ascii="Times New Roman" w:hAnsi="Times New Roman" w:cs="Times New Roman"/>
          <w:bCs/>
          <w:sz w:val="24"/>
          <w:szCs w:val="24"/>
        </w:rPr>
        <w:t xml:space="preserve"> (§</w:t>
      </w:r>
      <w:r w:rsidR="00752E05" w:rsidRPr="00A20742">
        <w:rPr>
          <w:rFonts w:ascii="Times New Roman" w:hAnsi="Times New Roman" w:cs="Times New Roman"/>
          <w:bCs/>
          <w:sz w:val="24"/>
          <w:szCs w:val="24"/>
        </w:rPr>
        <w:t> </w:t>
      </w:r>
      <w:r w:rsidR="00253738" w:rsidRPr="00A20742">
        <w:rPr>
          <w:rFonts w:ascii="Times New Roman" w:hAnsi="Times New Roman" w:cs="Times New Roman"/>
          <w:bCs/>
          <w:sz w:val="24"/>
          <w:szCs w:val="24"/>
        </w:rPr>
        <w:t>71⁵</w:t>
      </w:r>
      <w:r w:rsidR="00752E05" w:rsidRPr="00A20742">
        <w:rPr>
          <w:rFonts w:ascii="Times New Roman" w:hAnsi="Times New Roman" w:cs="Times New Roman"/>
          <w:bCs/>
          <w:sz w:val="24"/>
          <w:szCs w:val="24"/>
        </w:rPr>
        <w:t>),</w:t>
      </w:r>
      <w:r w:rsidR="00C0112B" w:rsidRPr="00A20742">
        <w:rPr>
          <w:rFonts w:ascii="Times New Roman" w:hAnsi="Times New Roman" w:cs="Times New Roman"/>
          <w:bCs/>
          <w:sz w:val="24"/>
          <w:szCs w:val="24"/>
        </w:rPr>
        <w:t xml:space="preserve"> rahvaürituse korraldamise nõuete rikkumine</w:t>
      </w:r>
      <w:r w:rsidR="00253738" w:rsidRPr="00A20742">
        <w:rPr>
          <w:rFonts w:ascii="Times New Roman" w:hAnsi="Times New Roman" w:cs="Times New Roman"/>
          <w:bCs/>
          <w:sz w:val="24"/>
          <w:szCs w:val="24"/>
        </w:rPr>
        <w:t xml:space="preserve"> (§ 71⁶)</w:t>
      </w:r>
      <w:r w:rsidR="00C0112B" w:rsidRPr="00A20742">
        <w:rPr>
          <w:rFonts w:ascii="Times New Roman" w:hAnsi="Times New Roman" w:cs="Times New Roman"/>
          <w:bCs/>
          <w:sz w:val="24"/>
          <w:szCs w:val="24"/>
        </w:rPr>
        <w:t>, viibimiskeelu rikkumine</w:t>
      </w:r>
      <w:r w:rsidR="00253738" w:rsidRPr="00A20742">
        <w:rPr>
          <w:rFonts w:ascii="Times New Roman" w:hAnsi="Times New Roman" w:cs="Times New Roman"/>
          <w:bCs/>
          <w:sz w:val="24"/>
          <w:szCs w:val="24"/>
        </w:rPr>
        <w:t xml:space="preserve"> (§ 71³)</w:t>
      </w:r>
      <w:r w:rsidR="00C0112B" w:rsidRPr="00A20742">
        <w:rPr>
          <w:rFonts w:ascii="Times New Roman" w:hAnsi="Times New Roman" w:cs="Times New Roman"/>
          <w:bCs/>
          <w:sz w:val="24"/>
          <w:szCs w:val="24"/>
        </w:rPr>
        <w:t xml:space="preserve">, sõidukiga </w:t>
      </w:r>
      <w:r w:rsidR="00253738" w:rsidRPr="00A20742">
        <w:rPr>
          <w:rFonts w:ascii="Times New Roman" w:hAnsi="Times New Roman" w:cs="Times New Roman"/>
          <w:bCs/>
          <w:sz w:val="24"/>
          <w:szCs w:val="24"/>
        </w:rPr>
        <w:t>sõitmise (§</w:t>
      </w:r>
      <w:r w:rsidR="000C7F72" w:rsidRPr="00A20742">
        <w:rPr>
          <w:rFonts w:ascii="Times New Roman" w:hAnsi="Times New Roman" w:cs="Times New Roman"/>
          <w:bCs/>
          <w:sz w:val="24"/>
          <w:szCs w:val="24"/>
        </w:rPr>
        <w:t> </w:t>
      </w:r>
      <w:r w:rsidR="00253738" w:rsidRPr="00A20742">
        <w:rPr>
          <w:rFonts w:ascii="Times New Roman" w:hAnsi="Times New Roman" w:cs="Times New Roman"/>
          <w:bCs/>
          <w:sz w:val="24"/>
          <w:szCs w:val="24"/>
        </w:rPr>
        <w:t>71⁴)</w:t>
      </w:r>
      <w:r w:rsidR="00075807" w:rsidRPr="00A20742">
        <w:rPr>
          <w:rFonts w:ascii="Times New Roman" w:hAnsi="Times New Roman" w:cs="Times New Roman"/>
          <w:bCs/>
          <w:sz w:val="24"/>
          <w:szCs w:val="24"/>
        </w:rPr>
        <w:t xml:space="preserve">, </w:t>
      </w:r>
      <w:del w:id="2078" w:author="Mari Koik - JUSTDIGI" w:date="2025-01-10T13:33:00Z" w16du:dateUtc="2025-01-10T11:33:00Z">
        <w:r w:rsidR="00C0112B" w:rsidRPr="00A20742" w:rsidDel="0012419D">
          <w:rPr>
            <w:rFonts w:ascii="Times New Roman" w:hAnsi="Times New Roman" w:cs="Times New Roman"/>
            <w:bCs/>
            <w:sz w:val="24"/>
            <w:szCs w:val="24"/>
          </w:rPr>
          <w:delText xml:space="preserve"> </w:delText>
        </w:r>
      </w:del>
      <w:r w:rsidR="00C0112B" w:rsidRPr="00A20742">
        <w:rPr>
          <w:rFonts w:ascii="Times New Roman" w:hAnsi="Times New Roman" w:cs="Times New Roman"/>
          <w:bCs/>
          <w:sz w:val="24"/>
          <w:szCs w:val="24"/>
        </w:rPr>
        <w:t xml:space="preserve">puittaimestiku istutamise </w:t>
      </w:r>
      <w:r w:rsidR="000C7F72" w:rsidRPr="00A20742">
        <w:rPr>
          <w:rFonts w:ascii="Times New Roman" w:hAnsi="Times New Roman" w:cs="Times New Roman"/>
          <w:bCs/>
          <w:sz w:val="24"/>
          <w:szCs w:val="24"/>
        </w:rPr>
        <w:t xml:space="preserve">või </w:t>
      </w:r>
      <w:r w:rsidR="00C0112B" w:rsidRPr="00A20742">
        <w:rPr>
          <w:rFonts w:ascii="Times New Roman" w:hAnsi="Times New Roman" w:cs="Times New Roman"/>
          <w:bCs/>
          <w:sz w:val="24"/>
          <w:szCs w:val="24"/>
        </w:rPr>
        <w:t>raie nõuete rikkumine</w:t>
      </w:r>
      <w:r w:rsidR="00253738" w:rsidRPr="00A20742">
        <w:rPr>
          <w:rFonts w:ascii="Times New Roman" w:hAnsi="Times New Roman" w:cs="Times New Roman"/>
          <w:bCs/>
          <w:sz w:val="24"/>
          <w:szCs w:val="24"/>
        </w:rPr>
        <w:t xml:space="preserve"> (§ 71⁷)</w:t>
      </w:r>
      <w:r w:rsidR="00F934F8" w:rsidRPr="00A20742">
        <w:rPr>
          <w:rFonts w:ascii="Times New Roman" w:hAnsi="Times New Roman" w:cs="Times New Roman"/>
          <w:bCs/>
          <w:sz w:val="24"/>
          <w:szCs w:val="24"/>
        </w:rPr>
        <w:t xml:space="preserve"> </w:t>
      </w:r>
      <w:r w:rsidR="00075807" w:rsidRPr="00A20742">
        <w:rPr>
          <w:rFonts w:ascii="Times New Roman" w:hAnsi="Times New Roman" w:cs="Times New Roman"/>
          <w:sz w:val="24"/>
          <w:szCs w:val="24"/>
        </w:rPr>
        <w:t xml:space="preserve">ja </w:t>
      </w:r>
      <w:del w:id="2079" w:author="Mari Koik - JUSTDIGI" w:date="2025-01-10T13:34:00Z" w16du:dateUtc="2025-01-10T11:34:00Z">
        <w:r w:rsidR="00075807" w:rsidRPr="00A20742" w:rsidDel="0012419D">
          <w:rPr>
            <w:rFonts w:ascii="Times New Roman" w:hAnsi="Times New Roman" w:cs="Times New Roman"/>
            <w:bCs/>
            <w:sz w:val="24"/>
            <w:szCs w:val="24"/>
          </w:rPr>
          <w:delText xml:space="preserve"> </w:delText>
        </w:r>
      </w:del>
      <w:r w:rsidR="00075807" w:rsidRPr="00A20742">
        <w:rPr>
          <w:rFonts w:ascii="Times New Roman" w:hAnsi="Times New Roman" w:cs="Times New Roman"/>
          <w:bCs/>
          <w:sz w:val="24"/>
          <w:szCs w:val="24"/>
        </w:rPr>
        <w:t>k</w:t>
      </w:r>
      <w:r w:rsidR="00075807" w:rsidRPr="00A20742">
        <w:rPr>
          <w:rFonts w:ascii="Times New Roman" w:hAnsi="Times New Roman" w:cs="Times New Roman"/>
          <w:sz w:val="24"/>
          <w:szCs w:val="24"/>
        </w:rPr>
        <w:t>aitstaval loodusobjektil poollooduslike koosluste kaitse nõuete rikkumine (§ 71</w:t>
      </w:r>
      <w:r w:rsidR="00075807" w:rsidRPr="00A20742">
        <w:rPr>
          <w:rFonts w:ascii="Times New Roman" w:hAnsi="Times New Roman" w:cs="Times New Roman"/>
          <w:sz w:val="24"/>
          <w:szCs w:val="24"/>
          <w:vertAlign w:val="superscript"/>
        </w:rPr>
        <w:t>9</w:t>
      </w:r>
      <w:r w:rsidR="00075807" w:rsidRPr="00A20742">
        <w:rPr>
          <w:rFonts w:ascii="Times New Roman" w:hAnsi="Times New Roman" w:cs="Times New Roman"/>
          <w:sz w:val="24"/>
          <w:szCs w:val="24"/>
        </w:rPr>
        <w:t>)</w:t>
      </w:r>
      <w:r w:rsidR="00C0112B" w:rsidRPr="00A20742">
        <w:rPr>
          <w:rFonts w:ascii="Times New Roman" w:hAnsi="Times New Roman" w:cs="Times New Roman"/>
          <w:bCs/>
          <w:sz w:val="24"/>
          <w:szCs w:val="24"/>
        </w:rPr>
        <w:t xml:space="preserve">. Need tegevused on </w:t>
      </w:r>
      <w:r w:rsidR="00C0112B" w:rsidRPr="00A20742">
        <w:rPr>
          <w:rFonts w:ascii="Times New Roman" w:hAnsi="Times New Roman" w:cs="Times New Roman"/>
          <w:bCs/>
          <w:sz w:val="24"/>
          <w:szCs w:val="24"/>
        </w:rPr>
        <w:lastRenderedPageBreak/>
        <w:t xml:space="preserve">reguleeritud </w:t>
      </w:r>
      <w:proofErr w:type="spellStart"/>
      <w:r w:rsidR="00C0112B" w:rsidRPr="00A20742">
        <w:rPr>
          <w:rFonts w:ascii="Times New Roman" w:hAnsi="Times New Roman" w:cs="Times New Roman"/>
          <w:bCs/>
          <w:sz w:val="24"/>
          <w:szCs w:val="24"/>
        </w:rPr>
        <w:t>LKS</w:t>
      </w:r>
      <w:r w:rsidR="00FC5C6F" w:rsidRPr="00A20742">
        <w:rPr>
          <w:rFonts w:ascii="Times New Roman" w:hAnsi="Times New Roman" w:cs="Times New Roman"/>
          <w:bCs/>
          <w:sz w:val="24"/>
          <w:szCs w:val="24"/>
        </w:rPr>
        <w:t>i</w:t>
      </w:r>
      <w:proofErr w:type="spellEnd"/>
      <w:r w:rsidR="00C0112B" w:rsidRPr="00A20742">
        <w:rPr>
          <w:rFonts w:ascii="Times New Roman" w:hAnsi="Times New Roman" w:cs="Times New Roman"/>
          <w:bCs/>
          <w:sz w:val="24"/>
          <w:szCs w:val="24"/>
        </w:rPr>
        <w:t xml:space="preserve"> </w:t>
      </w:r>
      <w:r w:rsidR="00FC5C6F" w:rsidRPr="00A20742">
        <w:rPr>
          <w:rFonts w:ascii="Times New Roman" w:hAnsi="Times New Roman" w:cs="Times New Roman"/>
          <w:sz w:val="24"/>
          <w:szCs w:val="24"/>
        </w:rPr>
        <w:t>§-</w:t>
      </w:r>
      <w:r w:rsidR="00C0112B" w:rsidRPr="00A20742">
        <w:rPr>
          <w:rFonts w:ascii="Times New Roman" w:hAnsi="Times New Roman" w:cs="Times New Roman"/>
          <w:bCs/>
          <w:sz w:val="24"/>
          <w:szCs w:val="24"/>
        </w:rPr>
        <w:t xml:space="preserve">de </w:t>
      </w:r>
      <w:r w:rsidR="00F934F8" w:rsidRPr="00A20742">
        <w:rPr>
          <w:rFonts w:ascii="Times New Roman" w:hAnsi="Times New Roman" w:cs="Times New Roman"/>
          <w:bCs/>
          <w:sz w:val="24"/>
          <w:szCs w:val="24"/>
        </w:rPr>
        <w:t xml:space="preserve">14, </w:t>
      </w:r>
      <w:r w:rsidR="00C0112B" w:rsidRPr="00A20742">
        <w:rPr>
          <w:rFonts w:ascii="Times New Roman" w:hAnsi="Times New Roman" w:cs="Times New Roman"/>
          <w:bCs/>
          <w:sz w:val="24"/>
          <w:szCs w:val="24"/>
        </w:rPr>
        <w:t xml:space="preserve">30 ja 31 </w:t>
      </w:r>
      <w:r w:rsidR="00390637" w:rsidRPr="00A20742">
        <w:rPr>
          <w:rFonts w:ascii="Times New Roman" w:hAnsi="Times New Roman" w:cs="Times New Roman"/>
          <w:bCs/>
          <w:sz w:val="24"/>
          <w:szCs w:val="24"/>
        </w:rPr>
        <w:t>järgi</w:t>
      </w:r>
      <w:r w:rsidR="00C0112B" w:rsidRPr="00A20742">
        <w:rPr>
          <w:rFonts w:ascii="Times New Roman" w:hAnsi="Times New Roman" w:cs="Times New Roman"/>
          <w:bCs/>
          <w:sz w:val="24"/>
          <w:szCs w:val="24"/>
        </w:rPr>
        <w:t xml:space="preserve"> </w:t>
      </w:r>
      <w:r w:rsidR="00390637" w:rsidRPr="00A20742">
        <w:rPr>
          <w:rFonts w:ascii="Times New Roman" w:hAnsi="Times New Roman" w:cs="Times New Roman"/>
          <w:bCs/>
          <w:sz w:val="24"/>
          <w:szCs w:val="24"/>
        </w:rPr>
        <w:t>ja</w:t>
      </w:r>
      <w:r w:rsidR="00C0112B" w:rsidRPr="00A20742">
        <w:rPr>
          <w:rFonts w:ascii="Times New Roman" w:hAnsi="Times New Roman" w:cs="Times New Roman"/>
          <w:bCs/>
          <w:sz w:val="24"/>
          <w:szCs w:val="24"/>
        </w:rPr>
        <w:t xml:space="preserve"> viibimiskeel</w:t>
      </w:r>
      <w:r w:rsidR="00FC5C6F" w:rsidRPr="00A20742">
        <w:rPr>
          <w:rFonts w:ascii="Times New Roman" w:hAnsi="Times New Roman" w:cs="Times New Roman"/>
          <w:bCs/>
          <w:sz w:val="24"/>
          <w:szCs w:val="24"/>
        </w:rPr>
        <w:t>d</w:t>
      </w:r>
      <w:r w:rsidR="00C0112B" w:rsidRPr="00A20742">
        <w:rPr>
          <w:rFonts w:ascii="Times New Roman" w:hAnsi="Times New Roman" w:cs="Times New Roman"/>
          <w:bCs/>
          <w:sz w:val="24"/>
          <w:szCs w:val="24"/>
        </w:rPr>
        <w:t xml:space="preserve"> ka §-des 15 ja 29. </w:t>
      </w:r>
      <w:proofErr w:type="spellStart"/>
      <w:r w:rsidR="00012D91" w:rsidRPr="00A20742">
        <w:rPr>
          <w:rFonts w:ascii="Times New Roman" w:hAnsi="Times New Roman" w:cs="Times New Roman"/>
          <w:sz w:val="24"/>
          <w:szCs w:val="24"/>
        </w:rPr>
        <w:t>LKS</w:t>
      </w:r>
      <w:r w:rsidR="005A7183" w:rsidRPr="00A20742">
        <w:rPr>
          <w:rFonts w:ascii="Times New Roman" w:hAnsi="Times New Roman" w:cs="Times New Roman"/>
          <w:sz w:val="24"/>
          <w:szCs w:val="24"/>
        </w:rPr>
        <w:t>i</w:t>
      </w:r>
      <w:proofErr w:type="spellEnd"/>
      <w:r w:rsidR="00012D91" w:rsidRPr="00A20742">
        <w:rPr>
          <w:rFonts w:ascii="Times New Roman" w:hAnsi="Times New Roman" w:cs="Times New Roman"/>
          <w:sz w:val="24"/>
          <w:szCs w:val="24"/>
        </w:rPr>
        <w:t xml:space="preserve"> §</w:t>
      </w:r>
      <w:r w:rsidR="004771BB" w:rsidRPr="00A20742">
        <w:rPr>
          <w:rFonts w:ascii="Times New Roman" w:hAnsi="Times New Roman" w:cs="Times New Roman"/>
          <w:sz w:val="24"/>
          <w:szCs w:val="24"/>
        </w:rPr>
        <w:t> </w:t>
      </w:r>
      <w:r w:rsidR="00012D91" w:rsidRPr="00A20742">
        <w:rPr>
          <w:rFonts w:ascii="Times New Roman" w:hAnsi="Times New Roman" w:cs="Times New Roman"/>
          <w:sz w:val="24"/>
          <w:szCs w:val="24"/>
        </w:rPr>
        <w:t>29 l</w:t>
      </w:r>
      <w:r w:rsidR="005A7183" w:rsidRPr="00A20742">
        <w:rPr>
          <w:rFonts w:ascii="Times New Roman" w:hAnsi="Times New Roman" w:cs="Times New Roman"/>
          <w:sz w:val="24"/>
          <w:szCs w:val="24"/>
        </w:rPr>
        <w:t>õige </w:t>
      </w:r>
      <w:r w:rsidR="00012D91" w:rsidRPr="00A20742">
        <w:rPr>
          <w:rFonts w:ascii="Times New Roman" w:hAnsi="Times New Roman" w:cs="Times New Roman"/>
          <w:sz w:val="24"/>
          <w:szCs w:val="24"/>
        </w:rPr>
        <w:t>2 keelab reservaadis igasuguse inimtegevuse, sh viibimise</w:t>
      </w:r>
      <w:r w:rsidR="005A7183" w:rsidRPr="00A20742">
        <w:rPr>
          <w:rFonts w:ascii="Times New Roman" w:hAnsi="Times New Roman" w:cs="Times New Roman"/>
          <w:sz w:val="24"/>
          <w:szCs w:val="24"/>
        </w:rPr>
        <w:t>,</w:t>
      </w:r>
      <w:r w:rsidR="00012D91" w:rsidRPr="00A20742">
        <w:rPr>
          <w:rFonts w:ascii="Times New Roman" w:hAnsi="Times New Roman" w:cs="Times New Roman"/>
          <w:sz w:val="24"/>
          <w:szCs w:val="24"/>
        </w:rPr>
        <w:t xml:space="preserve"> hõlmates seega vastutussätteid </w:t>
      </w:r>
      <w:r w:rsidR="00DF7B2D">
        <w:rPr>
          <w:rFonts w:ascii="Times New Roman" w:hAnsi="Times New Roman" w:cs="Times New Roman"/>
          <w:sz w:val="24"/>
          <w:szCs w:val="24"/>
        </w:rPr>
        <w:br/>
      </w:r>
      <w:r w:rsidR="00012D91" w:rsidRPr="00A20742">
        <w:rPr>
          <w:rFonts w:ascii="Times New Roman" w:hAnsi="Times New Roman" w:cs="Times New Roman"/>
          <w:sz w:val="24"/>
          <w:szCs w:val="24"/>
        </w:rPr>
        <w:t>§-d</w:t>
      </w:r>
      <w:r w:rsidR="005A7183" w:rsidRPr="00A20742">
        <w:rPr>
          <w:rFonts w:ascii="Times New Roman" w:hAnsi="Times New Roman" w:cs="Times New Roman"/>
          <w:sz w:val="24"/>
          <w:szCs w:val="24"/>
        </w:rPr>
        <w:t>es</w:t>
      </w:r>
      <w:r w:rsidR="00012D91" w:rsidRPr="00A20742">
        <w:rPr>
          <w:rFonts w:ascii="Times New Roman" w:hAnsi="Times New Roman" w:cs="Times New Roman"/>
          <w:sz w:val="24"/>
          <w:szCs w:val="24"/>
        </w:rPr>
        <w:t xml:space="preserve"> 71</w:t>
      </w:r>
      <w:r w:rsidR="00012D91" w:rsidRPr="00A20742">
        <w:rPr>
          <w:rFonts w:ascii="Times New Roman" w:hAnsi="Times New Roman" w:cs="Times New Roman"/>
          <w:sz w:val="24"/>
          <w:szCs w:val="24"/>
          <w:vertAlign w:val="superscript"/>
        </w:rPr>
        <w:t>1</w:t>
      </w:r>
      <w:r w:rsidR="00012D91" w:rsidRPr="00A20742">
        <w:rPr>
          <w:rFonts w:ascii="Times New Roman" w:hAnsi="Times New Roman" w:cs="Times New Roman"/>
          <w:sz w:val="24"/>
          <w:szCs w:val="24"/>
        </w:rPr>
        <w:t>, 71</w:t>
      </w:r>
      <w:r w:rsidR="00012D91" w:rsidRPr="00A20742">
        <w:rPr>
          <w:rFonts w:ascii="Times New Roman" w:hAnsi="Times New Roman" w:cs="Times New Roman"/>
          <w:sz w:val="24"/>
          <w:szCs w:val="24"/>
          <w:vertAlign w:val="superscript"/>
        </w:rPr>
        <w:t>3</w:t>
      </w:r>
      <w:r w:rsidR="00012D91" w:rsidRPr="00A20742">
        <w:rPr>
          <w:rFonts w:ascii="Times New Roman" w:hAnsi="Times New Roman" w:cs="Times New Roman"/>
          <w:sz w:val="24"/>
          <w:szCs w:val="24"/>
        </w:rPr>
        <w:t>, 71</w:t>
      </w:r>
      <w:r w:rsidR="00012D91" w:rsidRPr="00A20742">
        <w:rPr>
          <w:rFonts w:ascii="Times New Roman" w:hAnsi="Times New Roman" w:cs="Times New Roman"/>
          <w:sz w:val="24"/>
          <w:szCs w:val="24"/>
          <w:vertAlign w:val="superscript"/>
        </w:rPr>
        <w:t>4</w:t>
      </w:r>
      <w:r w:rsidR="00012D91" w:rsidRPr="00A20742">
        <w:rPr>
          <w:rFonts w:ascii="Times New Roman" w:hAnsi="Times New Roman" w:cs="Times New Roman"/>
          <w:sz w:val="24"/>
          <w:szCs w:val="24"/>
        </w:rPr>
        <w:t>, 71</w:t>
      </w:r>
      <w:r w:rsidR="00012D91" w:rsidRPr="00A20742">
        <w:rPr>
          <w:rFonts w:ascii="Times New Roman" w:hAnsi="Times New Roman" w:cs="Times New Roman"/>
          <w:sz w:val="24"/>
          <w:szCs w:val="24"/>
          <w:vertAlign w:val="superscript"/>
        </w:rPr>
        <w:t>5</w:t>
      </w:r>
      <w:r w:rsidR="00012D91" w:rsidRPr="00A20742">
        <w:rPr>
          <w:rFonts w:ascii="Times New Roman" w:hAnsi="Times New Roman" w:cs="Times New Roman"/>
          <w:sz w:val="24"/>
          <w:szCs w:val="24"/>
        </w:rPr>
        <w:t xml:space="preserve"> ning 71</w:t>
      </w:r>
      <w:r w:rsidR="00012D91" w:rsidRPr="00A20742">
        <w:rPr>
          <w:rFonts w:ascii="Times New Roman" w:hAnsi="Times New Roman" w:cs="Times New Roman"/>
          <w:sz w:val="24"/>
          <w:szCs w:val="24"/>
          <w:vertAlign w:val="superscript"/>
        </w:rPr>
        <w:t>6</w:t>
      </w:r>
      <w:r w:rsidR="00012D91" w:rsidRPr="00A20742">
        <w:rPr>
          <w:rFonts w:ascii="Times New Roman" w:hAnsi="Times New Roman" w:cs="Times New Roman"/>
          <w:sz w:val="24"/>
          <w:szCs w:val="24"/>
        </w:rPr>
        <w:t>. Keelu rikkumise</w:t>
      </w:r>
      <w:ins w:id="2080" w:author="Mari Koik - JUSTDIGI" w:date="2025-01-10T13:34:00Z" w16du:dateUtc="2025-01-10T11:34:00Z">
        <w:r w:rsidR="007641D3">
          <w:rPr>
            <w:rFonts w:ascii="Times New Roman" w:hAnsi="Times New Roman" w:cs="Times New Roman"/>
            <w:sz w:val="24"/>
            <w:szCs w:val="24"/>
          </w:rPr>
          <w:t xml:space="preserve"> korra</w:t>
        </w:r>
      </w:ins>
      <w:r w:rsidR="00012D91" w:rsidRPr="00A20742">
        <w:rPr>
          <w:rFonts w:ascii="Times New Roman" w:hAnsi="Times New Roman" w:cs="Times New Roman"/>
          <w:sz w:val="24"/>
          <w:szCs w:val="24"/>
        </w:rPr>
        <w:t>l määrataks trahv toimepandud rikkumise</w:t>
      </w:r>
      <w:r w:rsidR="005A7183" w:rsidRPr="00A20742">
        <w:rPr>
          <w:rFonts w:ascii="Times New Roman" w:hAnsi="Times New Roman" w:cs="Times New Roman"/>
          <w:sz w:val="24"/>
          <w:szCs w:val="24"/>
        </w:rPr>
        <w:t xml:space="preserve"> järgi, </w:t>
      </w:r>
      <w:r w:rsidR="00012D91" w:rsidRPr="00A20742">
        <w:rPr>
          <w:rFonts w:ascii="Times New Roman" w:hAnsi="Times New Roman" w:cs="Times New Roman"/>
          <w:sz w:val="24"/>
          <w:szCs w:val="24"/>
        </w:rPr>
        <w:t>n</w:t>
      </w:r>
      <w:r w:rsidR="003B0858" w:rsidRPr="00A20742">
        <w:rPr>
          <w:rFonts w:ascii="Times New Roman" w:hAnsi="Times New Roman" w:cs="Times New Roman"/>
          <w:sz w:val="24"/>
          <w:szCs w:val="24"/>
        </w:rPr>
        <w:t>äiteks</w:t>
      </w:r>
      <w:r w:rsidR="00012D91" w:rsidRPr="00A20742">
        <w:rPr>
          <w:rFonts w:ascii="Times New Roman" w:hAnsi="Times New Roman" w:cs="Times New Roman"/>
          <w:sz w:val="24"/>
          <w:szCs w:val="24"/>
        </w:rPr>
        <w:t xml:space="preserve"> kas inimene liikus reservaadis jalgsi või sõitis mootorsõidukiga. Sõltuvalt inimese tegevusest on rikkumise raskusaste ning </w:t>
      </w:r>
      <w:del w:id="2081" w:author="Mari Koik - JUSTDIGI" w:date="2025-01-10T13:35:00Z" w16du:dateUtc="2025-01-10T11:35:00Z">
        <w:r w:rsidR="00012D91" w:rsidRPr="00A20742" w:rsidDel="007641D3">
          <w:rPr>
            <w:rFonts w:ascii="Times New Roman" w:hAnsi="Times New Roman" w:cs="Times New Roman"/>
            <w:sz w:val="24"/>
            <w:szCs w:val="24"/>
          </w:rPr>
          <w:delText xml:space="preserve">häiring </w:delText>
        </w:r>
      </w:del>
      <w:r w:rsidR="00012D91" w:rsidRPr="00A20742">
        <w:rPr>
          <w:rFonts w:ascii="Times New Roman" w:hAnsi="Times New Roman" w:cs="Times New Roman"/>
          <w:sz w:val="24"/>
          <w:szCs w:val="24"/>
        </w:rPr>
        <w:t>kaitseväärtuse</w:t>
      </w:r>
      <w:del w:id="2082" w:author="Mari Koik - JUSTDIGI" w:date="2025-01-10T13:35:00Z" w16du:dateUtc="2025-01-10T11:35:00Z">
        <w:r w:rsidR="00012D91" w:rsidRPr="00A20742" w:rsidDel="007641D3">
          <w:rPr>
            <w:rFonts w:ascii="Times New Roman" w:hAnsi="Times New Roman" w:cs="Times New Roman"/>
            <w:sz w:val="24"/>
            <w:szCs w:val="24"/>
          </w:rPr>
          <w:delText>le</w:delText>
        </w:r>
      </w:del>
      <w:r w:rsidR="00012D91" w:rsidRPr="00A20742">
        <w:rPr>
          <w:rFonts w:ascii="Times New Roman" w:hAnsi="Times New Roman" w:cs="Times New Roman"/>
          <w:sz w:val="24"/>
          <w:szCs w:val="24"/>
        </w:rPr>
        <w:t xml:space="preserve"> </w:t>
      </w:r>
      <w:ins w:id="2083" w:author="Mari Koik - JUSTDIGI" w:date="2025-01-10T13:35:00Z" w16du:dateUtc="2025-01-10T11:35:00Z">
        <w:r w:rsidR="007641D3" w:rsidRPr="00A20742">
          <w:rPr>
            <w:rFonts w:ascii="Times New Roman" w:hAnsi="Times New Roman" w:cs="Times New Roman"/>
            <w:sz w:val="24"/>
            <w:szCs w:val="24"/>
          </w:rPr>
          <w:t xml:space="preserve">häiring </w:t>
        </w:r>
      </w:ins>
      <w:r w:rsidR="00012D91" w:rsidRPr="00A20742">
        <w:rPr>
          <w:rFonts w:ascii="Times New Roman" w:hAnsi="Times New Roman" w:cs="Times New Roman"/>
          <w:sz w:val="24"/>
          <w:szCs w:val="24"/>
        </w:rPr>
        <w:t>erinev.</w:t>
      </w:r>
    </w:p>
    <w:p w14:paraId="1CB363B5" w14:textId="77777777" w:rsidR="005A7183" w:rsidRPr="00A20742" w:rsidRDefault="005A7183" w:rsidP="00A20742">
      <w:pPr>
        <w:spacing w:after="0" w:line="240" w:lineRule="auto"/>
        <w:contextualSpacing/>
        <w:jc w:val="both"/>
        <w:rPr>
          <w:rFonts w:ascii="Times New Roman" w:hAnsi="Times New Roman" w:cs="Times New Roman"/>
          <w:sz w:val="24"/>
          <w:szCs w:val="24"/>
        </w:rPr>
      </w:pPr>
    </w:p>
    <w:p w14:paraId="0CA67DD7" w14:textId="1EB7B42E" w:rsidR="00C0112B" w:rsidRPr="00A20742" w:rsidRDefault="00C0112B" w:rsidP="00A20742">
      <w:pPr>
        <w:pStyle w:val="Default"/>
        <w:contextualSpacing/>
        <w:jc w:val="both"/>
        <w:rPr>
          <w:bCs/>
          <w:color w:val="auto"/>
        </w:rPr>
      </w:pPr>
      <w:r w:rsidRPr="00A20742">
        <w:rPr>
          <w:bCs/>
          <w:color w:val="auto"/>
        </w:rPr>
        <w:t>Trahvimäärade määramise</w:t>
      </w:r>
      <w:r w:rsidR="00FC5C6F" w:rsidRPr="00A20742">
        <w:rPr>
          <w:bCs/>
          <w:color w:val="auto"/>
        </w:rPr>
        <w:t>l</w:t>
      </w:r>
      <w:r w:rsidRPr="00A20742">
        <w:rPr>
          <w:bCs/>
          <w:color w:val="auto"/>
        </w:rPr>
        <w:t xml:space="preserve"> on arvestatud rikkumise tagajärge. Näiteks kaitstaval loodusobjektil sõiduki, maastikusõiduki või ujuvvahendiga liikumise nõuete rikkumise korral on arvestatud, et kuna kaitsevööndid on erineva rangusega piirangutega ja kooslused, mida kaitstakse, võivad olla äärmiselt tundlikud (rabas või liivasel rannal samblikukihi taastumine võib võtta aastakümneid)</w:t>
      </w:r>
      <w:r w:rsidR="00FC5C6F" w:rsidRPr="00A20742">
        <w:rPr>
          <w:bCs/>
          <w:color w:val="auto"/>
        </w:rPr>
        <w:t>,</w:t>
      </w:r>
      <w:r w:rsidRPr="00A20742">
        <w:rPr>
          <w:bCs/>
          <w:color w:val="auto"/>
        </w:rPr>
        <w:t xml:space="preserve"> siis nimetatud rikkumise tagajärg võib olla väga raske ning seetõttu on nimetatud teo eest ette nähtud maksi</w:t>
      </w:r>
      <w:r w:rsidR="00405D4A" w:rsidRPr="00A20742">
        <w:rPr>
          <w:bCs/>
          <w:color w:val="auto"/>
        </w:rPr>
        <w:t xml:space="preserve">mumilähedane </w:t>
      </w:r>
      <w:del w:id="2084" w:author="Mari Koik - JUSTDIGI" w:date="2025-01-10T13:35:00Z" w16du:dateUtc="2025-01-10T11:35:00Z">
        <w:r w:rsidRPr="00A20742" w:rsidDel="004D73F7">
          <w:rPr>
            <w:bCs/>
            <w:color w:val="auto"/>
          </w:rPr>
          <w:delText xml:space="preserve"> </w:delText>
        </w:r>
      </w:del>
      <w:r w:rsidRPr="00A20742">
        <w:rPr>
          <w:bCs/>
          <w:color w:val="auto"/>
        </w:rPr>
        <w:t>võimalik karistus.</w:t>
      </w:r>
    </w:p>
    <w:p w14:paraId="160C68CA" w14:textId="77777777" w:rsidR="00A36FD7" w:rsidRPr="00A20742" w:rsidRDefault="00A36FD7" w:rsidP="00A20742">
      <w:pPr>
        <w:pStyle w:val="Default"/>
        <w:contextualSpacing/>
        <w:jc w:val="both"/>
        <w:rPr>
          <w:color w:val="auto"/>
        </w:rPr>
      </w:pPr>
    </w:p>
    <w:p w14:paraId="6A3659F9" w14:textId="20814528" w:rsidR="00C0112B" w:rsidRPr="00A20742" w:rsidRDefault="00C0112B" w:rsidP="00A20742">
      <w:pPr>
        <w:pStyle w:val="Default"/>
        <w:contextualSpacing/>
        <w:jc w:val="both"/>
        <w:rPr>
          <w:iCs/>
          <w:color w:val="auto"/>
        </w:rPr>
      </w:pPr>
      <w:r w:rsidRPr="00A20742">
        <w:rPr>
          <w:iCs/>
          <w:color w:val="auto"/>
        </w:rPr>
        <w:t xml:space="preserve">Juriidiliste isikute trahvimäära määramisel on arvestatud ka seda, et kui üksikisik rikub reeglina kaitsealal liikumise reegleid kogemata, siis juriidilise isiku puhul on reeglina tegemist vastavas valdkonnas (matkade, reiside korraldamine) tegutseva </w:t>
      </w:r>
      <w:del w:id="2085" w:author="Mari Koik - JUSTDIGI" w:date="2025-01-15T16:11:00Z" w16du:dateUtc="2025-01-15T14:11:00Z">
        <w:r w:rsidRPr="00A20742" w:rsidDel="001E2C93">
          <w:rPr>
            <w:iCs/>
            <w:color w:val="auto"/>
          </w:rPr>
          <w:delText>ettevõttega</w:delText>
        </w:r>
      </w:del>
      <w:ins w:id="2086" w:author="Mari Koik - JUSTDIGI" w:date="2025-01-15T16:11:00Z" w16du:dateUtc="2025-01-15T14:11:00Z">
        <w:r w:rsidR="001E2C93" w:rsidRPr="00A20742">
          <w:rPr>
            <w:iCs/>
            <w:color w:val="auto"/>
          </w:rPr>
          <w:t>ettevõt</w:t>
        </w:r>
        <w:r w:rsidR="001E2C93">
          <w:rPr>
            <w:iCs/>
            <w:color w:val="auto"/>
          </w:rPr>
          <w:t>ja</w:t>
        </w:r>
        <w:r w:rsidR="001E2C93" w:rsidRPr="00A20742">
          <w:rPr>
            <w:iCs/>
            <w:color w:val="auto"/>
          </w:rPr>
          <w:t>ga</w:t>
        </w:r>
      </w:ins>
      <w:r w:rsidRPr="00A20742">
        <w:rPr>
          <w:iCs/>
          <w:color w:val="auto"/>
        </w:rPr>
        <w:t xml:space="preserve">, kelle puhul eeldatakse eeltöö tegemist. Lisaks on </w:t>
      </w:r>
      <w:del w:id="2087" w:author="Mari Koik - JUSTDIGI" w:date="2025-01-10T13:36:00Z" w16du:dateUtc="2025-01-10T11:36:00Z">
        <w:r w:rsidRPr="00A20742" w:rsidDel="004D73F7">
          <w:rPr>
            <w:iCs/>
            <w:color w:val="auto"/>
          </w:rPr>
          <w:delText xml:space="preserve">ettevõtte </w:delText>
        </w:r>
      </w:del>
      <w:ins w:id="2088" w:author="Mari Koik - JUSTDIGI" w:date="2025-01-10T13:36:00Z" w16du:dateUtc="2025-01-10T11:36:00Z">
        <w:r w:rsidR="004D73F7" w:rsidRPr="00A20742">
          <w:rPr>
            <w:iCs/>
            <w:color w:val="auto"/>
          </w:rPr>
          <w:t>ettevõt</w:t>
        </w:r>
        <w:r w:rsidR="004D73F7">
          <w:rPr>
            <w:iCs/>
            <w:color w:val="auto"/>
          </w:rPr>
          <w:t>ja</w:t>
        </w:r>
        <w:r w:rsidR="004D73F7" w:rsidRPr="00A20742">
          <w:rPr>
            <w:iCs/>
            <w:color w:val="auto"/>
          </w:rPr>
          <w:t xml:space="preserve"> </w:t>
        </w:r>
      </w:ins>
      <w:r w:rsidRPr="00A20742">
        <w:rPr>
          <w:iCs/>
          <w:color w:val="auto"/>
        </w:rPr>
        <w:t>korraldatud üritus</w:t>
      </w:r>
      <w:del w:id="2089" w:author="Mari Koik - JUSTDIGI" w:date="2025-01-10T13:36:00Z" w16du:dateUtc="2025-01-10T11:36:00Z">
        <w:r w:rsidRPr="00A20742" w:rsidDel="004D73F7">
          <w:rPr>
            <w:iCs/>
            <w:color w:val="auto"/>
          </w:rPr>
          <w:delText>t</w:delText>
        </w:r>
      </w:del>
      <w:r w:rsidRPr="00A20742">
        <w:rPr>
          <w:iCs/>
          <w:color w:val="auto"/>
        </w:rPr>
        <w:t>e korral oht või kahjulik mõju loodusobjektile reeglina oluliselt suurem kui üksikisiku tegevusel</w:t>
      </w:r>
      <w:r w:rsidR="00D223A9" w:rsidRPr="00A20742">
        <w:rPr>
          <w:iCs/>
          <w:color w:val="auto"/>
        </w:rPr>
        <w:t>.</w:t>
      </w:r>
    </w:p>
    <w:p w14:paraId="33ACDB54" w14:textId="4F21A07A" w:rsidR="00165AE8" w:rsidRPr="00A20742" w:rsidRDefault="00165AE8" w:rsidP="00A20742">
      <w:pPr>
        <w:pStyle w:val="Default"/>
        <w:contextualSpacing/>
        <w:jc w:val="both"/>
        <w:rPr>
          <w:iCs/>
          <w:color w:val="auto"/>
        </w:rPr>
      </w:pPr>
      <w:r w:rsidRPr="00A20742">
        <w:t>Karistuse määramisel arvestatakse, et juhul, kui kahju on võimalik heastada, eelistatakse alati heastamist ning karistus on väike või</w:t>
      </w:r>
      <w:ins w:id="2090" w:author="Mari Koik - JUSTDIGI" w:date="2025-01-10T13:36:00Z" w16du:dateUtc="2025-01-10T11:36:00Z">
        <w:r w:rsidR="002F0D64">
          <w:t xml:space="preserve"> seda</w:t>
        </w:r>
      </w:ins>
      <w:r w:rsidRPr="00A20742">
        <w:t xml:space="preserve"> ei kohaldata üldse. Karistamine on põhjendatud juhul, kui </w:t>
      </w:r>
      <w:del w:id="2091" w:author="Mari Koik - JUSTDIGI" w:date="2025-01-10T13:36:00Z" w16du:dateUtc="2025-01-10T11:36:00Z">
        <w:r w:rsidRPr="0050364E" w:rsidDel="002F0D64">
          <w:delText xml:space="preserve">ettevõtet </w:delText>
        </w:r>
      </w:del>
      <w:ins w:id="2092" w:author="Mari Koik - JUSTDIGI" w:date="2025-01-10T13:36:00Z" w16du:dateUtc="2025-01-10T11:36:00Z">
        <w:r w:rsidR="002F0D64" w:rsidRPr="0050364E">
          <w:t>ettevõtjat</w:t>
        </w:r>
        <w:r w:rsidR="002F0D64" w:rsidRPr="00A20742">
          <w:t xml:space="preserve"> </w:t>
        </w:r>
      </w:ins>
      <w:r w:rsidRPr="00A20742">
        <w:t xml:space="preserve">on </w:t>
      </w:r>
      <w:del w:id="2093" w:author="Mari Koik - JUSTDIGI" w:date="2025-01-10T13:36:00Z" w16du:dateUtc="2025-01-10T11:36:00Z">
        <w:r w:rsidRPr="00A20742" w:rsidDel="002F0D64">
          <w:delText xml:space="preserve">varasemalt </w:delText>
        </w:r>
      </w:del>
      <w:ins w:id="2094" w:author="Mari Koik - JUSTDIGI" w:date="2025-01-10T13:36:00Z" w16du:dateUtc="2025-01-10T11:36:00Z">
        <w:r w:rsidR="002F0D64" w:rsidRPr="00A20742">
          <w:t>var</w:t>
        </w:r>
        <w:r w:rsidR="002F0D64">
          <w:t>em</w:t>
        </w:r>
        <w:r w:rsidR="002F0D64" w:rsidRPr="00A20742">
          <w:t xml:space="preserve"> </w:t>
        </w:r>
      </w:ins>
      <w:r w:rsidRPr="00A20742">
        <w:t>juba hoiatatud ja tema tähelepanu loodust kahjustavale tegevusele juhitud.</w:t>
      </w:r>
    </w:p>
    <w:p w14:paraId="751CD875" w14:textId="77777777" w:rsidR="00A36FD7" w:rsidRPr="00A20742" w:rsidRDefault="00A36FD7" w:rsidP="00A20742">
      <w:pPr>
        <w:pStyle w:val="Default"/>
        <w:contextualSpacing/>
        <w:jc w:val="both"/>
        <w:rPr>
          <w:bCs/>
          <w:color w:val="auto"/>
        </w:rPr>
      </w:pPr>
    </w:p>
    <w:p w14:paraId="4226A07D" w14:textId="08137300" w:rsidR="00C0112B" w:rsidRPr="00A20742" w:rsidRDefault="00C0112B" w:rsidP="00A20742">
      <w:pPr>
        <w:pStyle w:val="Default"/>
        <w:contextualSpacing/>
        <w:jc w:val="both"/>
        <w:rPr>
          <w:color w:val="auto"/>
        </w:rPr>
      </w:pPr>
      <w:r w:rsidRPr="00A20742">
        <w:rPr>
          <w:bCs/>
          <w:color w:val="auto"/>
        </w:rPr>
        <w:t>Alles on jäetud ka üldine vastutussäte kaitstavate loodusobjekti</w:t>
      </w:r>
      <w:r w:rsidR="00AA1C2F" w:rsidRPr="00A20742">
        <w:rPr>
          <w:bCs/>
          <w:color w:val="auto"/>
        </w:rPr>
        <w:t>de kaitse</w:t>
      </w:r>
      <w:ins w:id="2095" w:author="Mari Koik - JUSTDIGI" w:date="2025-01-15T16:14:00Z" w16du:dateUtc="2025-01-15T14:14:00Z">
        <w:r w:rsidR="0063108A">
          <w:rPr>
            <w:bCs/>
            <w:color w:val="auto"/>
          </w:rPr>
          <w:t xml:space="preserve"> </w:t>
        </w:r>
      </w:ins>
      <w:r w:rsidR="00AA1C2F" w:rsidRPr="00A20742">
        <w:rPr>
          <w:bCs/>
          <w:color w:val="auto"/>
        </w:rPr>
        <w:t xml:space="preserve">nõuete rikkumiste eest. </w:t>
      </w:r>
      <w:r w:rsidRPr="00A20742">
        <w:rPr>
          <w:bCs/>
          <w:color w:val="auto"/>
        </w:rPr>
        <w:t xml:space="preserve">Sellisteks rikkumisteks on </w:t>
      </w:r>
      <w:proofErr w:type="spellStart"/>
      <w:r w:rsidRPr="00A20742">
        <w:rPr>
          <w:bCs/>
          <w:color w:val="auto"/>
        </w:rPr>
        <w:t>LKS</w:t>
      </w:r>
      <w:r w:rsidR="00D223A9" w:rsidRPr="00A20742">
        <w:rPr>
          <w:bCs/>
          <w:color w:val="auto"/>
        </w:rPr>
        <w:t>i</w:t>
      </w:r>
      <w:proofErr w:type="spellEnd"/>
      <w:r w:rsidRPr="00A20742">
        <w:rPr>
          <w:bCs/>
          <w:color w:val="auto"/>
        </w:rPr>
        <w:t xml:space="preserve"> § 31 lõike 2 pun</w:t>
      </w:r>
      <w:r w:rsidR="00752E05" w:rsidRPr="00A20742">
        <w:rPr>
          <w:bCs/>
          <w:color w:val="auto"/>
        </w:rPr>
        <w:t>k</w:t>
      </w:r>
      <w:r w:rsidRPr="00A20742">
        <w:rPr>
          <w:bCs/>
          <w:color w:val="auto"/>
        </w:rPr>
        <w:t xml:space="preserve">tides 1, 2, 4, 7, 9 ja 12 nimetatud keelatud tegevused: </w:t>
      </w:r>
      <w:r w:rsidRPr="00A20742">
        <w:rPr>
          <w:color w:val="auto"/>
        </w:rPr>
        <w:t xml:space="preserve">uue maaparandussüsteemi rajamine; veekogude veetaseme ja kaldajoone muutmine; </w:t>
      </w:r>
      <w:proofErr w:type="spellStart"/>
      <w:r w:rsidRPr="007900ED">
        <w:rPr>
          <w:color w:val="auto"/>
        </w:rPr>
        <w:t>puhtpuistute</w:t>
      </w:r>
      <w:proofErr w:type="spellEnd"/>
      <w:r w:rsidRPr="00A20742">
        <w:rPr>
          <w:color w:val="auto"/>
        </w:rPr>
        <w:t xml:space="preserve"> kujundamine ja energiapuistute rajamine; biotsiidi, taimekaitsevahendi ja väetise kasutamine; jahipidamine ja kalapüük; roo varumine külmumata pinnasel. </w:t>
      </w:r>
      <w:r w:rsidR="00AA1C2F" w:rsidRPr="00A20742">
        <w:rPr>
          <w:color w:val="auto"/>
        </w:rPr>
        <w:t>S</w:t>
      </w:r>
      <w:r w:rsidRPr="00A20742">
        <w:rPr>
          <w:color w:val="auto"/>
        </w:rPr>
        <w:t xml:space="preserve">elliseks </w:t>
      </w:r>
      <w:r w:rsidR="00AA1C2F" w:rsidRPr="00A20742">
        <w:rPr>
          <w:color w:val="auto"/>
        </w:rPr>
        <w:t xml:space="preserve">rikkumiseks on ka </w:t>
      </w:r>
      <w:proofErr w:type="spellStart"/>
      <w:r w:rsidRPr="00A20742">
        <w:rPr>
          <w:color w:val="auto"/>
        </w:rPr>
        <w:t>LKS</w:t>
      </w:r>
      <w:r w:rsidR="00D223A9" w:rsidRPr="00A20742">
        <w:rPr>
          <w:color w:val="auto"/>
        </w:rPr>
        <w:t>i</w:t>
      </w:r>
      <w:proofErr w:type="spellEnd"/>
      <w:r w:rsidRPr="00A20742">
        <w:rPr>
          <w:color w:val="auto"/>
        </w:rPr>
        <w:t xml:space="preserve"> § 32 lõike 2 </w:t>
      </w:r>
      <w:r w:rsidR="002A5FB8" w:rsidRPr="00A20742">
        <w:rPr>
          <w:color w:val="auto"/>
        </w:rPr>
        <w:t>kohane</w:t>
      </w:r>
      <w:r w:rsidRPr="00A20742">
        <w:rPr>
          <w:color w:val="auto"/>
        </w:rPr>
        <w:t xml:space="preserve"> keel</w:t>
      </w:r>
      <w:r w:rsidR="00AA1C2F" w:rsidRPr="00A20742">
        <w:rPr>
          <w:color w:val="auto"/>
        </w:rPr>
        <w:t>atud tegevus</w:t>
      </w:r>
      <w:r w:rsidR="005E59CD" w:rsidRPr="00A20742">
        <w:rPr>
          <w:color w:val="auto"/>
        </w:rPr>
        <w:t xml:space="preserve"> – </w:t>
      </w:r>
      <w:r w:rsidRPr="00A20742">
        <w:rPr>
          <w:color w:val="auto"/>
        </w:rPr>
        <w:t>hoiualal nende elupaikade ja kasvukohtade hävitami</w:t>
      </w:r>
      <w:r w:rsidR="005E59CD" w:rsidRPr="00A20742">
        <w:rPr>
          <w:color w:val="auto"/>
        </w:rPr>
        <w:t>n</w:t>
      </w:r>
      <w:r w:rsidRPr="00A20742">
        <w:rPr>
          <w:color w:val="auto"/>
        </w:rPr>
        <w:t>e ja kahjustami</w:t>
      </w:r>
      <w:r w:rsidR="005E59CD" w:rsidRPr="00A20742">
        <w:rPr>
          <w:color w:val="auto"/>
        </w:rPr>
        <w:t>n</w:t>
      </w:r>
      <w:r w:rsidRPr="00A20742">
        <w:rPr>
          <w:color w:val="auto"/>
        </w:rPr>
        <w:t>e, mille kaitseks hoiuala moodustati</w:t>
      </w:r>
      <w:r w:rsidR="005E59CD" w:rsidRPr="00A20742">
        <w:rPr>
          <w:color w:val="auto"/>
        </w:rPr>
        <w:t>,</w:t>
      </w:r>
      <w:r w:rsidRPr="00A20742">
        <w:rPr>
          <w:color w:val="auto"/>
        </w:rPr>
        <w:t xml:space="preserve"> ning seal kaitstavate liikide oluli</w:t>
      </w:r>
      <w:r w:rsidR="005E59CD" w:rsidRPr="00A20742">
        <w:rPr>
          <w:color w:val="auto"/>
        </w:rPr>
        <w:t>n</w:t>
      </w:r>
      <w:r w:rsidRPr="00A20742">
        <w:rPr>
          <w:color w:val="auto"/>
        </w:rPr>
        <w:t>e häirimi</w:t>
      </w:r>
      <w:r w:rsidR="005E59CD" w:rsidRPr="00A20742">
        <w:rPr>
          <w:color w:val="auto"/>
        </w:rPr>
        <w:t>n</w:t>
      </w:r>
      <w:r w:rsidRPr="00A20742">
        <w:rPr>
          <w:color w:val="auto"/>
        </w:rPr>
        <w:t>e, samuti tegevus, mis seab ohtu elupaikade, kasvukohtade ja kaits</w:t>
      </w:r>
      <w:r w:rsidR="00DA02FB" w:rsidRPr="00A20742">
        <w:rPr>
          <w:color w:val="auto"/>
        </w:rPr>
        <w:t>tavate liikide soodsa seisundi.</w:t>
      </w:r>
      <w:r w:rsidR="00521D3D" w:rsidRPr="00A20742">
        <w:rPr>
          <w:color w:val="auto"/>
        </w:rPr>
        <w:t xml:space="preserve"> Sellisteks rikkumisteks on ka eelnõukohase seadusega lisatavad keelatud tegevused, milleks </w:t>
      </w:r>
      <w:r w:rsidR="00952386" w:rsidRPr="00A20742">
        <w:rPr>
          <w:color w:val="auto"/>
        </w:rPr>
        <w:t xml:space="preserve">on </w:t>
      </w:r>
      <w:r w:rsidR="00521D3D" w:rsidRPr="00A20742">
        <w:rPr>
          <w:color w:val="auto"/>
        </w:rPr>
        <w:t>piiranguvööndis olemasoleva maaparandussüsteemi hoiu- või rekonstrueerimistöödele kaitse-eeskirjaga seatud tingimuste või keeldude rikkumine</w:t>
      </w:r>
      <w:r w:rsidR="007F1261" w:rsidRPr="00A20742">
        <w:rPr>
          <w:color w:val="auto"/>
        </w:rPr>
        <w:t>, kui sellega ei kaasne puittaimestiku istutamise või raie nõuete rikkumist</w:t>
      </w:r>
      <w:r w:rsidR="00DD1242" w:rsidRPr="00A20742">
        <w:rPr>
          <w:color w:val="auto"/>
        </w:rPr>
        <w:t>, mis on eraldi vastutuskoosseis</w:t>
      </w:r>
      <w:del w:id="2096" w:author="Mari Koik - JUSTDIGI" w:date="2025-01-10T13:38:00Z" w16du:dateUtc="2025-01-10T11:38:00Z">
        <w:r w:rsidR="00DD1242" w:rsidRPr="00A20742" w:rsidDel="00FE4424">
          <w:rPr>
            <w:color w:val="auto"/>
          </w:rPr>
          <w:delText>uks</w:delText>
        </w:r>
      </w:del>
      <w:r w:rsidR="00DD1242" w:rsidRPr="00A20742">
        <w:rPr>
          <w:color w:val="auto"/>
        </w:rPr>
        <w:t>.</w:t>
      </w:r>
    </w:p>
    <w:p w14:paraId="340177FA" w14:textId="52C2548E" w:rsidR="00F41A56" w:rsidRPr="00A20742" w:rsidRDefault="00F41A56" w:rsidP="00A20742">
      <w:pPr>
        <w:pStyle w:val="Default"/>
        <w:contextualSpacing/>
        <w:jc w:val="both"/>
      </w:pPr>
      <w:r w:rsidRPr="00A20742">
        <w:t>Ühe</w:t>
      </w:r>
      <w:del w:id="2097" w:author="Mari Koik - JUSTDIGI" w:date="2025-01-10T13:39:00Z" w16du:dateUtc="2025-01-10T11:39:00Z">
        <w:r w:rsidRPr="00A20742" w:rsidDel="00B9674B">
          <w:delText>ks</w:delText>
        </w:r>
      </w:del>
      <w:r w:rsidRPr="00A20742">
        <w:t xml:space="preserve"> suur</w:t>
      </w:r>
      <w:ins w:id="2098" w:author="Mari Koik - JUSTDIGI" w:date="2025-01-10T13:39:00Z" w16du:dateUtc="2025-01-10T11:39:00Z">
        <w:r w:rsidR="00B9674B">
          <w:t>i</w:t>
        </w:r>
      </w:ins>
      <w:del w:id="2099" w:author="Mari Koik - JUSTDIGI" w:date="2025-01-10T13:39:00Z" w16du:dateUtc="2025-01-10T11:39:00Z">
        <w:r w:rsidRPr="00A20742" w:rsidDel="00B9674B">
          <w:delText>e</w:delText>
        </w:r>
      </w:del>
      <w:r w:rsidRPr="00A20742">
        <w:t>ma</w:t>
      </w:r>
      <w:del w:id="2100" w:author="Mari Koik - JUSTDIGI" w:date="2025-01-10T13:39:00Z" w16du:dateUtc="2025-01-10T11:39:00Z">
        <w:r w:rsidRPr="00A20742" w:rsidDel="00B9674B">
          <w:delText>ks</w:delText>
        </w:r>
      </w:del>
      <w:r w:rsidRPr="00A20742">
        <w:t xml:space="preserve"> </w:t>
      </w:r>
      <w:del w:id="2101" w:author="Mari Koik - JUSTDIGI" w:date="2025-01-10T13:39:00Z" w16du:dateUtc="2025-01-10T11:39:00Z">
        <w:r w:rsidRPr="00A20742" w:rsidDel="00B9674B">
          <w:delText xml:space="preserve">määraks </w:delText>
        </w:r>
      </w:del>
      <w:ins w:id="2102" w:author="Mari Koik - JUSTDIGI" w:date="2025-01-10T13:39:00Z" w16du:dateUtc="2025-01-10T11:39:00Z">
        <w:r w:rsidR="00B9674B" w:rsidRPr="00A20742">
          <w:t>määra</w:t>
        </w:r>
        <w:r w:rsidR="00B9674B">
          <w:t>ga</w:t>
        </w:r>
        <w:r w:rsidR="00B9674B" w:rsidRPr="00A20742">
          <w:t xml:space="preserve"> </w:t>
        </w:r>
      </w:ins>
      <w:r w:rsidRPr="00A20742">
        <w:t xml:space="preserve">on </w:t>
      </w:r>
      <w:ins w:id="2103" w:author="Mari Koik - JUSTDIGI" w:date="2025-01-10T13:39:00Z" w16du:dateUtc="2025-01-10T11:39:00Z">
        <w:r w:rsidR="00B9674B">
          <w:t xml:space="preserve">karistus </w:t>
        </w:r>
      </w:ins>
      <w:r w:rsidRPr="00A20742">
        <w:t xml:space="preserve">kaitstaval loodusobjektil majandustegevuse või loodusvarade kasutamise keelu rikkumise </w:t>
      </w:r>
      <w:r w:rsidR="00D07CDA" w:rsidRPr="00A20742">
        <w:t xml:space="preserve">ja ebaseadusliku ehitamise </w:t>
      </w:r>
      <w:r w:rsidRPr="00A20742">
        <w:t>eest. Kuna loodusreservaadid ja sihtkaitsevööndid on erilist kaitset vajavad alad, kus majandustegevus on keelatud või väga piiratud tingimustel lubatud, peavad karistused olema juba ette hoiatavad ja mõjusad. Praktikas juhtub küll rikkumisi üliharva, kuid kui juhtub, siis reeglina kaitstav kooslus hävib. Enamasti on tegemist vanade ja väärtuslike puistute raiega, mille taastumine võtab aega vähemalt 100</w:t>
      </w:r>
      <w:r w:rsidR="00DF7B2D">
        <w:t> </w:t>
      </w:r>
      <w:r w:rsidRPr="00A20742">
        <w:t>aastat.</w:t>
      </w:r>
    </w:p>
    <w:p w14:paraId="33FB9C31" w14:textId="75859178" w:rsidR="005E59CD" w:rsidRPr="00A20742" w:rsidRDefault="00D07CDA" w:rsidP="00A20742">
      <w:pPr>
        <w:pStyle w:val="Default"/>
        <w:contextualSpacing/>
        <w:jc w:val="both"/>
      </w:pPr>
      <w:r w:rsidRPr="00A20742">
        <w:t>Ehitamis</w:t>
      </w:r>
      <w:del w:id="2104" w:author="Mari Koik - JUSTDIGI" w:date="2025-01-10T13:40:00Z" w16du:dateUtc="2025-01-10T11:40:00Z">
        <w:r w:rsidRPr="00A20742" w:rsidDel="00981EC8">
          <w:delText>t</w:delText>
        </w:r>
      </w:del>
      <w:r w:rsidRPr="00A20742">
        <w:t xml:space="preserve">e </w:t>
      </w:r>
      <w:del w:id="2105" w:author="Mari Koik - JUSTDIGI" w:date="2025-01-10T13:40:00Z" w16du:dateUtc="2025-01-10T11:40:00Z">
        <w:r w:rsidRPr="00A20742" w:rsidDel="00981EC8">
          <w:delText xml:space="preserve">osas </w:delText>
        </w:r>
      </w:del>
      <w:ins w:id="2106" w:author="Mari Koik - JUSTDIGI" w:date="2025-01-10T13:40:00Z" w16du:dateUtc="2025-01-10T11:40:00Z">
        <w:r w:rsidR="00981EC8">
          <w:t>puhul</w:t>
        </w:r>
        <w:r w:rsidR="00981EC8" w:rsidRPr="00A20742">
          <w:t xml:space="preserve"> </w:t>
        </w:r>
      </w:ins>
      <w:r w:rsidRPr="00A20742">
        <w:t>puudub enamasti võimalus hinnata tagantjärele kahju konkreetsete liikide isenditele või ka keskkonnavastutuse mõttes kahju elupaigale, seega on rahatrahv ainus hoitav meede. Kui hinnata keskmise </w:t>
      </w:r>
      <w:del w:id="2107" w:author="Mari Koik - JUSTDIGI" w:date="2025-01-10T13:40:00Z" w16du:dateUtc="2025-01-10T11:40:00Z">
        <w:r w:rsidRPr="00A20742" w:rsidDel="00981EC8">
          <w:delText xml:space="preserve"> </w:delText>
        </w:r>
      </w:del>
      <w:r w:rsidRPr="00A20742">
        <w:t>hoone maksumust, siis see on kümnetes tuhandetes, seega peaks võimalik sanktsioonimäär seda kordades ületama. Eelnõus toodud karistus peaks välistama ka võimaluse, et ettevõt</w:t>
      </w:r>
      <w:ins w:id="2108" w:author="Mari Koik - JUSTDIGI" w:date="2025-01-15T16:11:00Z" w16du:dateUtc="2025-01-15T14:11:00Z">
        <w:r w:rsidR="002A1A68">
          <w:t>ja</w:t>
        </w:r>
      </w:ins>
      <w:del w:id="2109" w:author="Mari Koik - JUSTDIGI" w:date="2025-01-15T16:11:00Z" w16du:dateUtc="2025-01-15T14:11:00Z">
        <w:r w:rsidRPr="00A20742" w:rsidDel="002A1A68">
          <w:delText>e</w:delText>
        </w:r>
      </w:del>
      <w:r w:rsidRPr="00A20742">
        <w:t xml:space="preserve"> teadlikult jätkab rikkumisega seni, kuni riik asub asendustäitmist läbi viima.</w:t>
      </w:r>
    </w:p>
    <w:p w14:paraId="0BDE774A" w14:textId="77777777" w:rsidR="00D07CDA" w:rsidRPr="00A20742" w:rsidRDefault="00D07CDA" w:rsidP="00A20742">
      <w:pPr>
        <w:pStyle w:val="Default"/>
        <w:contextualSpacing/>
        <w:jc w:val="both"/>
        <w:rPr>
          <w:color w:val="auto"/>
        </w:rPr>
      </w:pPr>
    </w:p>
    <w:p w14:paraId="2D387B36" w14:textId="0E400B2E" w:rsidR="00D5359D" w:rsidRPr="00A20742" w:rsidRDefault="00C0112B" w:rsidP="00A20742">
      <w:pPr>
        <w:pStyle w:val="Default"/>
        <w:contextualSpacing/>
        <w:jc w:val="both"/>
      </w:pPr>
      <w:r w:rsidRPr="00A20742">
        <w:rPr>
          <w:color w:val="auto"/>
        </w:rPr>
        <w:lastRenderedPageBreak/>
        <w:t>Teine suurima trahvide arvuga</w:t>
      </w:r>
      <w:ins w:id="2110" w:author="Mari Koik - JUSTDIGI" w:date="2025-01-10T13:41:00Z" w16du:dateUtc="2025-01-10T11:41:00Z">
        <w:r w:rsidR="008B59BB">
          <w:rPr>
            <w:color w:val="auto"/>
          </w:rPr>
          <w:t xml:space="preserve"> rikkumine</w:t>
        </w:r>
      </w:ins>
      <w:r w:rsidRPr="00A20742">
        <w:rPr>
          <w:color w:val="auto"/>
        </w:rPr>
        <w:t xml:space="preserve">, </w:t>
      </w:r>
      <w:r w:rsidR="00D04930" w:rsidRPr="00A20742">
        <w:rPr>
          <w:color w:val="auto"/>
        </w:rPr>
        <w:t xml:space="preserve">390 </w:t>
      </w:r>
      <w:r w:rsidRPr="00A20742">
        <w:rPr>
          <w:color w:val="auto"/>
        </w:rPr>
        <w:t>korda</w:t>
      </w:r>
      <w:r w:rsidR="005E59CD" w:rsidRPr="00A20742">
        <w:rPr>
          <w:color w:val="auto"/>
        </w:rPr>
        <w:t>,</w:t>
      </w:r>
      <w:r w:rsidRPr="00A20742">
        <w:rPr>
          <w:color w:val="auto"/>
        </w:rPr>
        <w:t xml:space="preserve"> on olnud </w:t>
      </w:r>
      <w:proofErr w:type="spellStart"/>
      <w:r w:rsidRPr="00A20742">
        <w:rPr>
          <w:color w:val="auto"/>
        </w:rPr>
        <w:t>LKS</w:t>
      </w:r>
      <w:r w:rsidR="005E59CD" w:rsidRPr="00A20742">
        <w:rPr>
          <w:color w:val="auto"/>
        </w:rPr>
        <w:t>i</w:t>
      </w:r>
      <w:proofErr w:type="spellEnd"/>
      <w:r w:rsidRPr="00A20742">
        <w:rPr>
          <w:color w:val="auto"/>
        </w:rPr>
        <w:t xml:space="preserve"> § 74 </w:t>
      </w:r>
      <w:r w:rsidR="005E59CD" w:rsidRPr="00A20742">
        <w:rPr>
          <w:color w:val="auto"/>
        </w:rPr>
        <w:t xml:space="preserve">sätestatud </w:t>
      </w:r>
      <w:r w:rsidR="005E59CD" w:rsidRPr="00A20742">
        <w:rPr>
          <w:bCs/>
          <w:color w:val="auto"/>
        </w:rPr>
        <w:t>r</w:t>
      </w:r>
      <w:r w:rsidRPr="00A20742">
        <w:rPr>
          <w:bCs/>
          <w:color w:val="auto"/>
        </w:rPr>
        <w:t>anna ja kalda kasutamise ja kaitse nõuete rikkumine</w:t>
      </w:r>
      <w:r w:rsidR="005C4CC3" w:rsidRPr="00A20742">
        <w:rPr>
          <w:bCs/>
          <w:color w:val="auto"/>
        </w:rPr>
        <w:t xml:space="preserve">, </w:t>
      </w:r>
      <w:r w:rsidR="005C4CC3" w:rsidRPr="00A20742">
        <w:rPr>
          <w:color w:val="auto"/>
        </w:rPr>
        <w:t>kusjuures keskmine trahvisumma oli 417 eurot (maksimaalne 2400 ja minimaalne 8</w:t>
      </w:r>
      <w:r w:rsidR="006E1981" w:rsidRPr="00A20742">
        <w:rPr>
          <w:color w:val="auto"/>
        </w:rPr>
        <w:t xml:space="preserve"> (nii väike määr on seotud kroonilt eurole ülemineku </w:t>
      </w:r>
      <w:commentRangeStart w:id="2111"/>
      <w:r w:rsidR="006E1981" w:rsidRPr="00A20742">
        <w:rPr>
          <w:color w:val="auto"/>
        </w:rPr>
        <w:t>üm</w:t>
      </w:r>
      <w:del w:id="2112" w:author="Mari Koik - JUSTDIGI" w:date="2025-01-10T13:41:00Z" w16du:dateUtc="2025-01-10T11:41:00Z">
        <w:r w:rsidR="006E1981" w:rsidRPr="00A20742" w:rsidDel="008B59BB">
          <w:rPr>
            <w:color w:val="auto"/>
          </w:rPr>
          <w:delText>m</w:delText>
        </w:r>
      </w:del>
      <w:r w:rsidR="006E1981" w:rsidRPr="00A20742">
        <w:rPr>
          <w:color w:val="auto"/>
        </w:rPr>
        <w:t>ardamisega</w:t>
      </w:r>
      <w:commentRangeEnd w:id="2111"/>
      <w:r w:rsidR="008B34BD">
        <w:commentReference w:id="2111"/>
      </w:r>
      <w:r w:rsidR="006E1981" w:rsidRPr="00A20742">
        <w:rPr>
          <w:color w:val="auto"/>
        </w:rPr>
        <w:t>)</w:t>
      </w:r>
      <w:r w:rsidRPr="00A20742">
        <w:rPr>
          <w:bCs/>
          <w:color w:val="auto"/>
        </w:rPr>
        <w:t xml:space="preserve">. </w:t>
      </w:r>
      <w:r w:rsidR="00B20822" w:rsidRPr="00A20742">
        <w:rPr>
          <w:bCs/>
          <w:color w:val="auto"/>
        </w:rPr>
        <w:t xml:space="preserve">Normitehnika reeglitest tulenevalt on üldise sisuga </w:t>
      </w:r>
      <w:proofErr w:type="spellStart"/>
      <w:r w:rsidR="00B20822" w:rsidRPr="00A20742">
        <w:rPr>
          <w:bCs/>
          <w:color w:val="auto"/>
        </w:rPr>
        <w:t>LKS</w:t>
      </w:r>
      <w:r w:rsidR="00752E05" w:rsidRPr="00A20742">
        <w:rPr>
          <w:bCs/>
          <w:color w:val="auto"/>
        </w:rPr>
        <w:t>i</w:t>
      </w:r>
      <w:proofErr w:type="spellEnd"/>
      <w:r w:rsidR="00B20822" w:rsidRPr="00A20742">
        <w:rPr>
          <w:bCs/>
          <w:color w:val="auto"/>
        </w:rPr>
        <w:t xml:space="preserve"> § 74 tun</w:t>
      </w:r>
      <w:r w:rsidR="00127795" w:rsidRPr="00A20742">
        <w:rPr>
          <w:bCs/>
          <w:color w:val="auto"/>
        </w:rPr>
        <w:t>n</w:t>
      </w:r>
      <w:r w:rsidR="00B20822" w:rsidRPr="00A20742">
        <w:rPr>
          <w:bCs/>
          <w:color w:val="auto"/>
        </w:rPr>
        <w:t>istatud kehtetuks ja e</w:t>
      </w:r>
      <w:r w:rsidRPr="00A20742">
        <w:rPr>
          <w:bCs/>
          <w:color w:val="auto"/>
        </w:rPr>
        <w:t>elnõu</w:t>
      </w:r>
      <w:r w:rsidR="005E59CD" w:rsidRPr="00A20742">
        <w:rPr>
          <w:bCs/>
          <w:color w:val="auto"/>
        </w:rPr>
        <w:t>s</w:t>
      </w:r>
      <w:r w:rsidRPr="00A20742">
        <w:rPr>
          <w:bCs/>
          <w:color w:val="auto"/>
        </w:rPr>
        <w:t xml:space="preserve"> on er</w:t>
      </w:r>
      <w:r w:rsidR="005E59CD" w:rsidRPr="00A20742">
        <w:rPr>
          <w:bCs/>
          <w:color w:val="auto"/>
        </w:rPr>
        <w:t>istatud</w:t>
      </w:r>
      <w:r w:rsidRPr="00A20742">
        <w:rPr>
          <w:bCs/>
          <w:color w:val="auto"/>
        </w:rPr>
        <w:t xml:space="preserve"> viis sagedasemat rikkumist </w:t>
      </w:r>
      <w:r w:rsidR="00B20822" w:rsidRPr="00A20742">
        <w:rPr>
          <w:bCs/>
          <w:color w:val="auto"/>
        </w:rPr>
        <w:t>uutes vastutussätetes</w:t>
      </w:r>
      <w:r w:rsidR="00752E05" w:rsidRPr="00A20742">
        <w:rPr>
          <w:bCs/>
          <w:color w:val="auto"/>
        </w:rPr>
        <w:t xml:space="preserve"> </w:t>
      </w:r>
      <w:r w:rsidR="005E59CD" w:rsidRPr="00A20742">
        <w:rPr>
          <w:bCs/>
          <w:color w:val="auto"/>
        </w:rPr>
        <w:t>–</w:t>
      </w:r>
      <w:r w:rsidRPr="00A20742">
        <w:rPr>
          <w:bCs/>
          <w:color w:val="auto"/>
        </w:rPr>
        <w:t xml:space="preserve"> ranna või kalda ehituskeeluvööndis ehitamise</w:t>
      </w:r>
      <w:r w:rsidR="00253738" w:rsidRPr="00A20742">
        <w:rPr>
          <w:bCs/>
          <w:color w:val="auto"/>
        </w:rPr>
        <w:t xml:space="preserve"> (§ 74</w:t>
      </w:r>
      <w:r w:rsidR="00B20822" w:rsidRPr="00A20742">
        <w:rPr>
          <w:bCs/>
          <w:color w:val="auto"/>
        </w:rPr>
        <w:t>¹¹</w:t>
      </w:r>
      <w:r w:rsidR="00253738" w:rsidRPr="00A20742">
        <w:rPr>
          <w:bCs/>
          <w:color w:val="auto"/>
        </w:rPr>
        <w:t>)</w:t>
      </w:r>
      <w:r w:rsidRPr="00A20742">
        <w:rPr>
          <w:bCs/>
          <w:color w:val="auto"/>
        </w:rPr>
        <w:t xml:space="preserve">, sõidukiga </w:t>
      </w:r>
      <w:r w:rsidR="00B20822" w:rsidRPr="00A20742">
        <w:rPr>
          <w:bCs/>
          <w:color w:val="auto"/>
        </w:rPr>
        <w:t>sõitmise (§</w:t>
      </w:r>
      <w:r w:rsidR="00752E05" w:rsidRPr="00A20742">
        <w:rPr>
          <w:bCs/>
          <w:color w:val="auto"/>
        </w:rPr>
        <w:t> </w:t>
      </w:r>
      <w:r w:rsidR="00B20822" w:rsidRPr="00A20742">
        <w:rPr>
          <w:bCs/>
          <w:color w:val="auto"/>
        </w:rPr>
        <w:t>74¹º</w:t>
      </w:r>
      <w:r w:rsidR="00253738" w:rsidRPr="00A20742">
        <w:rPr>
          <w:bCs/>
          <w:color w:val="auto"/>
        </w:rPr>
        <w:t xml:space="preserve">) </w:t>
      </w:r>
      <w:r w:rsidR="005E59CD" w:rsidRPr="00A20742">
        <w:rPr>
          <w:bCs/>
          <w:color w:val="auto"/>
        </w:rPr>
        <w:t>ning</w:t>
      </w:r>
      <w:r w:rsidRPr="00A20742">
        <w:rPr>
          <w:bCs/>
          <w:color w:val="auto"/>
        </w:rPr>
        <w:t xml:space="preserve"> metsa kasutamise ja kaitse nõuete rikkumi</w:t>
      </w:r>
      <w:r w:rsidR="00752E05" w:rsidRPr="00A20742">
        <w:rPr>
          <w:bCs/>
          <w:color w:val="auto"/>
        </w:rPr>
        <w:t>s</w:t>
      </w:r>
      <w:r w:rsidRPr="00A20742">
        <w:rPr>
          <w:bCs/>
          <w:color w:val="auto"/>
        </w:rPr>
        <w:t>e</w:t>
      </w:r>
      <w:r w:rsidR="00253738" w:rsidRPr="00A20742">
        <w:rPr>
          <w:bCs/>
          <w:color w:val="auto"/>
        </w:rPr>
        <w:t xml:space="preserve"> (§ 74</w:t>
      </w:r>
      <w:r w:rsidR="00B20822" w:rsidRPr="00A20742">
        <w:rPr>
          <w:bCs/>
          <w:color w:val="auto"/>
        </w:rPr>
        <w:t>⁷</w:t>
      </w:r>
      <w:r w:rsidR="00253738" w:rsidRPr="00A20742">
        <w:rPr>
          <w:bCs/>
          <w:color w:val="auto"/>
        </w:rPr>
        <w:t>)</w:t>
      </w:r>
      <w:r w:rsidR="00374002" w:rsidRPr="00A20742">
        <w:rPr>
          <w:bCs/>
          <w:color w:val="auto"/>
        </w:rPr>
        <w:t xml:space="preserve"> </w:t>
      </w:r>
      <w:r w:rsidRPr="00A20742">
        <w:rPr>
          <w:color w:val="auto"/>
        </w:rPr>
        <w:t>ja maavara kaevandamise keelu rikkumine</w:t>
      </w:r>
      <w:r w:rsidR="00B20822" w:rsidRPr="00A20742">
        <w:rPr>
          <w:color w:val="auto"/>
        </w:rPr>
        <w:t xml:space="preserve"> (§ 74⁹</w:t>
      </w:r>
      <w:r w:rsidR="00253738" w:rsidRPr="00A20742">
        <w:rPr>
          <w:color w:val="auto"/>
        </w:rPr>
        <w:t>)</w:t>
      </w:r>
      <w:r w:rsidRPr="00A20742">
        <w:rPr>
          <w:bCs/>
          <w:color w:val="auto"/>
        </w:rPr>
        <w:t xml:space="preserve">. Ranna ja kalda piiranguvööndid on tavapärasest tundlikumad alad ja </w:t>
      </w:r>
      <w:r w:rsidR="005E59CD" w:rsidRPr="00A20742">
        <w:rPr>
          <w:bCs/>
          <w:color w:val="auto"/>
        </w:rPr>
        <w:t>mis tahes</w:t>
      </w:r>
      <w:r w:rsidRPr="00A20742">
        <w:rPr>
          <w:bCs/>
          <w:color w:val="auto"/>
        </w:rPr>
        <w:t xml:space="preserve"> rikkumised võivad kaasa tuua väga tõsiseid ning pöördumatuid tagajärgi, mistõttu on </w:t>
      </w:r>
      <w:del w:id="2113" w:author="Mari Koik - JUSTDIGI" w:date="2025-01-10T13:46:00Z" w16du:dateUtc="2025-01-10T11:46:00Z">
        <w:r w:rsidRPr="00A20742" w:rsidDel="00412B72">
          <w:rPr>
            <w:bCs/>
            <w:color w:val="auto"/>
          </w:rPr>
          <w:delText xml:space="preserve">nende </w:delText>
        </w:r>
      </w:del>
      <w:ins w:id="2114" w:author="Mari Koik - JUSTDIGI" w:date="2025-01-10T13:46:00Z" w16du:dateUtc="2025-01-10T11:46:00Z">
        <w:r w:rsidR="00412B72">
          <w:rPr>
            <w:bCs/>
            <w:color w:val="auto"/>
          </w:rPr>
          <w:t xml:space="preserve">selle </w:t>
        </w:r>
      </w:ins>
      <w:ins w:id="2115" w:author="Mari Koik - JUSTDIGI" w:date="2025-01-10T13:46:00Z">
        <w:r w:rsidR="00412B72" w:rsidRPr="440D70EC">
          <w:rPr>
            <w:color w:val="auto"/>
          </w:rPr>
          <w:t>keel</w:t>
        </w:r>
      </w:ins>
      <w:ins w:id="2116" w:author="Birgit Hermann - JUSTDIGI" w:date="2025-01-22T09:44:00Z">
        <w:r w:rsidR="0742E557" w:rsidRPr="440D70EC">
          <w:rPr>
            <w:color w:val="auto"/>
          </w:rPr>
          <w:t>u</w:t>
        </w:r>
      </w:ins>
      <w:ins w:id="2117" w:author="Mari Koik - JUSTDIGI" w:date="2025-01-10T13:46:00Z">
        <w:del w:id="2118" w:author="Birgit Hermann - JUSTDIGI" w:date="2025-01-22T09:44:00Z">
          <w:r w:rsidRPr="440D70EC" w:rsidDel="00412B72">
            <w:rPr>
              <w:color w:val="auto"/>
            </w:rPr>
            <w:delText>e</w:delText>
          </w:r>
        </w:del>
      </w:ins>
      <w:ins w:id="2119" w:author="Mari Koik - JUSTDIGI" w:date="2025-01-10T13:46:00Z" w16du:dateUtc="2025-01-10T11:46:00Z">
        <w:r w:rsidR="00412B72">
          <w:rPr>
            <w:bCs/>
            <w:color w:val="auto"/>
          </w:rPr>
          <w:t xml:space="preserve"> rikkumise eest</w:t>
        </w:r>
        <w:r w:rsidR="00412B72" w:rsidRPr="00A20742">
          <w:rPr>
            <w:bCs/>
            <w:color w:val="auto"/>
          </w:rPr>
          <w:t xml:space="preserve"> </w:t>
        </w:r>
      </w:ins>
      <w:r w:rsidRPr="00A20742">
        <w:rPr>
          <w:bCs/>
          <w:color w:val="auto"/>
        </w:rPr>
        <w:t>karistusmäärad maksimumi lähedased.</w:t>
      </w:r>
      <w:r w:rsidR="00D5359D" w:rsidRPr="00A20742">
        <w:rPr>
          <w:bCs/>
          <w:color w:val="auto"/>
        </w:rPr>
        <w:t xml:space="preserve"> </w:t>
      </w:r>
      <w:r w:rsidR="00D5359D" w:rsidRPr="00A20742">
        <w:t>Ranna ja kalda piiranguvööndis metsa kasutamise ja kaitse nõuete rikkumise eest trahvimäärade määramisel on arvestatud, et rannal ja kaldal kasvavatel metsadel on lisaks majanduslikule väärtusele ka looduskaitseline väärtus, mistõttu ainult majanduslikku tulu ei saa karistamisel aluseks võtta. Rannal või kaldal kasvava metsa eesmär</w:t>
      </w:r>
      <w:ins w:id="2120" w:author="Mari Koik - JUSTDIGI" w:date="2025-01-10T13:47:00Z" w16du:dateUtc="2025-01-10T11:47:00Z">
        <w:r w:rsidR="002F6F7A">
          <w:t>k</w:t>
        </w:r>
      </w:ins>
      <w:del w:id="2121" w:author="Mari Koik - JUSTDIGI" w:date="2025-01-10T13:47:00Z" w16du:dateUtc="2025-01-10T11:47:00Z">
        <w:r w:rsidR="00D5359D" w:rsidRPr="00A20742" w:rsidDel="002F6F7A">
          <w:delText>g</w:delText>
        </w:r>
      </w:del>
      <w:r w:rsidR="00D5359D" w:rsidRPr="00A20742">
        <w:t xml:space="preserve"> on hoida ära erosiooni, maalihkeid, majandamise ja muid mõjusid veekogudele jne. Seetõttu peaks selle sätte maksimaalne karistus olema sama suur või suurem kui maksimaalne karistus metsaseaduse ebaseadusliku raie eest. </w:t>
      </w:r>
    </w:p>
    <w:p w14:paraId="2DC292E7" w14:textId="52B950F6" w:rsidR="00D52A78" w:rsidRPr="00A20742" w:rsidRDefault="00D86EA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Ranna ja kalda ehituskeeluvööndis ehitamise nõuete rikkumise korral on arvestatud, et ehitise all olevad kooslused hävivad ja kumulatiivne mõju on pikaajaline. Ehituskeeluvööndid rannal ja kaldal muutuvad tulevikus eriti oluliseks, kuna need plaanitakse arvata riiklikult kaitstavate alade hulka, mis on vajalikud kaitstavate alade </w:t>
      </w:r>
      <w:commentRangeStart w:id="2122"/>
      <w:r w:rsidRPr="00A20742">
        <w:rPr>
          <w:rFonts w:ascii="Times New Roman" w:hAnsi="Times New Roman" w:cs="Times New Roman"/>
          <w:sz w:val="24"/>
          <w:szCs w:val="24"/>
        </w:rPr>
        <w:t>pindalalise eesmärgi täitmiseks</w:t>
      </w:r>
      <w:commentRangeEnd w:id="2122"/>
      <w:r>
        <w:commentReference w:id="2122"/>
      </w:r>
      <w:r w:rsidRPr="00A20742">
        <w:rPr>
          <w:rFonts w:ascii="Times New Roman" w:hAnsi="Times New Roman" w:cs="Times New Roman"/>
          <w:sz w:val="24"/>
          <w:szCs w:val="24"/>
        </w:rPr>
        <w:t xml:space="preserve">. Praktikas on kõige suurem probleem just juriidiliste isikutega (arendajad), kes looduskaunis kohas nn </w:t>
      </w:r>
      <w:del w:id="2123" w:author="Mari Koik - JUSTDIGI" w:date="2025-01-10T13:51:00Z" w16du:dateUtc="2025-01-10T11:51:00Z">
        <w:r w:rsidRPr="00A20742" w:rsidDel="00B4630A">
          <w:rPr>
            <w:rFonts w:ascii="Times New Roman" w:hAnsi="Times New Roman" w:cs="Times New Roman"/>
            <w:sz w:val="24"/>
            <w:szCs w:val="24"/>
          </w:rPr>
          <w:delText>„</w:delText>
        </w:r>
      </w:del>
      <w:r w:rsidRPr="00A20742">
        <w:rPr>
          <w:rFonts w:ascii="Times New Roman" w:hAnsi="Times New Roman" w:cs="Times New Roman"/>
          <w:sz w:val="24"/>
          <w:szCs w:val="24"/>
        </w:rPr>
        <w:t>miljonivaatega</w:t>
      </w:r>
      <w:del w:id="2124" w:author="Mari Koik - JUSTDIGI" w:date="2025-01-10T13:51:00Z" w16du:dateUtc="2025-01-10T11:51:00Z">
        <w:r w:rsidRPr="00A20742" w:rsidDel="00B4630A">
          <w:rPr>
            <w:rFonts w:ascii="Times New Roman" w:hAnsi="Times New Roman" w:cs="Times New Roman"/>
            <w:sz w:val="24"/>
            <w:szCs w:val="24"/>
          </w:rPr>
          <w:delText>“</w:delText>
        </w:r>
      </w:del>
      <w:r w:rsidRPr="00A20742">
        <w:rPr>
          <w:rFonts w:ascii="Times New Roman" w:hAnsi="Times New Roman" w:cs="Times New Roman"/>
          <w:sz w:val="24"/>
          <w:szCs w:val="24"/>
        </w:rPr>
        <w:t xml:space="preserve"> arenduste nimel eiravad kehtestatud nõudeid. Olukorras, kus mõnel juhul ei pruugi ehitist saada likvideerida, peab karistus olema mõjuv ja hoiatav. Ilma loata ehitamine ranna- või kal</w:t>
      </w:r>
      <w:del w:id="2125" w:author="Mari Koik - JUSTDIGI" w:date="2025-01-10T13:51:00Z" w16du:dateUtc="2025-01-10T11:51:00Z">
        <w:r w:rsidRPr="00A20742" w:rsidDel="00B4630A">
          <w:rPr>
            <w:rFonts w:ascii="Times New Roman" w:hAnsi="Times New Roman" w:cs="Times New Roman"/>
            <w:sz w:val="24"/>
            <w:szCs w:val="24"/>
          </w:rPr>
          <w:delText>a</w:delText>
        </w:r>
      </w:del>
      <w:r w:rsidRPr="00A20742">
        <w:rPr>
          <w:rFonts w:ascii="Times New Roman" w:hAnsi="Times New Roman" w:cs="Times New Roman"/>
          <w:sz w:val="24"/>
          <w:szCs w:val="24"/>
        </w:rPr>
        <w:t>daala</w:t>
      </w:r>
      <w:del w:id="2126" w:author="Mari Koik - JUSTDIGI" w:date="2025-01-10T13:51:00Z" w16du:dateUtc="2025-01-10T11:51:00Z">
        <w:r w:rsidRPr="00A20742" w:rsidDel="00B4630A">
          <w:rPr>
            <w:rFonts w:ascii="Times New Roman" w:hAnsi="Times New Roman" w:cs="Times New Roman"/>
            <w:sz w:val="24"/>
            <w:szCs w:val="24"/>
          </w:rPr>
          <w:delText>de</w:delText>
        </w:r>
      </w:del>
      <w:r w:rsidRPr="00A20742">
        <w:rPr>
          <w:rFonts w:ascii="Times New Roman" w:hAnsi="Times New Roman" w:cs="Times New Roman"/>
          <w:sz w:val="24"/>
          <w:szCs w:val="24"/>
        </w:rPr>
        <w:t>le on suhteliselt levinud ja üha suurenev probleem ning kuna alati ei ole võimalik likvideerimine, peab võimalik maksimaalne karistus juba preventiivselt mõjuma selliselt, et ära hoida tuleviku rikkumisi.</w:t>
      </w:r>
      <w:r w:rsidR="00AA1E60" w:rsidRPr="00A20742">
        <w:rPr>
          <w:rFonts w:ascii="Times New Roman" w:hAnsi="Times New Roman" w:cs="Times New Roman"/>
          <w:sz w:val="24"/>
          <w:szCs w:val="24"/>
        </w:rPr>
        <w:t xml:space="preserve"> </w:t>
      </w:r>
      <w:r w:rsidR="00D52A78" w:rsidRPr="00A20742">
        <w:rPr>
          <w:rFonts w:ascii="Times New Roman" w:hAnsi="Times New Roman" w:cs="Times New Roman"/>
          <w:sz w:val="24"/>
          <w:szCs w:val="24"/>
        </w:rPr>
        <w:t xml:space="preserve">Kaitstaval loodusobjektil puittaimestiku istutamise või raie nõuete rikkumise eest karistuse määramisel peab arvestama, et kaitstavatel metsadel on lisaks majanduslikule väärtusele ka looduskaitseline väärtus, mistõttu ainult majanduslikku tulu ei saa karistamisel aluseks võtta. Seetõttu peaks selle sätte maksimaalne karistusmäär olema sama suur või suurem kui metsaseaduse ebaseadusliku raie eest. </w:t>
      </w:r>
      <w:del w:id="2127" w:author="Mari Koik - JUSTDIGI" w:date="2025-01-10T13:52:00Z" w16du:dateUtc="2025-01-10T11:52:00Z">
        <w:r w:rsidR="00D52A78" w:rsidRPr="00A20742" w:rsidDel="00431285">
          <w:rPr>
            <w:rFonts w:ascii="Times New Roman" w:hAnsi="Times New Roman" w:cs="Times New Roman"/>
            <w:sz w:val="24"/>
            <w:szCs w:val="24"/>
          </w:rPr>
          <w:delText xml:space="preserve"> </w:delText>
        </w:r>
      </w:del>
      <w:r w:rsidR="00D52A78" w:rsidRPr="00A20742">
        <w:rPr>
          <w:rFonts w:ascii="Times New Roman" w:hAnsi="Times New Roman" w:cs="Times New Roman"/>
          <w:sz w:val="24"/>
          <w:szCs w:val="24"/>
        </w:rPr>
        <w:t>Koosseis sisaldab lisaks raie</w:t>
      </w:r>
      <w:ins w:id="2128" w:author="Mari Koik - JUSTDIGI" w:date="2025-01-10T13:52:00Z" w16du:dateUtc="2025-01-10T11:52:00Z">
        <w:r w:rsidR="00431285">
          <w:rPr>
            <w:rFonts w:ascii="Times New Roman" w:hAnsi="Times New Roman" w:cs="Times New Roman"/>
            <w:sz w:val="24"/>
            <w:szCs w:val="24"/>
          </w:rPr>
          <w:t>keelu</w:t>
        </w:r>
      </w:ins>
      <w:r w:rsidR="00D52A78" w:rsidRPr="00A20742">
        <w:rPr>
          <w:rFonts w:ascii="Times New Roman" w:hAnsi="Times New Roman" w:cs="Times New Roman"/>
          <w:sz w:val="24"/>
          <w:szCs w:val="24"/>
        </w:rPr>
        <w:t>le ka muude nõuete, nagu istutamise keeld, külmumata maaga raie keeld jms rikkumisi. Selle koosseisu alla käib ka näiteks konnakotka toitumisala hävitamine metsa istutamise läbi (Otepää looduspargis</w:t>
      </w:r>
      <w:ins w:id="2129" w:author="Mari Koik - JUSTDIGI" w:date="2025-01-10T13:53:00Z" w16du:dateUtc="2025-01-10T11:53:00Z">
        <w:r w:rsidR="00924A92">
          <w:rPr>
            <w:rFonts w:ascii="Times New Roman" w:hAnsi="Times New Roman" w:cs="Times New Roman"/>
            <w:sz w:val="24"/>
            <w:szCs w:val="24"/>
          </w:rPr>
          <w:t xml:space="preserve"> olnud</w:t>
        </w:r>
      </w:ins>
      <w:r w:rsidR="00D52A78" w:rsidRPr="00A20742">
        <w:rPr>
          <w:rFonts w:ascii="Times New Roman" w:hAnsi="Times New Roman" w:cs="Times New Roman"/>
          <w:sz w:val="24"/>
          <w:szCs w:val="24"/>
        </w:rPr>
        <w:t xml:space="preserve"> hiljutine juhtum). </w:t>
      </w:r>
      <w:del w:id="2130" w:author="Mari Koik - JUSTDIGI" w:date="2025-01-10T13:53:00Z" w16du:dateUtc="2025-01-10T11:53:00Z">
        <w:r w:rsidR="00D52A78" w:rsidRPr="00A20742" w:rsidDel="00924A92">
          <w:rPr>
            <w:rFonts w:ascii="Times New Roman" w:hAnsi="Times New Roman" w:cs="Times New Roman"/>
            <w:sz w:val="24"/>
            <w:szCs w:val="24"/>
          </w:rPr>
          <w:delText xml:space="preserve"> </w:delText>
        </w:r>
      </w:del>
      <w:r w:rsidR="00D52A78" w:rsidRPr="00A20742">
        <w:rPr>
          <w:rFonts w:ascii="Times New Roman" w:hAnsi="Times New Roman" w:cs="Times New Roman"/>
          <w:sz w:val="24"/>
          <w:szCs w:val="24"/>
        </w:rPr>
        <w:t xml:space="preserve">Samuti on hea näide </w:t>
      </w:r>
      <w:del w:id="2131" w:author="Mari Koik - JUSTDIGI" w:date="2025-01-10T13:53:00Z" w16du:dateUtc="2025-01-10T11:53:00Z">
        <w:r w:rsidR="00D52A78" w:rsidRPr="00A20742" w:rsidDel="00924A92">
          <w:rPr>
            <w:rFonts w:ascii="Times New Roman" w:hAnsi="Times New Roman" w:cs="Times New Roman"/>
            <w:sz w:val="24"/>
            <w:szCs w:val="24"/>
          </w:rPr>
          <w:delText xml:space="preserve">täna </w:delText>
        </w:r>
      </w:del>
      <w:ins w:id="2132" w:author="Mari Koik - JUSTDIGI" w:date="2025-01-10T13:53:00Z" w16du:dateUtc="2025-01-10T11:53:00Z">
        <w:r w:rsidR="00924A92">
          <w:rPr>
            <w:rFonts w:ascii="Times New Roman" w:hAnsi="Times New Roman" w:cs="Times New Roman"/>
            <w:sz w:val="24"/>
            <w:szCs w:val="24"/>
          </w:rPr>
          <w:t>praegu</w:t>
        </w:r>
        <w:r w:rsidR="00924A92" w:rsidRPr="00A20742">
          <w:rPr>
            <w:rFonts w:ascii="Times New Roman" w:hAnsi="Times New Roman" w:cs="Times New Roman"/>
            <w:sz w:val="24"/>
            <w:szCs w:val="24"/>
          </w:rPr>
          <w:t xml:space="preserve"> </w:t>
        </w:r>
      </w:ins>
      <w:r w:rsidR="00D52A78" w:rsidRPr="00A20742">
        <w:rPr>
          <w:rFonts w:ascii="Times New Roman" w:hAnsi="Times New Roman" w:cs="Times New Roman"/>
          <w:sz w:val="24"/>
          <w:szCs w:val="24"/>
        </w:rPr>
        <w:t xml:space="preserve">kohtus olev menetlus, kus </w:t>
      </w:r>
      <w:del w:id="2133" w:author="Mari Koik - JUSTDIGI" w:date="2025-01-10T13:53:00Z" w16du:dateUtc="2025-01-10T11:53:00Z">
        <w:r w:rsidR="00D52A78" w:rsidRPr="00A20742" w:rsidDel="00924A92">
          <w:rPr>
            <w:rFonts w:ascii="Times New Roman" w:hAnsi="Times New Roman" w:cs="Times New Roman"/>
            <w:sz w:val="24"/>
            <w:szCs w:val="24"/>
          </w:rPr>
          <w:delText xml:space="preserve">ettevõte </w:delText>
        </w:r>
      </w:del>
      <w:ins w:id="2134" w:author="Mari Koik - JUSTDIGI" w:date="2025-01-10T13:53:00Z" w16du:dateUtc="2025-01-10T11:53:00Z">
        <w:r w:rsidR="00924A92" w:rsidRPr="00A20742">
          <w:rPr>
            <w:rFonts w:ascii="Times New Roman" w:hAnsi="Times New Roman" w:cs="Times New Roman"/>
            <w:sz w:val="24"/>
            <w:szCs w:val="24"/>
          </w:rPr>
          <w:t>ettevõt</w:t>
        </w:r>
        <w:r w:rsidR="00924A92">
          <w:rPr>
            <w:rFonts w:ascii="Times New Roman" w:hAnsi="Times New Roman" w:cs="Times New Roman"/>
            <w:sz w:val="24"/>
            <w:szCs w:val="24"/>
          </w:rPr>
          <w:t>ja</w:t>
        </w:r>
        <w:r w:rsidR="00924A92" w:rsidRPr="00A20742">
          <w:rPr>
            <w:rFonts w:ascii="Times New Roman" w:hAnsi="Times New Roman" w:cs="Times New Roman"/>
            <w:sz w:val="24"/>
            <w:szCs w:val="24"/>
          </w:rPr>
          <w:t xml:space="preserve"> </w:t>
        </w:r>
      </w:ins>
      <w:r w:rsidR="00D52A78" w:rsidRPr="00A20742">
        <w:rPr>
          <w:rFonts w:ascii="Times New Roman" w:hAnsi="Times New Roman" w:cs="Times New Roman"/>
          <w:sz w:val="24"/>
          <w:szCs w:val="24"/>
        </w:rPr>
        <w:t>istutas Võrtsjärve poldri hoiualal 80 ha suurusele alale 128 000 kuuse</w:t>
      </w:r>
      <w:ins w:id="2135" w:author="Mari Koik - JUSTDIGI" w:date="2025-01-10T13:53:00Z" w16du:dateUtc="2025-01-10T11:53:00Z">
        <w:r w:rsidR="00924A92">
          <w:rPr>
            <w:rFonts w:ascii="Times New Roman" w:hAnsi="Times New Roman" w:cs="Times New Roman"/>
            <w:sz w:val="24"/>
            <w:szCs w:val="24"/>
          </w:rPr>
          <w:t>-</w:t>
        </w:r>
      </w:ins>
      <w:r w:rsidR="00D52A78" w:rsidRPr="00A20742">
        <w:rPr>
          <w:rFonts w:ascii="Times New Roman" w:hAnsi="Times New Roman" w:cs="Times New Roman"/>
          <w:sz w:val="24"/>
          <w:szCs w:val="24"/>
        </w:rPr>
        <w:t xml:space="preserve"> ja kase</w:t>
      </w:r>
      <w:del w:id="2136" w:author="Mari Koik - JUSTDIGI" w:date="2025-01-10T13:53:00Z" w16du:dateUtc="2025-01-10T11:53:00Z">
        <w:r w:rsidR="00D52A78" w:rsidRPr="00A20742" w:rsidDel="00924A92">
          <w:rPr>
            <w:rFonts w:ascii="Times New Roman" w:hAnsi="Times New Roman" w:cs="Times New Roman"/>
            <w:sz w:val="24"/>
            <w:szCs w:val="24"/>
          </w:rPr>
          <w:delText xml:space="preserve"> </w:delText>
        </w:r>
      </w:del>
      <w:r w:rsidR="00D52A78" w:rsidRPr="00A20742">
        <w:rPr>
          <w:rFonts w:ascii="Times New Roman" w:hAnsi="Times New Roman" w:cs="Times New Roman"/>
          <w:sz w:val="24"/>
          <w:szCs w:val="24"/>
        </w:rPr>
        <w:t>istiku</w:t>
      </w:r>
      <w:del w:id="2137" w:author="Mari Koik - JUSTDIGI" w:date="2025-01-10T13:53:00Z" w16du:dateUtc="2025-01-10T11:53:00Z">
        <w:r w:rsidR="00D52A78" w:rsidRPr="00A20742" w:rsidDel="00924A92">
          <w:rPr>
            <w:rFonts w:ascii="Times New Roman" w:hAnsi="Times New Roman" w:cs="Times New Roman"/>
            <w:sz w:val="24"/>
            <w:szCs w:val="24"/>
          </w:rPr>
          <w:delText>id</w:delText>
        </w:r>
      </w:del>
      <w:ins w:id="2138" w:author="Mari Koik - JUSTDIGI" w:date="2025-01-10T13:53:00Z" w16du:dateUtc="2025-01-10T11:53:00Z">
        <w:r w:rsidR="00924A92">
          <w:rPr>
            <w:rFonts w:ascii="Times New Roman" w:hAnsi="Times New Roman" w:cs="Times New Roman"/>
            <w:sz w:val="24"/>
            <w:szCs w:val="24"/>
          </w:rPr>
          <w:t>t</w:t>
        </w:r>
      </w:ins>
      <w:r w:rsidR="00D52A78" w:rsidRPr="00A20742">
        <w:rPr>
          <w:rFonts w:ascii="Times New Roman" w:hAnsi="Times New Roman" w:cs="Times New Roman"/>
          <w:sz w:val="24"/>
          <w:szCs w:val="24"/>
        </w:rPr>
        <w:t xml:space="preserve"> eesmärgiga muuta ala metsaks. Kui mingil põhjusel ei peaks saama ala taastada, häviks 80 ha </w:t>
      </w:r>
      <w:del w:id="2139" w:author="Mari Koik - JUSTDIGI" w:date="2025-01-10T13:54:00Z" w16du:dateUtc="2025-01-10T11:54:00Z">
        <w:r w:rsidR="00D52A78" w:rsidRPr="00A20742" w:rsidDel="00924A92">
          <w:rPr>
            <w:rFonts w:ascii="Times New Roman" w:hAnsi="Times New Roman" w:cs="Times New Roman"/>
            <w:sz w:val="24"/>
            <w:szCs w:val="24"/>
          </w:rPr>
          <w:delText xml:space="preserve">täna </w:delText>
        </w:r>
      </w:del>
      <w:r w:rsidR="00D52A78" w:rsidRPr="00A20742">
        <w:rPr>
          <w:rFonts w:ascii="Times New Roman" w:hAnsi="Times New Roman" w:cs="Times New Roman"/>
          <w:sz w:val="24"/>
          <w:szCs w:val="24"/>
        </w:rPr>
        <w:t>Natura 2000 alana kaitstavat rohunepi, rukkiräägu, suurkoovitaja, hänilase jt kaitsealuste lindude elupaika.</w:t>
      </w:r>
    </w:p>
    <w:p w14:paraId="6513E1E8" w14:textId="458324B7" w:rsidR="00C0112B" w:rsidRPr="00A20742" w:rsidRDefault="00C0112B" w:rsidP="00A20742">
      <w:pPr>
        <w:pStyle w:val="Default"/>
        <w:contextualSpacing/>
        <w:jc w:val="both"/>
        <w:rPr>
          <w:bCs/>
          <w:color w:val="auto"/>
        </w:rPr>
      </w:pPr>
      <w:r w:rsidRPr="00A20742">
        <w:rPr>
          <w:bCs/>
          <w:color w:val="auto"/>
        </w:rPr>
        <w:t xml:space="preserve">Kui kehtivas </w:t>
      </w:r>
      <w:r w:rsidR="005E59CD" w:rsidRPr="00A20742">
        <w:rPr>
          <w:bCs/>
          <w:color w:val="auto"/>
        </w:rPr>
        <w:t>seaduses</w:t>
      </w:r>
      <w:r w:rsidRPr="00A20742">
        <w:rPr>
          <w:bCs/>
          <w:color w:val="auto"/>
        </w:rPr>
        <w:t xml:space="preserve"> oli eraldi vastutussättena üksnes linnuliikide </w:t>
      </w:r>
      <w:r w:rsidRPr="0013637D">
        <w:rPr>
          <w:bCs/>
          <w:color w:val="auto"/>
        </w:rPr>
        <w:t>kaitse</w:t>
      </w:r>
      <w:ins w:id="2140" w:author="Mari Koik - JUSTDIGI" w:date="2025-01-10T13:54:00Z" w16du:dateUtc="2025-01-10T11:54:00Z">
        <w:r w:rsidR="0070523A" w:rsidRPr="0013637D">
          <w:rPr>
            <w:bCs/>
            <w:color w:val="auto"/>
          </w:rPr>
          <w:t xml:space="preserve"> </w:t>
        </w:r>
      </w:ins>
      <w:r w:rsidRPr="0013637D">
        <w:rPr>
          <w:bCs/>
          <w:color w:val="auto"/>
        </w:rPr>
        <w:t>nõuete</w:t>
      </w:r>
      <w:r w:rsidRPr="00A20742">
        <w:rPr>
          <w:bCs/>
          <w:color w:val="auto"/>
        </w:rPr>
        <w:t xml:space="preserve"> rikkumine</w:t>
      </w:r>
      <w:r w:rsidR="00340E5E" w:rsidRPr="00A20742">
        <w:rPr>
          <w:bCs/>
          <w:color w:val="auto"/>
        </w:rPr>
        <w:t xml:space="preserve"> (viimase viie aasta jooksul </w:t>
      </w:r>
      <w:r w:rsidR="00886C49" w:rsidRPr="00A20742">
        <w:rPr>
          <w:bCs/>
          <w:color w:val="auto"/>
        </w:rPr>
        <w:t xml:space="preserve">määrati </w:t>
      </w:r>
      <w:r w:rsidR="00340E5E" w:rsidRPr="00A20742">
        <w:rPr>
          <w:bCs/>
          <w:color w:val="auto"/>
        </w:rPr>
        <w:t>trahve 13 korral, keskmine trahvisumma 173 eurot)</w:t>
      </w:r>
      <w:r w:rsidRPr="00A20742">
        <w:rPr>
          <w:bCs/>
          <w:color w:val="auto"/>
        </w:rPr>
        <w:t xml:space="preserve">, siis eelnõu </w:t>
      </w:r>
      <w:r w:rsidR="00AE5765" w:rsidRPr="00A20742">
        <w:rPr>
          <w:bCs/>
          <w:color w:val="auto"/>
        </w:rPr>
        <w:t>järgi</w:t>
      </w:r>
      <w:r w:rsidRPr="00A20742">
        <w:rPr>
          <w:bCs/>
          <w:color w:val="auto"/>
        </w:rPr>
        <w:t xml:space="preserve"> on </w:t>
      </w:r>
      <w:r w:rsidR="00186B36" w:rsidRPr="00A20742">
        <w:rPr>
          <w:bCs/>
          <w:color w:val="auto"/>
        </w:rPr>
        <w:t>lisaks looduslikult esinevate linnuliikide kaitse</w:t>
      </w:r>
      <w:ins w:id="2141" w:author="Mari Koik - JUSTDIGI" w:date="2025-01-10T13:54:00Z" w16du:dateUtc="2025-01-10T11:54:00Z">
        <w:r w:rsidR="0070523A">
          <w:rPr>
            <w:bCs/>
            <w:color w:val="auto"/>
          </w:rPr>
          <w:t xml:space="preserve"> </w:t>
        </w:r>
      </w:ins>
      <w:r w:rsidR="00186B36" w:rsidRPr="00A20742">
        <w:rPr>
          <w:bCs/>
          <w:color w:val="auto"/>
        </w:rPr>
        <w:t>nõuete rikkumisele (§</w:t>
      </w:r>
      <w:ins w:id="2142" w:author="Mari Koik - JUSTDIGI" w:date="2025-01-10T13:54:00Z" w16du:dateUtc="2025-01-10T11:54:00Z">
        <w:r w:rsidR="0070523A">
          <w:rPr>
            <w:bCs/>
            <w:color w:val="auto"/>
          </w:rPr>
          <w:t>-d</w:t>
        </w:r>
      </w:ins>
      <w:r w:rsidR="00186B36" w:rsidRPr="00A20742">
        <w:rPr>
          <w:bCs/>
          <w:color w:val="auto"/>
        </w:rPr>
        <w:t xml:space="preserve"> 74</w:t>
      </w:r>
      <w:r w:rsidR="00186B36" w:rsidRPr="00A20742">
        <w:rPr>
          <w:bCs/>
          <w:color w:val="auto"/>
          <w:vertAlign w:val="superscript"/>
        </w:rPr>
        <w:t>1</w:t>
      </w:r>
      <w:r w:rsidR="00B20822" w:rsidRPr="00A20742">
        <w:rPr>
          <w:bCs/>
          <w:color w:val="auto"/>
          <w:vertAlign w:val="superscript"/>
        </w:rPr>
        <w:t>7</w:t>
      </w:r>
      <w:r w:rsidR="000048E1" w:rsidRPr="00A20742">
        <w:rPr>
          <w:bCs/>
          <w:color w:val="auto"/>
        </w:rPr>
        <w:t>‒74</w:t>
      </w:r>
      <w:r w:rsidR="000048E1" w:rsidRPr="00A20742">
        <w:rPr>
          <w:bCs/>
          <w:color w:val="auto"/>
          <w:vertAlign w:val="superscript"/>
        </w:rPr>
        <w:t>19</w:t>
      </w:r>
      <w:r w:rsidR="00186B36" w:rsidRPr="00A20742">
        <w:rPr>
          <w:bCs/>
          <w:color w:val="auto"/>
        </w:rPr>
        <w:t>) e</w:t>
      </w:r>
      <w:r w:rsidRPr="00A20742">
        <w:rPr>
          <w:bCs/>
          <w:color w:val="auto"/>
        </w:rPr>
        <w:t xml:space="preserve">raldi vastutusnorm </w:t>
      </w:r>
      <w:r w:rsidR="00186B36" w:rsidRPr="00A20742">
        <w:rPr>
          <w:bCs/>
          <w:color w:val="auto"/>
        </w:rPr>
        <w:t xml:space="preserve">looduslikult esinevate mittekaitsealuste </w:t>
      </w:r>
      <w:r w:rsidRPr="00A20742">
        <w:rPr>
          <w:bCs/>
          <w:color w:val="auto"/>
        </w:rPr>
        <w:t>loomaliikide kaitse</w:t>
      </w:r>
      <w:ins w:id="2143" w:author="Mari Koik - JUSTDIGI" w:date="2025-01-10T13:54:00Z" w16du:dateUtc="2025-01-10T11:54:00Z">
        <w:r w:rsidR="0070523A">
          <w:rPr>
            <w:bCs/>
            <w:color w:val="auto"/>
          </w:rPr>
          <w:t xml:space="preserve"> </w:t>
        </w:r>
      </w:ins>
      <w:r w:rsidRPr="00A20742">
        <w:rPr>
          <w:bCs/>
          <w:color w:val="auto"/>
        </w:rPr>
        <w:t xml:space="preserve">nõuete rikkumine </w:t>
      </w:r>
      <w:r w:rsidR="00186B36" w:rsidRPr="00A20742">
        <w:rPr>
          <w:bCs/>
          <w:color w:val="auto"/>
        </w:rPr>
        <w:t>(</w:t>
      </w:r>
      <w:r w:rsidRPr="00A20742">
        <w:rPr>
          <w:bCs/>
          <w:color w:val="auto"/>
        </w:rPr>
        <w:t>§</w:t>
      </w:r>
      <w:r w:rsidR="005E59CD" w:rsidRPr="00A20742">
        <w:rPr>
          <w:bCs/>
          <w:color w:val="auto"/>
        </w:rPr>
        <w:t xml:space="preserve"> </w:t>
      </w:r>
      <w:r w:rsidRPr="00A20742">
        <w:rPr>
          <w:bCs/>
          <w:color w:val="auto"/>
        </w:rPr>
        <w:t>74</w:t>
      </w:r>
      <w:r w:rsidR="000048E1" w:rsidRPr="00A20742">
        <w:rPr>
          <w:bCs/>
          <w:color w:val="auto"/>
          <w:vertAlign w:val="superscript"/>
        </w:rPr>
        <w:t>21</w:t>
      </w:r>
      <w:r w:rsidR="00752E05" w:rsidRPr="00A20742">
        <w:rPr>
          <w:bCs/>
          <w:color w:val="auto"/>
        </w:rPr>
        <w:t>),</w:t>
      </w:r>
      <w:r w:rsidRPr="00A20742">
        <w:rPr>
          <w:bCs/>
          <w:color w:val="auto"/>
        </w:rPr>
        <w:t xml:space="preserve"> mi</w:t>
      </w:r>
      <w:r w:rsidR="00FD7EBF" w:rsidRPr="00A20742">
        <w:rPr>
          <w:bCs/>
          <w:color w:val="auto"/>
        </w:rPr>
        <w:t>s on</w:t>
      </w:r>
      <w:r w:rsidRPr="00A20742">
        <w:rPr>
          <w:bCs/>
          <w:color w:val="auto"/>
        </w:rPr>
        <w:t xml:space="preserve"> regul</w:t>
      </w:r>
      <w:r w:rsidR="00FD7EBF" w:rsidRPr="00A20742">
        <w:rPr>
          <w:bCs/>
          <w:color w:val="auto"/>
        </w:rPr>
        <w:t>eeritud</w:t>
      </w:r>
      <w:r w:rsidRPr="00A20742">
        <w:rPr>
          <w:bCs/>
          <w:color w:val="auto"/>
        </w:rPr>
        <w:t xml:space="preserve"> </w:t>
      </w:r>
      <w:proofErr w:type="spellStart"/>
      <w:r w:rsidR="00DC3D55" w:rsidRPr="00A20742">
        <w:rPr>
          <w:bCs/>
          <w:color w:val="auto"/>
        </w:rPr>
        <w:t>LKS</w:t>
      </w:r>
      <w:r w:rsidR="00FD7EBF" w:rsidRPr="00A20742">
        <w:rPr>
          <w:bCs/>
          <w:color w:val="auto"/>
        </w:rPr>
        <w:t>i</w:t>
      </w:r>
      <w:proofErr w:type="spellEnd"/>
      <w:r w:rsidR="00DC3D55" w:rsidRPr="00A20742">
        <w:rPr>
          <w:bCs/>
          <w:color w:val="auto"/>
        </w:rPr>
        <w:t xml:space="preserve"> </w:t>
      </w:r>
      <w:r w:rsidR="005E59CD" w:rsidRPr="00A20742">
        <w:rPr>
          <w:color w:val="auto"/>
        </w:rPr>
        <w:t>§</w:t>
      </w:r>
      <w:r w:rsidR="005E59CD" w:rsidRPr="00A20742">
        <w:rPr>
          <w:bCs/>
          <w:color w:val="auto"/>
        </w:rPr>
        <w:t>-</w:t>
      </w:r>
      <w:r w:rsidRPr="00A20742">
        <w:rPr>
          <w:bCs/>
          <w:color w:val="auto"/>
        </w:rPr>
        <w:t>des 51, 51</w:t>
      </w:r>
      <w:r w:rsidRPr="00A20742">
        <w:rPr>
          <w:bCs/>
          <w:color w:val="auto"/>
          <w:vertAlign w:val="superscript"/>
        </w:rPr>
        <w:t>1</w:t>
      </w:r>
      <w:r w:rsidRPr="00A20742">
        <w:rPr>
          <w:bCs/>
          <w:color w:val="auto"/>
        </w:rPr>
        <w:t>, 52, 58</w:t>
      </w:r>
      <w:r w:rsidR="005E59CD" w:rsidRPr="00A20742">
        <w:rPr>
          <w:bCs/>
          <w:color w:val="auto"/>
        </w:rPr>
        <w:t xml:space="preserve"> ja</w:t>
      </w:r>
      <w:r w:rsidRPr="00A20742">
        <w:rPr>
          <w:bCs/>
          <w:color w:val="auto"/>
        </w:rPr>
        <w:t xml:space="preserve"> 63</w:t>
      </w:r>
      <w:r w:rsidR="005E59CD" w:rsidRPr="00A20742">
        <w:rPr>
          <w:bCs/>
          <w:color w:val="auto"/>
        </w:rPr>
        <w:t>.</w:t>
      </w:r>
      <w:r w:rsidR="00B20822" w:rsidRPr="00A20742">
        <w:rPr>
          <w:bCs/>
          <w:color w:val="auto"/>
        </w:rPr>
        <w:t xml:space="preserve"> Normitehnika reeglite</w:t>
      </w:r>
      <w:r w:rsidR="00AE5765" w:rsidRPr="00A20742">
        <w:rPr>
          <w:bCs/>
          <w:color w:val="auto"/>
        </w:rPr>
        <w:t xml:space="preserve"> alusel</w:t>
      </w:r>
      <w:r w:rsidR="00B20822" w:rsidRPr="00A20742">
        <w:rPr>
          <w:bCs/>
          <w:color w:val="auto"/>
        </w:rPr>
        <w:t xml:space="preserve"> on kehtetuks tunnistatud </w:t>
      </w:r>
      <w:proofErr w:type="spellStart"/>
      <w:r w:rsidR="00B20822" w:rsidRPr="00A20742">
        <w:rPr>
          <w:bCs/>
          <w:color w:val="auto"/>
        </w:rPr>
        <w:t>LKS</w:t>
      </w:r>
      <w:r w:rsidR="00752E05" w:rsidRPr="00A20742">
        <w:rPr>
          <w:bCs/>
          <w:color w:val="auto"/>
        </w:rPr>
        <w:t>i</w:t>
      </w:r>
      <w:proofErr w:type="spellEnd"/>
      <w:r w:rsidR="00B20822" w:rsidRPr="00A20742">
        <w:rPr>
          <w:bCs/>
          <w:color w:val="auto"/>
        </w:rPr>
        <w:t xml:space="preserve"> § 74</w:t>
      </w:r>
      <w:r w:rsidR="00024DA5" w:rsidRPr="00A20742">
        <w:rPr>
          <w:bCs/>
          <w:color w:val="auto"/>
        </w:rPr>
        <w:t>³</w:t>
      </w:r>
      <w:r w:rsidR="00B20822" w:rsidRPr="00A20742">
        <w:rPr>
          <w:bCs/>
          <w:color w:val="auto"/>
        </w:rPr>
        <w:t>, mis sisaldas vastutussätteid looduslikult esinevate lindude kaitse</w:t>
      </w:r>
      <w:ins w:id="2144" w:author="Mari Koik - JUSTDIGI" w:date="2025-01-10T13:55:00Z" w16du:dateUtc="2025-01-10T11:55:00Z">
        <w:r w:rsidR="0070523A">
          <w:rPr>
            <w:bCs/>
            <w:color w:val="auto"/>
          </w:rPr>
          <w:t xml:space="preserve"> </w:t>
        </w:r>
      </w:ins>
      <w:r w:rsidR="00B20822" w:rsidRPr="00A20742">
        <w:rPr>
          <w:bCs/>
          <w:color w:val="auto"/>
        </w:rPr>
        <w:t xml:space="preserve">nõuete rikkumise eest </w:t>
      </w:r>
      <w:r w:rsidR="00752E05" w:rsidRPr="00A20742">
        <w:rPr>
          <w:bCs/>
          <w:color w:val="auto"/>
        </w:rPr>
        <w:t>ning</w:t>
      </w:r>
      <w:r w:rsidR="00B20822" w:rsidRPr="00A20742">
        <w:rPr>
          <w:bCs/>
          <w:color w:val="auto"/>
        </w:rPr>
        <w:t xml:space="preserve"> lindude </w:t>
      </w:r>
      <w:r w:rsidR="00752E05" w:rsidRPr="00A20742">
        <w:rPr>
          <w:bCs/>
          <w:color w:val="auto"/>
        </w:rPr>
        <w:t>ja</w:t>
      </w:r>
      <w:r w:rsidR="00B20822" w:rsidRPr="00A20742">
        <w:rPr>
          <w:bCs/>
          <w:color w:val="auto"/>
        </w:rPr>
        <w:t xml:space="preserve"> nahkhiirte märgistamise nõuete rikkumise eest. Nimetatud rikkumised on eraldi koosseisudena eelnõu</w:t>
      </w:r>
      <w:r w:rsidR="00E5381E" w:rsidRPr="00A20742">
        <w:rPr>
          <w:bCs/>
          <w:color w:val="auto"/>
        </w:rPr>
        <w:t xml:space="preserve"> järgi</w:t>
      </w:r>
      <w:r w:rsidR="00B20822" w:rsidRPr="00A20742">
        <w:rPr>
          <w:bCs/>
          <w:color w:val="auto"/>
        </w:rPr>
        <w:t xml:space="preserve"> §-d</w:t>
      </w:r>
      <w:r w:rsidR="00AE5765" w:rsidRPr="00A20742">
        <w:rPr>
          <w:bCs/>
          <w:color w:val="auto"/>
        </w:rPr>
        <w:t>es</w:t>
      </w:r>
      <w:r w:rsidR="00B20822" w:rsidRPr="00A20742">
        <w:rPr>
          <w:bCs/>
          <w:color w:val="auto"/>
        </w:rPr>
        <w:t xml:space="preserve"> 74</w:t>
      </w:r>
      <w:r w:rsidR="0021738C" w:rsidRPr="00A20742">
        <w:rPr>
          <w:bCs/>
          <w:color w:val="auto"/>
          <w:vertAlign w:val="superscript"/>
        </w:rPr>
        <w:t>17</w:t>
      </w:r>
      <w:r w:rsidR="000048E1" w:rsidRPr="00A20742">
        <w:rPr>
          <w:bCs/>
          <w:color w:val="auto"/>
        </w:rPr>
        <w:t>‒74</w:t>
      </w:r>
      <w:r w:rsidR="000048E1" w:rsidRPr="00A20742">
        <w:rPr>
          <w:bCs/>
          <w:color w:val="auto"/>
          <w:vertAlign w:val="superscript"/>
        </w:rPr>
        <w:t>19</w:t>
      </w:r>
      <w:r w:rsidR="00B20822" w:rsidRPr="00A20742">
        <w:rPr>
          <w:bCs/>
          <w:color w:val="auto"/>
        </w:rPr>
        <w:t xml:space="preserve"> ja 74</w:t>
      </w:r>
      <w:r w:rsidR="000048E1" w:rsidRPr="00A20742">
        <w:rPr>
          <w:bCs/>
          <w:color w:val="auto"/>
          <w:vertAlign w:val="superscript"/>
        </w:rPr>
        <w:t>20</w:t>
      </w:r>
      <w:r w:rsidR="00B20822" w:rsidRPr="00A20742">
        <w:rPr>
          <w:bCs/>
          <w:color w:val="auto"/>
        </w:rPr>
        <w:t>.</w:t>
      </w:r>
    </w:p>
    <w:p w14:paraId="5FDE3876" w14:textId="77777777" w:rsidR="004D4C61" w:rsidRPr="00A20742" w:rsidRDefault="004D4C61" w:rsidP="00A20742">
      <w:pPr>
        <w:spacing w:line="240" w:lineRule="auto"/>
        <w:contextualSpacing/>
        <w:jc w:val="both"/>
        <w:rPr>
          <w:rFonts w:ascii="Times New Roman" w:hAnsi="Times New Roman" w:cs="Times New Roman"/>
          <w:sz w:val="24"/>
          <w:szCs w:val="24"/>
        </w:rPr>
      </w:pPr>
    </w:p>
    <w:p w14:paraId="3F4B8175" w14:textId="4E16AD98" w:rsidR="00B012DD" w:rsidRPr="00A20742" w:rsidRDefault="00470992"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Looduslikult esinevate linnuliikide kaitse</w:t>
      </w:r>
      <w:ins w:id="2145" w:author="Mari Koik - JUSTDIGI" w:date="2025-01-10T13:56:00Z" w16du:dateUtc="2025-01-10T11:56:00Z">
        <w:r w:rsidR="00F02432">
          <w:rPr>
            <w:rFonts w:ascii="Times New Roman" w:hAnsi="Times New Roman" w:cs="Times New Roman"/>
            <w:sz w:val="24"/>
            <w:szCs w:val="24"/>
          </w:rPr>
          <w:t xml:space="preserve"> </w:t>
        </w:r>
      </w:ins>
      <w:r w:rsidRPr="00A20742">
        <w:rPr>
          <w:rFonts w:ascii="Times New Roman" w:hAnsi="Times New Roman" w:cs="Times New Roman"/>
          <w:sz w:val="24"/>
          <w:szCs w:val="24"/>
        </w:rPr>
        <w:t>nõuete rikkumise vastutussätted on jagatud kolmek</w:t>
      </w:r>
      <w:r w:rsidR="00B012DD" w:rsidRPr="00A20742">
        <w:rPr>
          <w:rFonts w:ascii="Times New Roman" w:hAnsi="Times New Roman" w:cs="Times New Roman"/>
          <w:sz w:val="24"/>
          <w:szCs w:val="24"/>
        </w:rPr>
        <w:t>s</w:t>
      </w:r>
      <w:r w:rsidRPr="00A20742">
        <w:rPr>
          <w:rFonts w:ascii="Times New Roman" w:hAnsi="Times New Roman" w:cs="Times New Roman"/>
          <w:sz w:val="24"/>
          <w:szCs w:val="24"/>
        </w:rPr>
        <w:t xml:space="preserve">. Eristatud on häirimine, kahjustamine ja </w:t>
      </w:r>
      <w:r w:rsidR="00B012DD" w:rsidRPr="00A20742">
        <w:rPr>
          <w:rFonts w:ascii="Times New Roman" w:hAnsi="Times New Roman" w:cs="Times New Roman"/>
          <w:sz w:val="24"/>
          <w:szCs w:val="24"/>
        </w:rPr>
        <w:t>hävitamine. Häirimine on leebe lindude ellu sekkumine, see ei pruugi kaasa tuua pesitsuse katkemist ega lindude (munade) hukkumist, seega piisab suhteliselt leebest karistusmäärast. Kahjustamine tähendab, et negatiivne tagajärg on saabunud, st pesitus on katkenud ja linnud peavad otsima uusi pesitsuskohti või jätavad pesitsuse vahele.</w:t>
      </w:r>
    </w:p>
    <w:p w14:paraId="1297C638" w14:textId="4453CA53" w:rsidR="00024DA5" w:rsidRPr="00A20742" w:rsidRDefault="00B012DD" w:rsidP="00A20742">
      <w:pPr>
        <w:spacing w:before="240"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lastRenderedPageBreak/>
        <w:t xml:space="preserve">Hävitamine tähendab, et raie käigus hukkuvad pesades olevad munad või hävitatakse pesad koos poegadega. </w:t>
      </w:r>
      <w:del w:id="2146" w:author="Mari Koik - JUSTDIGI" w:date="2025-01-10T13:58:00Z" w16du:dateUtc="2025-01-10T11:58:00Z">
        <w:r w:rsidRPr="00A20742" w:rsidDel="00141F69">
          <w:rPr>
            <w:rFonts w:ascii="Times New Roman" w:hAnsi="Times New Roman" w:cs="Times New Roman"/>
            <w:sz w:val="24"/>
            <w:szCs w:val="24"/>
          </w:rPr>
          <w:delText xml:space="preserve">Selline </w:delText>
        </w:r>
      </w:del>
      <w:ins w:id="2147" w:author="Mari Koik - JUSTDIGI" w:date="2025-01-10T13:58:00Z" w16du:dateUtc="2025-01-10T11:58:00Z">
        <w:r w:rsidR="00141F69" w:rsidRPr="00A20742">
          <w:rPr>
            <w:rFonts w:ascii="Times New Roman" w:hAnsi="Times New Roman" w:cs="Times New Roman"/>
            <w:sz w:val="24"/>
            <w:szCs w:val="24"/>
          </w:rPr>
          <w:t>Selli</w:t>
        </w:r>
        <w:r w:rsidR="00141F69">
          <w:rPr>
            <w:rFonts w:ascii="Times New Roman" w:hAnsi="Times New Roman" w:cs="Times New Roman"/>
            <w:sz w:val="24"/>
            <w:szCs w:val="24"/>
          </w:rPr>
          <w:t>st</w:t>
        </w:r>
        <w:r w:rsidR="00141F69"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tahtlik</w:t>
      </w:r>
      <w:ins w:id="2148" w:author="Mari Koik - JUSTDIGI" w:date="2025-01-10T13:58:00Z" w16du:dateUtc="2025-01-10T11:58:00Z">
        <w:r w:rsidR="00141F69">
          <w:rPr>
            <w:rFonts w:ascii="Times New Roman" w:hAnsi="Times New Roman" w:cs="Times New Roman"/>
            <w:sz w:val="24"/>
            <w:szCs w:val="24"/>
          </w:rPr>
          <w:t>ult</w:t>
        </w:r>
      </w:ins>
      <w:r w:rsidRPr="00A20742">
        <w:rPr>
          <w:rFonts w:ascii="Times New Roman" w:hAnsi="Times New Roman" w:cs="Times New Roman"/>
          <w:sz w:val="24"/>
          <w:szCs w:val="24"/>
        </w:rPr>
        <w:t xml:space="preserve"> </w:t>
      </w:r>
      <w:del w:id="2149" w:author="Mari Koik - JUSTDIGI" w:date="2025-01-10T13:58:00Z" w16du:dateUtc="2025-01-10T11:58:00Z">
        <w:r w:rsidRPr="00A20742" w:rsidDel="00141F69">
          <w:rPr>
            <w:rFonts w:ascii="Times New Roman" w:hAnsi="Times New Roman" w:cs="Times New Roman"/>
            <w:sz w:val="24"/>
            <w:szCs w:val="24"/>
          </w:rPr>
          <w:delText xml:space="preserve">hävitamine </w:delText>
        </w:r>
      </w:del>
      <w:ins w:id="2150" w:author="Mari Koik - JUSTDIGI" w:date="2025-01-10T13:58:00Z" w16du:dateUtc="2025-01-10T11:58:00Z">
        <w:r w:rsidR="00141F69" w:rsidRPr="00A20742">
          <w:rPr>
            <w:rFonts w:ascii="Times New Roman" w:hAnsi="Times New Roman" w:cs="Times New Roman"/>
            <w:sz w:val="24"/>
            <w:szCs w:val="24"/>
          </w:rPr>
          <w:t>hävitami</w:t>
        </w:r>
        <w:r w:rsidR="00141F69">
          <w:rPr>
            <w:rFonts w:ascii="Times New Roman" w:hAnsi="Times New Roman" w:cs="Times New Roman"/>
            <w:sz w:val="24"/>
            <w:szCs w:val="24"/>
          </w:rPr>
          <w:t>st</w:t>
        </w:r>
        <w:r w:rsidR="00141F69"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ehk linnupoegade </w:t>
      </w:r>
      <w:del w:id="2151" w:author="Mari Koik - JUSTDIGI" w:date="2025-01-10T13:59:00Z" w16du:dateUtc="2025-01-10T11:59:00Z">
        <w:r w:rsidRPr="00A20742" w:rsidDel="00141F69">
          <w:rPr>
            <w:rFonts w:ascii="Times New Roman" w:hAnsi="Times New Roman" w:cs="Times New Roman"/>
            <w:sz w:val="24"/>
            <w:szCs w:val="24"/>
          </w:rPr>
          <w:delText xml:space="preserve">tapmine </w:delText>
        </w:r>
      </w:del>
      <w:ins w:id="2152" w:author="Mari Koik - JUSTDIGI" w:date="2025-01-10T13:59:00Z" w16du:dateUtc="2025-01-10T11:59:00Z">
        <w:r w:rsidR="00141F69" w:rsidRPr="00A20742">
          <w:rPr>
            <w:rFonts w:ascii="Times New Roman" w:hAnsi="Times New Roman" w:cs="Times New Roman"/>
            <w:sz w:val="24"/>
            <w:szCs w:val="24"/>
          </w:rPr>
          <w:t>tapmi</w:t>
        </w:r>
        <w:r w:rsidR="00141F69">
          <w:rPr>
            <w:rFonts w:ascii="Times New Roman" w:hAnsi="Times New Roman" w:cs="Times New Roman"/>
            <w:sz w:val="24"/>
            <w:szCs w:val="24"/>
          </w:rPr>
          <w:t>st</w:t>
        </w:r>
        <w:r w:rsidR="00141F69"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peaks </w:t>
      </w:r>
      <w:del w:id="2153" w:author="Mari Koik - JUSTDIGI" w:date="2025-01-10T13:59:00Z" w16du:dateUtc="2025-01-10T11:59:00Z">
        <w:r w:rsidRPr="00A20742" w:rsidDel="00141F69">
          <w:rPr>
            <w:rFonts w:ascii="Times New Roman" w:hAnsi="Times New Roman" w:cs="Times New Roman"/>
            <w:sz w:val="24"/>
            <w:szCs w:val="24"/>
          </w:rPr>
          <w:delText xml:space="preserve">sisaldama </w:delText>
        </w:r>
      </w:del>
      <w:ins w:id="2154" w:author="Mari Koik - JUSTDIGI" w:date="2025-01-10T13:59:00Z" w16du:dateUtc="2025-01-10T11:59:00Z">
        <w:r w:rsidR="00141F69">
          <w:rPr>
            <w:rFonts w:ascii="Times New Roman" w:hAnsi="Times New Roman" w:cs="Times New Roman"/>
            <w:sz w:val="24"/>
            <w:szCs w:val="24"/>
          </w:rPr>
          <w:t>ole</w:t>
        </w:r>
        <w:r w:rsidR="00141F69" w:rsidRPr="00A20742">
          <w:rPr>
            <w:rFonts w:ascii="Times New Roman" w:hAnsi="Times New Roman" w:cs="Times New Roman"/>
            <w:sz w:val="24"/>
            <w:szCs w:val="24"/>
          </w:rPr>
          <w:t xml:space="preserve">ma </w:t>
        </w:r>
      </w:ins>
      <w:r w:rsidRPr="00A20742">
        <w:rPr>
          <w:rFonts w:ascii="Times New Roman" w:hAnsi="Times New Roman" w:cs="Times New Roman"/>
          <w:sz w:val="24"/>
          <w:szCs w:val="24"/>
        </w:rPr>
        <w:t>võimalus</w:t>
      </w:r>
      <w:del w:id="2155" w:author="Mari Koik - JUSTDIGI" w:date="2025-01-10T13:59:00Z" w16du:dateUtc="2025-01-10T11:59:00Z">
        <w:r w:rsidRPr="00A20742" w:rsidDel="00141F69">
          <w:rPr>
            <w:rFonts w:ascii="Times New Roman" w:hAnsi="Times New Roman" w:cs="Times New Roman"/>
            <w:sz w:val="24"/>
            <w:szCs w:val="24"/>
          </w:rPr>
          <w:delText>t</w:delText>
        </w:r>
      </w:del>
      <w:r w:rsidRPr="00A20742">
        <w:rPr>
          <w:rFonts w:ascii="Times New Roman" w:hAnsi="Times New Roman" w:cs="Times New Roman"/>
          <w:sz w:val="24"/>
          <w:szCs w:val="24"/>
        </w:rPr>
        <w:t xml:space="preserve"> karistada maksimaalsel määral. Kui näiteks laane- või salumetsas lindude pesitsemise kõrgperioodil raiutakse lagedaks 7 ha, siis sellise raie tulemusel hävib vähemalt 40 pesa poegadega ja kui võtta iga pesa suuruseks keskmiselt 5 poega (</w:t>
      </w:r>
      <w:proofErr w:type="spellStart"/>
      <w:r w:rsidRPr="00A20742">
        <w:rPr>
          <w:rFonts w:ascii="Times New Roman" w:hAnsi="Times New Roman" w:cs="Times New Roman"/>
          <w:sz w:val="24"/>
          <w:szCs w:val="24"/>
        </w:rPr>
        <w:t>värvulistel</w:t>
      </w:r>
      <w:proofErr w:type="spellEnd"/>
      <w:r w:rsidRPr="00A20742">
        <w:rPr>
          <w:rFonts w:ascii="Times New Roman" w:hAnsi="Times New Roman" w:cs="Times New Roman"/>
          <w:sz w:val="24"/>
          <w:szCs w:val="24"/>
        </w:rPr>
        <w:t xml:space="preserve"> rohkem, suurematel lindudel vähem), siis tapetakse</w:t>
      </w:r>
      <w:r w:rsidR="005F12B8" w:rsidRPr="00A20742">
        <w:rPr>
          <w:rFonts w:ascii="Times New Roman" w:hAnsi="Times New Roman" w:cs="Times New Roman"/>
          <w:sz w:val="24"/>
          <w:szCs w:val="24"/>
        </w:rPr>
        <w:t xml:space="preserve"> sellise raiega 200 linnupoega.</w:t>
      </w:r>
    </w:p>
    <w:p w14:paraId="780A1D3E" w14:textId="65CC03D7" w:rsidR="00F41A56" w:rsidRPr="00A20742" w:rsidRDefault="00B76470" w:rsidP="00A20742">
      <w:pPr>
        <w:spacing w:before="240"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Linnudirektiivi kohaselt on pesitsevad linnud erilise kaitse all. Linnades on probleemiks korteriühistud, kes jätavad õigel ajal piisava hoolsuse</w:t>
      </w:r>
      <w:ins w:id="2156" w:author="Mari Koik - JUSTDIGI" w:date="2025-01-10T14:00:00Z" w16du:dateUtc="2025-01-10T12:00:00Z">
        <w:r w:rsidR="00FE7CE8">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kohustuse täitmata, mistõttu tehakse katusetöid või soojustustöid lindude (räästapääsukesed, </w:t>
      </w:r>
      <w:proofErr w:type="spellStart"/>
      <w:r w:rsidRPr="00A20742">
        <w:rPr>
          <w:rFonts w:ascii="Times New Roman" w:hAnsi="Times New Roman" w:cs="Times New Roman"/>
          <w:sz w:val="24"/>
          <w:szCs w:val="24"/>
        </w:rPr>
        <w:t>piiritajad</w:t>
      </w:r>
      <w:proofErr w:type="spellEnd"/>
      <w:r w:rsidRPr="00A20742">
        <w:rPr>
          <w:rFonts w:ascii="Times New Roman" w:hAnsi="Times New Roman" w:cs="Times New Roman"/>
          <w:sz w:val="24"/>
          <w:szCs w:val="24"/>
        </w:rPr>
        <w:t xml:space="preserve">, kajakad jt) pesitsusajal ja selle asemel, et tööd katkestada, hävitatakse teadlikult ja tahtlikult pesad, sageli koos neis olevate munadega. Direktiivi kohaselt peavad karistused olema mõjuvad, hoiatavad ja tõhusad. Kuna tegevus eeldab teadlikku ja tahtlikku pesade või munade hävitamist ja tegevus toimub reeglina tiheasustusalal kõigi pilgu all, peab karistus olema vastav süü </w:t>
      </w:r>
      <w:del w:id="2157" w:author="Mari Koik - JUSTDIGI" w:date="2025-01-10T14:00:00Z" w16du:dateUtc="2025-01-10T12:00:00Z">
        <w:r w:rsidRPr="00A20742" w:rsidDel="009D6A14">
          <w:rPr>
            <w:rFonts w:ascii="Times New Roman" w:hAnsi="Times New Roman" w:cs="Times New Roman"/>
            <w:sz w:val="24"/>
            <w:szCs w:val="24"/>
          </w:rPr>
          <w:delText>suurusega</w:delText>
        </w:r>
      </w:del>
      <w:ins w:id="2158" w:author="Mari Koik - JUSTDIGI" w:date="2025-01-10T14:00:00Z" w16du:dateUtc="2025-01-10T12:00:00Z">
        <w:r w:rsidR="009D6A14" w:rsidRPr="00A20742">
          <w:rPr>
            <w:rFonts w:ascii="Times New Roman" w:hAnsi="Times New Roman" w:cs="Times New Roman"/>
            <w:sz w:val="24"/>
            <w:szCs w:val="24"/>
          </w:rPr>
          <w:t>suuruse</w:t>
        </w:r>
        <w:r w:rsidR="009D6A14">
          <w:rPr>
            <w:rFonts w:ascii="Times New Roman" w:hAnsi="Times New Roman" w:cs="Times New Roman"/>
            <w:sz w:val="24"/>
            <w:szCs w:val="24"/>
          </w:rPr>
          <w:t>le</w:t>
        </w:r>
      </w:ins>
      <w:r w:rsidRPr="00A20742">
        <w:rPr>
          <w:rFonts w:ascii="Times New Roman" w:hAnsi="Times New Roman" w:cs="Times New Roman"/>
          <w:sz w:val="24"/>
          <w:szCs w:val="24"/>
        </w:rPr>
        <w:t xml:space="preserve">. Lisaks korteriühistutele, kes töid organiseerivad, peab karistus olema hoiatav ja mõjus ka </w:t>
      </w:r>
      <w:del w:id="2159" w:author="Mari Koik - JUSTDIGI" w:date="2025-01-10T14:00:00Z" w16du:dateUtc="2025-01-10T12:00:00Z">
        <w:r w:rsidRPr="00A20742" w:rsidDel="009D6A14">
          <w:rPr>
            <w:rFonts w:ascii="Times New Roman" w:hAnsi="Times New Roman" w:cs="Times New Roman"/>
            <w:sz w:val="24"/>
            <w:szCs w:val="24"/>
          </w:rPr>
          <w:delText>ehitusettevõttele</w:delText>
        </w:r>
      </w:del>
      <w:ins w:id="2160" w:author="Mari Koik - JUSTDIGI" w:date="2025-01-10T14:00:00Z" w16du:dateUtc="2025-01-10T12:00:00Z">
        <w:r w:rsidR="009D6A14" w:rsidRPr="00A20742">
          <w:rPr>
            <w:rFonts w:ascii="Times New Roman" w:hAnsi="Times New Roman" w:cs="Times New Roman"/>
            <w:sz w:val="24"/>
            <w:szCs w:val="24"/>
          </w:rPr>
          <w:t>ehitusettevõt</w:t>
        </w:r>
        <w:r w:rsidR="009D6A14">
          <w:rPr>
            <w:rFonts w:ascii="Times New Roman" w:hAnsi="Times New Roman" w:cs="Times New Roman"/>
            <w:sz w:val="24"/>
            <w:szCs w:val="24"/>
          </w:rPr>
          <w:t>jate</w:t>
        </w:r>
        <w:r w:rsidR="009D6A14" w:rsidRPr="00A20742">
          <w:rPr>
            <w:rFonts w:ascii="Times New Roman" w:hAnsi="Times New Roman" w:cs="Times New Roman"/>
            <w:sz w:val="24"/>
            <w:szCs w:val="24"/>
          </w:rPr>
          <w:t>le</w:t>
        </w:r>
      </w:ins>
      <w:r w:rsidRPr="00A20742">
        <w:rPr>
          <w:rFonts w:ascii="Times New Roman" w:hAnsi="Times New Roman" w:cs="Times New Roman"/>
          <w:sz w:val="24"/>
          <w:szCs w:val="24"/>
        </w:rPr>
        <w:t>, kelle igapäevaseks tegevuseks on katuste ja fassaadide renoveerimine ja kelle aastane käive ulatub sadadesse tuhandetesse eurodesse.</w:t>
      </w:r>
    </w:p>
    <w:p w14:paraId="5A1364F2" w14:textId="77777777" w:rsidR="004D4C61" w:rsidRPr="00A20742" w:rsidRDefault="004D4C61" w:rsidP="00A20742">
      <w:pPr>
        <w:pStyle w:val="Default"/>
        <w:contextualSpacing/>
        <w:jc w:val="both"/>
        <w:rPr>
          <w:bCs/>
          <w:color w:val="auto"/>
        </w:rPr>
      </w:pPr>
    </w:p>
    <w:p w14:paraId="35103DA7" w14:textId="1812AF39" w:rsidR="00024DA5" w:rsidRPr="00A20742" w:rsidRDefault="00024DA5" w:rsidP="00A20742">
      <w:pPr>
        <w:pStyle w:val="Default"/>
        <w:contextualSpacing/>
        <w:jc w:val="both"/>
        <w:rPr>
          <w:bCs/>
          <w:iCs/>
        </w:rPr>
      </w:pPr>
      <w:r w:rsidRPr="00A20742">
        <w:rPr>
          <w:bCs/>
          <w:color w:val="auto"/>
        </w:rPr>
        <w:t xml:space="preserve">Normitehnilistel põhjustel on eelnõus kehtetuks tunnistatud ka </w:t>
      </w:r>
      <w:proofErr w:type="spellStart"/>
      <w:r w:rsidRPr="00A20742">
        <w:rPr>
          <w:bCs/>
          <w:color w:val="auto"/>
        </w:rPr>
        <w:t>LKS</w:t>
      </w:r>
      <w:r w:rsidR="00AE5765" w:rsidRPr="00A20742">
        <w:rPr>
          <w:bCs/>
          <w:color w:val="auto"/>
        </w:rPr>
        <w:t>i</w:t>
      </w:r>
      <w:proofErr w:type="spellEnd"/>
      <w:r w:rsidRPr="00A20742">
        <w:rPr>
          <w:bCs/>
          <w:color w:val="auto"/>
        </w:rPr>
        <w:t xml:space="preserve"> § 74</w:t>
      </w:r>
      <w:r w:rsidR="0021738C" w:rsidRPr="00A20742">
        <w:rPr>
          <w:bCs/>
          <w:color w:val="auto"/>
          <w:vertAlign w:val="superscript"/>
        </w:rPr>
        <w:t>4</w:t>
      </w:r>
      <w:r w:rsidRPr="00A20742">
        <w:rPr>
          <w:bCs/>
          <w:color w:val="auto"/>
        </w:rPr>
        <w:t>, milles sisaldu</w:t>
      </w:r>
      <w:r w:rsidR="00AE5765" w:rsidRPr="00A20742">
        <w:rPr>
          <w:bCs/>
          <w:color w:val="auto"/>
        </w:rPr>
        <w:t>vad</w:t>
      </w:r>
      <w:r w:rsidRPr="00A20742">
        <w:rPr>
          <w:bCs/>
          <w:color w:val="auto"/>
        </w:rPr>
        <w:t xml:space="preserve"> direktiivi 92/43/EMÜ </w:t>
      </w:r>
      <w:ins w:id="2161" w:author="Mari Koik - JUSTDIGI" w:date="2025-01-15T15:38:00Z" w16du:dateUtc="2025-01-15T13:38:00Z">
        <w:r w:rsidR="00495255">
          <w:rPr>
            <w:bCs/>
            <w:color w:val="auto"/>
          </w:rPr>
          <w:t xml:space="preserve">(loodusdirektiivi) </w:t>
        </w:r>
      </w:ins>
      <w:r w:rsidRPr="00A20742">
        <w:rPr>
          <w:bCs/>
          <w:color w:val="auto"/>
        </w:rPr>
        <w:t>IV lisas nimetatud looma</w:t>
      </w:r>
      <w:r w:rsidR="00AE5765" w:rsidRPr="00A20742">
        <w:rPr>
          <w:bCs/>
          <w:color w:val="auto"/>
        </w:rPr>
        <w:t>-</w:t>
      </w:r>
      <w:r w:rsidRPr="00A20742">
        <w:rPr>
          <w:bCs/>
          <w:color w:val="auto"/>
        </w:rPr>
        <w:t xml:space="preserve"> ja taimeliikide kaitse</w:t>
      </w:r>
      <w:ins w:id="2162" w:author="Mari Koik - JUSTDIGI" w:date="2025-01-15T16:14:00Z" w16du:dateUtc="2025-01-15T14:14:00Z">
        <w:r w:rsidR="0063108A">
          <w:rPr>
            <w:bCs/>
            <w:color w:val="auto"/>
          </w:rPr>
          <w:t xml:space="preserve"> </w:t>
        </w:r>
      </w:ins>
      <w:r w:rsidRPr="00A20742">
        <w:rPr>
          <w:bCs/>
          <w:color w:val="auto"/>
        </w:rPr>
        <w:t xml:space="preserve">nõuete rikkumised. </w:t>
      </w:r>
      <w:r w:rsidR="009A4202" w:rsidRPr="00A20742">
        <w:rPr>
          <w:bCs/>
          <w:color w:val="auto"/>
        </w:rPr>
        <w:t xml:space="preserve">Nimetatud rikkumised on </w:t>
      </w:r>
      <w:r w:rsidR="006C2316" w:rsidRPr="00A20742">
        <w:rPr>
          <w:bCs/>
          <w:color w:val="auto"/>
        </w:rPr>
        <w:t xml:space="preserve">kaetud vastutuskoosseisudega </w:t>
      </w:r>
      <w:r w:rsidR="009A4202" w:rsidRPr="00A20742">
        <w:rPr>
          <w:bCs/>
          <w:color w:val="auto"/>
        </w:rPr>
        <w:t>§-des 74</w:t>
      </w:r>
      <w:r w:rsidR="009A4202" w:rsidRPr="00A20742">
        <w:rPr>
          <w:bCs/>
          <w:color w:val="auto"/>
          <w:vertAlign w:val="superscript"/>
        </w:rPr>
        <w:t>13</w:t>
      </w:r>
      <w:r w:rsidR="000959F9" w:rsidRPr="00A20742">
        <w:rPr>
          <w:bCs/>
          <w:color w:val="auto"/>
        </w:rPr>
        <w:t>‒</w:t>
      </w:r>
      <w:r w:rsidR="009A4202" w:rsidRPr="00A20742">
        <w:rPr>
          <w:bCs/>
          <w:color w:val="auto"/>
        </w:rPr>
        <w:t>74</w:t>
      </w:r>
      <w:r w:rsidR="009A4202" w:rsidRPr="00A20742">
        <w:rPr>
          <w:bCs/>
          <w:color w:val="auto"/>
          <w:vertAlign w:val="superscript"/>
        </w:rPr>
        <w:t>1</w:t>
      </w:r>
      <w:r w:rsidR="006C2316" w:rsidRPr="00A20742">
        <w:rPr>
          <w:bCs/>
          <w:color w:val="auto"/>
          <w:vertAlign w:val="superscript"/>
        </w:rPr>
        <w:t>6</w:t>
      </w:r>
      <w:r w:rsidR="002616D8" w:rsidRPr="00A20742">
        <w:rPr>
          <w:bCs/>
          <w:color w:val="auto"/>
          <w:vertAlign w:val="superscript"/>
        </w:rPr>
        <w:t xml:space="preserve"> </w:t>
      </w:r>
      <w:r w:rsidR="002616D8" w:rsidRPr="00A20742">
        <w:rPr>
          <w:bCs/>
          <w:color w:val="auto"/>
        </w:rPr>
        <w:t>ja 74</w:t>
      </w:r>
      <w:r w:rsidR="004177B1" w:rsidRPr="00A20742">
        <w:rPr>
          <w:bCs/>
          <w:color w:val="auto"/>
          <w:vertAlign w:val="superscript"/>
        </w:rPr>
        <w:t>22</w:t>
      </w:r>
      <w:r w:rsidR="002616D8" w:rsidRPr="00A20742">
        <w:rPr>
          <w:bCs/>
          <w:color w:val="auto"/>
        </w:rPr>
        <w:t>‒74</w:t>
      </w:r>
      <w:r w:rsidR="004177B1" w:rsidRPr="00A20742">
        <w:rPr>
          <w:bCs/>
          <w:color w:val="auto"/>
          <w:vertAlign w:val="superscript"/>
        </w:rPr>
        <w:t>26</w:t>
      </w:r>
      <w:r w:rsidR="002616D8" w:rsidRPr="00A20742">
        <w:rPr>
          <w:bCs/>
          <w:color w:val="auto"/>
        </w:rPr>
        <w:t xml:space="preserve">. </w:t>
      </w:r>
      <w:r w:rsidR="00067DA3" w:rsidRPr="00A20742">
        <w:rPr>
          <w:bCs/>
          <w:color w:val="auto"/>
        </w:rPr>
        <w:t>D</w:t>
      </w:r>
      <w:r w:rsidR="002616D8" w:rsidRPr="00A20742">
        <w:rPr>
          <w:bCs/>
          <w:color w:val="auto"/>
        </w:rPr>
        <w:t>irektiivi 92/43/EMÜ IV lisas nimetatud looma- ja taimeliigid on riigisiseselt võetud kaitse alla kas I, II või III</w:t>
      </w:r>
      <w:r w:rsidR="00067DA3" w:rsidRPr="00A20742">
        <w:rPr>
          <w:bCs/>
          <w:color w:val="auto"/>
        </w:rPr>
        <w:t xml:space="preserve"> kaitsekategoorias.</w:t>
      </w:r>
      <w:r w:rsidR="002616D8" w:rsidRPr="00A20742">
        <w:rPr>
          <w:bCs/>
          <w:color w:val="auto"/>
        </w:rPr>
        <w:t xml:space="preserve"> </w:t>
      </w:r>
      <w:r w:rsidR="00067DA3" w:rsidRPr="00A20742">
        <w:rPr>
          <w:bCs/>
          <w:iCs/>
        </w:rPr>
        <w:t>Seega on nende kaitse reguleeritud riigisiseses kehtivas õiguses kaitsekategooria liikide</w:t>
      </w:r>
      <w:del w:id="2163" w:author="Mari Koik - JUSTDIGI" w:date="2025-01-10T14:02:00Z" w16du:dateUtc="2025-01-10T12:02:00Z">
        <w:r w:rsidR="00067DA3" w:rsidRPr="00A20742" w:rsidDel="00CB35FF">
          <w:rPr>
            <w:bCs/>
            <w:iCs/>
          </w:rPr>
          <w:delText>le</w:delText>
        </w:r>
      </w:del>
      <w:ins w:id="2164" w:author="Mari Koik - JUSTDIGI" w:date="2025-01-10T14:02:00Z" w16du:dateUtc="2025-01-10T12:02:00Z">
        <w:r w:rsidR="005302A6">
          <w:rPr>
            <w:bCs/>
            <w:iCs/>
          </w:rPr>
          <w:t xml:space="preserve"> kohta</w:t>
        </w:r>
      </w:ins>
      <w:r w:rsidR="00067DA3" w:rsidRPr="00A20742">
        <w:rPr>
          <w:bCs/>
          <w:iCs/>
        </w:rPr>
        <w:t xml:space="preserve"> sätestatud nõuete ja piirangutega. Et vältida </w:t>
      </w:r>
      <w:del w:id="2165" w:author="Mari Koik - JUSTDIGI" w:date="2025-01-10T14:02:00Z" w16du:dateUtc="2025-01-10T12:02:00Z">
        <w:r w:rsidR="00067DA3" w:rsidRPr="00A20742" w:rsidDel="005302A6">
          <w:rPr>
            <w:bCs/>
            <w:iCs/>
          </w:rPr>
          <w:delText xml:space="preserve">sama rikkumise eest </w:delText>
        </w:r>
      </w:del>
      <w:r w:rsidR="00067DA3" w:rsidRPr="00A20742">
        <w:rPr>
          <w:bCs/>
          <w:iCs/>
        </w:rPr>
        <w:t xml:space="preserve">dubleerivat vastutussätet, </w:t>
      </w:r>
      <w:del w:id="2166" w:author="Mari Koik - JUSTDIGI" w:date="2025-01-10T14:03:00Z" w16du:dateUtc="2025-01-10T12:03:00Z">
        <w:r w:rsidR="00067DA3" w:rsidRPr="00A20742" w:rsidDel="005302A6">
          <w:rPr>
            <w:bCs/>
            <w:iCs/>
          </w:rPr>
          <w:delText xml:space="preserve">siis </w:delText>
        </w:r>
      </w:del>
      <w:r w:rsidR="00067DA3" w:rsidRPr="00A20742">
        <w:rPr>
          <w:bCs/>
          <w:iCs/>
        </w:rPr>
        <w:t xml:space="preserve">on </w:t>
      </w:r>
      <w:r w:rsidR="000959F9" w:rsidRPr="00A20742">
        <w:rPr>
          <w:bCs/>
          <w:iCs/>
        </w:rPr>
        <w:t xml:space="preserve">kattuvad </w:t>
      </w:r>
      <w:r w:rsidR="00067DA3" w:rsidRPr="00A20742">
        <w:rPr>
          <w:bCs/>
          <w:iCs/>
        </w:rPr>
        <w:t>direktiivi 92/43/EMÜ IV lisa liikide kaitse normide</w:t>
      </w:r>
      <w:r w:rsidR="000959F9" w:rsidRPr="00A20742">
        <w:rPr>
          <w:bCs/>
          <w:iCs/>
        </w:rPr>
        <w:t>le</w:t>
      </w:r>
      <w:r w:rsidR="00067DA3" w:rsidRPr="00A20742">
        <w:rPr>
          <w:bCs/>
          <w:iCs/>
        </w:rPr>
        <w:t xml:space="preserve"> ja riigisiseselt kaitse alla võetud liikide kaitse normidele vastavad koosseisud </w:t>
      </w:r>
      <w:r w:rsidR="000959F9" w:rsidRPr="00A20742">
        <w:rPr>
          <w:bCs/>
          <w:iCs/>
        </w:rPr>
        <w:t>vastutussät</w:t>
      </w:r>
      <w:r w:rsidR="00067DA3" w:rsidRPr="00A20742">
        <w:rPr>
          <w:bCs/>
          <w:iCs/>
        </w:rPr>
        <w:t>etes</w:t>
      </w:r>
      <w:r w:rsidR="000959F9" w:rsidRPr="00A20742">
        <w:rPr>
          <w:bCs/>
          <w:iCs/>
        </w:rPr>
        <w:t xml:space="preserve"> </w:t>
      </w:r>
      <w:del w:id="2167" w:author="Mari Koik - JUSTDIGI" w:date="2025-01-10T14:03:00Z" w16du:dateUtc="2025-01-10T12:03:00Z">
        <w:r w:rsidR="000959F9" w:rsidRPr="00A20742" w:rsidDel="004931FB">
          <w:rPr>
            <w:bCs/>
            <w:iCs/>
          </w:rPr>
          <w:delText>ühildatud</w:delText>
        </w:r>
      </w:del>
      <w:ins w:id="2168" w:author="Mari Koik - JUSTDIGI" w:date="2025-01-10T14:03:00Z" w16du:dateUtc="2025-01-10T12:03:00Z">
        <w:r w:rsidR="004931FB" w:rsidRPr="00A20742">
          <w:rPr>
            <w:bCs/>
            <w:iCs/>
          </w:rPr>
          <w:t>üh</w:t>
        </w:r>
        <w:r w:rsidR="004931FB">
          <w:rPr>
            <w:bCs/>
            <w:iCs/>
          </w:rPr>
          <w:t>en</w:t>
        </w:r>
        <w:r w:rsidR="004931FB" w:rsidRPr="00A20742">
          <w:rPr>
            <w:bCs/>
            <w:iCs/>
          </w:rPr>
          <w:t>datud</w:t>
        </w:r>
      </w:ins>
      <w:r w:rsidR="00067DA3" w:rsidRPr="00A20742">
        <w:rPr>
          <w:bCs/>
          <w:iCs/>
        </w:rPr>
        <w:t>.</w:t>
      </w:r>
    </w:p>
    <w:p w14:paraId="5C17E9BF" w14:textId="77777777" w:rsidR="00EB3FE9" w:rsidRPr="00A20742" w:rsidRDefault="00EB3FE9" w:rsidP="00A20742">
      <w:pPr>
        <w:pStyle w:val="Default"/>
        <w:contextualSpacing/>
        <w:jc w:val="both"/>
        <w:rPr>
          <w:bCs/>
          <w:iCs/>
        </w:rPr>
      </w:pPr>
    </w:p>
    <w:p w14:paraId="44B3F00E" w14:textId="74FFB6AC" w:rsidR="00EB3FE9" w:rsidRPr="00A20742" w:rsidDel="00C13110" w:rsidRDefault="00EB3FE9" w:rsidP="00A20742">
      <w:pPr>
        <w:spacing w:line="240" w:lineRule="auto"/>
        <w:contextualSpacing/>
        <w:jc w:val="both"/>
        <w:rPr>
          <w:del w:id="2169" w:author="Mari Koik - JUSTDIGI" w:date="2025-01-10T14:05:00Z" w16du:dateUtc="2025-01-10T12:05:00Z"/>
          <w:rFonts w:ascii="Times New Roman" w:hAnsi="Times New Roman" w:cs="Times New Roman"/>
          <w:bCs/>
          <w:iCs/>
          <w:sz w:val="24"/>
          <w:szCs w:val="24"/>
        </w:rPr>
      </w:pPr>
      <w:r w:rsidRPr="00A20742">
        <w:rPr>
          <w:rFonts w:ascii="Times New Roman" w:hAnsi="Times New Roman" w:cs="Times New Roman"/>
          <w:sz w:val="24"/>
          <w:szCs w:val="24"/>
        </w:rPr>
        <w:t xml:space="preserve">Kaitsealuse loomaliigi isendi tahtliku surmamise keelu rikkumise eest trahvimäära kehtestamisel arvestatakse, et see koosseis hõlmab ka I kaitsekategooria liikide surmamist. Näiteks on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praktikas juhtum, kus kotkas asus pesitsema majandusmetsas ja metsaomanik (juriidiline isik), avastades pesa</w:t>
      </w:r>
      <w:ins w:id="2170" w:author="Mari Koik - JUSTDIGI" w:date="2025-01-10T14:04:00Z" w16du:dateUtc="2025-01-10T12:04:00Z">
        <w:r w:rsidR="00C13110">
          <w:rPr>
            <w:rFonts w:ascii="Times New Roman" w:hAnsi="Times New Roman" w:cs="Times New Roman"/>
            <w:sz w:val="24"/>
            <w:szCs w:val="24"/>
          </w:rPr>
          <w:t>,</w:t>
        </w:r>
      </w:ins>
      <w:del w:id="2171" w:author="Mari Koik - JUSTDIGI" w:date="2025-01-10T14:04:00Z" w16du:dateUtc="2025-01-10T12:04:00Z">
        <w:r w:rsidRPr="00A20742" w:rsidDel="00C13110">
          <w:rPr>
            <w:rFonts w:ascii="Times New Roman" w:hAnsi="Times New Roman" w:cs="Times New Roman"/>
            <w:sz w:val="24"/>
            <w:szCs w:val="24"/>
          </w:rPr>
          <w:delText xml:space="preserve"> ja</w:delText>
        </w:r>
      </w:del>
      <w:r w:rsidRPr="00A20742">
        <w:rPr>
          <w:rFonts w:ascii="Times New Roman" w:hAnsi="Times New Roman" w:cs="Times New Roman"/>
          <w:sz w:val="24"/>
          <w:szCs w:val="24"/>
        </w:rPr>
        <w:t xml:space="preserve"> langetas pesapuu, et vältida pesapuu ümber moodustatavat sihtkaitsevööndit. Kirjeldatud juhul ei suudetud tuvastada, kas pesas olid ka munad või pojad. Sellised rikkumised pannakse ühelt poolt toime eesmärgiga ära hoida majanduslik</w:t>
      </w:r>
      <w:ins w:id="2172" w:author="Mari Koik - JUSTDIGI" w:date="2025-01-10T14:04:00Z" w16du:dateUtc="2025-01-10T12:04:00Z">
        <w:r w:rsidR="00C13110">
          <w:rPr>
            <w:rFonts w:ascii="Times New Roman" w:hAnsi="Times New Roman" w:cs="Times New Roman"/>
            <w:sz w:val="24"/>
            <w:szCs w:val="24"/>
          </w:rPr>
          <w:t>ku</w:t>
        </w:r>
      </w:ins>
      <w:r w:rsidRPr="00A20742">
        <w:rPr>
          <w:rFonts w:ascii="Times New Roman" w:hAnsi="Times New Roman" w:cs="Times New Roman"/>
          <w:sz w:val="24"/>
          <w:szCs w:val="24"/>
        </w:rPr>
        <w:t xml:space="preserve"> kahju, teisalt toob selline rikkumine juhul, kui koos pesa hävitamisega tapetakse ka poeg või pojad, kaasa suure negatiivse mõju I kaitsekategooria liigi populatsioonile. Seetõttu peab maksimaalne karistus olema suuruses, mis paneks </w:t>
      </w:r>
      <w:del w:id="2173" w:author="Mari Koik - JUSTDIGI" w:date="2025-01-10T14:04:00Z" w16du:dateUtc="2025-01-10T12:04:00Z">
        <w:r w:rsidRPr="00A20742" w:rsidDel="00C13110">
          <w:rPr>
            <w:rFonts w:ascii="Times New Roman" w:hAnsi="Times New Roman" w:cs="Times New Roman"/>
            <w:sz w:val="24"/>
            <w:szCs w:val="24"/>
          </w:rPr>
          <w:delText xml:space="preserve">ettevõtte </w:delText>
        </w:r>
      </w:del>
      <w:ins w:id="2174" w:author="Mari Koik - JUSTDIGI" w:date="2025-01-10T14:04:00Z" w16du:dateUtc="2025-01-10T12:04:00Z">
        <w:r w:rsidR="00C13110" w:rsidRPr="00A20742">
          <w:rPr>
            <w:rFonts w:ascii="Times New Roman" w:hAnsi="Times New Roman" w:cs="Times New Roman"/>
            <w:sz w:val="24"/>
            <w:szCs w:val="24"/>
          </w:rPr>
          <w:t>ettevõt</w:t>
        </w:r>
        <w:r w:rsidR="00C13110">
          <w:rPr>
            <w:rFonts w:ascii="Times New Roman" w:hAnsi="Times New Roman" w:cs="Times New Roman"/>
            <w:sz w:val="24"/>
            <w:szCs w:val="24"/>
          </w:rPr>
          <w:t>ja</w:t>
        </w:r>
        <w:r w:rsidR="00C13110"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olukorda, kus isendi tapmine ei oleks tulusam.</w:t>
      </w:r>
    </w:p>
    <w:p w14:paraId="1C2C2775" w14:textId="77777777" w:rsidR="000C324F" w:rsidRPr="00A20742" w:rsidRDefault="000C324F">
      <w:pPr>
        <w:spacing w:line="240" w:lineRule="auto"/>
        <w:contextualSpacing/>
        <w:jc w:val="both"/>
        <w:rPr>
          <w:bCs/>
        </w:rPr>
        <w:pPrChange w:id="2175" w:author="Mari Koik - JUSTDIGI" w:date="2025-01-10T14:05:00Z" w16du:dateUtc="2025-01-10T12:05:00Z">
          <w:pPr>
            <w:pStyle w:val="Default"/>
            <w:contextualSpacing/>
            <w:jc w:val="both"/>
          </w:pPr>
        </w:pPrChange>
      </w:pPr>
    </w:p>
    <w:p w14:paraId="4B19FAAC" w14:textId="6DDBD5B7" w:rsidR="00024DA5" w:rsidRPr="00A20742" w:rsidRDefault="00024DA5" w:rsidP="00A20742">
      <w:pPr>
        <w:pStyle w:val="Default"/>
        <w:contextualSpacing/>
        <w:jc w:val="both"/>
        <w:rPr>
          <w:bCs/>
          <w:color w:val="auto"/>
        </w:rPr>
      </w:pPr>
      <w:r w:rsidRPr="00A20742">
        <w:rPr>
          <w:bCs/>
          <w:color w:val="auto"/>
        </w:rPr>
        <w:t>Eelnõu</w:t>
      </w:r>
      <w:r w:rsidR="00AE5765" w:rsidRPr="00A20742">
        <w:rPr>
          <w:bCs/>
          <w:color w:val="auto"/>
        </w:rPr>
        <w:t>kohase seaduse</w:t>
      </w:r>
      <w:r w:rsidRPr="00A20742">
        <w:rPr>
          <w:bCs/>
          <w:color w:val="auto"/>
        </w:rPr>
        <w:t xml:space="preserve">ga muudetakse </w:t>
      </w:r>
      <w:proofErr w:type="spellStart"/>
      <w:r w:rsidRPr="00A20742">
        <w:rPr>
          <w:bCs/>
          <w:color w:val="auto"/>
        </w:rPr>
        <w:t>LKS</w:t>
      </w:r>
      <w:r w:rsidR="00AE5765" w:rsidRPr="00A20742">
        <w:rPr>
          <w:bCs/>
          <w:color w:val="auto"/>
        </w:rPr>
        <w:t>i</w:t>
      </w:r>
      <w:proofErr w:type="spellEnd"/>
      <w:r w:rsidRPr="00A20742">
        <w:rPr>
          <w:bCs/>
          <w:color w:val="auto"/>
        </w:rPr>
        <w:t xml:space="preserve"> § 74² vastutussätte pealkirja, ku</w:t>
      </w:r>
      <w:r w:rsidR="004D4C61" w:rsidRPr="00A20742">
        <w:rPr>
          <w:bCs/>
          <w:color w:val="auto"/>
        </w:rPr>
        <w:t>na</w:t>
      </w:r>
      <w:r w:rsidRPr="00A20742">
        <w:rPr>
          <w:bCs/>
          <w:color w:val="auto"/>
        </w:rPr>
        <w:t xml:space="preserve"> varem vastutussättes mitme </w:t>
      </w:r>
      <w:r w:rsidR="006F6A04" w:rsidRPr="00A20742">
        <w:rPr>
          <w:bCs/>
          <w:color w:val="auto"/>
        </w:rPr>
        <w:t xml:space="preserve">seaduse nõude rikkumise eest ettenähtud koosseisude asemele jääb alles ainult üks </w:t>
      </w:r>
      <w:r w:rsidR="00AE5765" w:rsidRPr="00A20742">
        <w:rPr>
          <w:bCs/>
          <w:color w:val="auto"/>
        </w:rPr>
        <w:t xml:space="preserve">– </w:t>
      </w:r>
      <w:r w:rsidR="006F6A04" w:rsidRPr="00A20742">
        <w:rPr>
          <w:bCs/>
          <w:color w:val="auto"/>
        </w:rPr>
        <w:t>kaaviari pakendi märgistamise nõuete rikkumine.</w:t>
      </w:r>
    </w:p>
    <w:p w14:paraId="406CD2CA" w14:textId="77777777" w:rsidR="00BE2394" w:rsidRPr="00A20742" w:rsidRDefault="00BE2394" w:rsidP="00A20742">
      <w:pPr>
        <w:pStyle w:val="Default"/>
        <w:contextualSpacing/>
        <w:jc w:val="both"/>
        <w:rPr>
          <w:bCs/>
          <w:color w:val="auto"/>
        </w:rPr>
      </w:pPr>
    </w:p>
    <w:p w14:paraId="46CE8049" w14:textId="195783F7" w:rsidR="00C0112B" w:rsidRPr="00A20742" w:rsidRDefault="00C0112B" w:rsidP="00A20742">
      <w:pPr>
        <w:pStyle w:val="Default"/>
        <w:contextualSpacing/>
        <w:jc w:val="both"/>
        <w:rPr>
          <w:bCs/>
          <w:color w:val="auto"/>
        </w:rPr>
      </w:pPr>
      <w:r w:rsidRPr="00A20742">
        <w:rPr>
          <w:bCs/>
          <w:color w:val="auto"/>
        </w:rPr>
        <w:t xml:space="preserve">Üldsätte </w:t>
      </w:r>
      <w:r w:rsidR="006F6A04" w:rsidRPr="00A20742">
        <w:rPr>
          <w:bCs/>
          <w:color w:val="auto"/>
        </w:rPr>
        <w:t xml:space="preserve">(§ 71) </w:t>
      </w:r>
      <w:r w:rsidRPr="00A20742">
        <w:rPr>
          <w:bCs/>
          <w:color w:val="auto"/>
        </w:rPr>
        <w:t>alt on eraldatud ka nende looma- ja taimeliikide isendite kaitse</w:t>
      </w:r>
      <w:ins w:id="2176" w:author="Mari Koik - JUSTDIGI" w:date="2025-01-10T14:12:00Z" w16du:dateUtc="2025-01-10T12:12:00Z">
        <w:r w:rsidR="006A7185">
          <w:rPr>
            <w:bCs/>
            <w:color w:val="auto"/>
          </w:rPr>
          <w:t xml:space="preserve"> </w:t>
        </w:r>
      </w:ins>
      <w:r w:rsidRPr="00A20742">
        <w:rPr>
          <w:bCs/>
          <w:color w:val="auto"/>
        </w:rPr>
        <w:t>nõuete rikkumine, mis on loetletud nõukogu määruses (EÜ) nr 338/97 looduslike looma- ja taimeliikide kaitse kohta nendega kauplemise reguleerimise teel</w:t>
      </w:r>
      <w:ins w:id="2177" w:author="Mari Koik - JUSTDIGI" w:date="2025-01-10T14:12:00Z" w16du:dateUtc="2025-01-10T12:12:00Z">
        <w:r w:rsidR="006A7185">
          <w:rPr>
            <w:bCs/>
            <w:color w:val="auto"/>
          </w:rPr>
          <w:t>,</w:t>
        </w:r>
      </w:ins>
      <w:r w:rsidRPr="00A20742">
        <w:rPr>
          <w:bCs/>
          <w:color w:val="auto"/>
        </w:rPr>
        <w:t xml:space="preserve"> ehk </w:t>
      </w:r>
      <w:del w:id="2178" w:author="Mari Koik - JUSTDIGI" w:date="2025-01-10T14:12:00Z" w16du:dateUtc="2025-01-10T12:12:00Z">
        <w:r w:rsidRPr="00A20742" w:rsidDel="006D35DA">
          <w:rPr>
            <w:bCs/>
            <w:color w:val="auto"/>
          </w:rPr>
          <w:delText xml:space="preserve">nn </w:delText>
        </w:r>
      </w:del>
      <w:del w:id="2179" w:author="Mari Koik - JUSTDIGI" w:date="2025-01-09T13:11:00Z" w16du:dateUtc="2025-01-09T11:11:00Z">
        <w:r w:rsidRPr="00A20742" w:rsidDel="00B22F06">
          <w:rPr>
            <w:bCs/>
            <w:color w:val="auto"/>
          </w:rPr>
          <w:delText>CITES</w:delText>
        </w:r>
        <w:r w:rsidR="00AE5765" w:rsidRPr="00A20742" w:rsidDel="00B22F06">
          <w:rPr>
            <w:bCs/>
            <w:color w:val="auto"/>
          </w:rPr>
          <w:delText>i</w:delText>
        </w:r>
        <w:r w:rsidRPr="00A20742" w:rsidDel="00B22F06">
          <w:rPr>
            <w:bCs/>
            <w:color w:val="auto"/>
          </w:rPr>
          <w:delText xml:space="preserve"> </w:delText>
        </w:r>
      </w:del>
      <w:ins w:id="2180" w:author="Mari Koik - JUSTDIGI" w:date="2025-01-09T13:11:00Z" w16du:dateUtc="2025-01-09T11:11:00Z">
        <w:r w:rsidR="00B22F06">
          <w:rPr>
            <w:bCs/>
            <w:color w:val="auto"/>
          </w:rPr>
          <w:t>ohustatud liikide konventsiooniga kaitstud</w:t>
        </w:r>
        <w:r w:rsidR="00B22F06" w:rsidRPr="00A20742">
          <w:rPr>
            <w:bCs/>
            <w:color w:val="auto"/>
          </w:rPr>
          <w:t xml:space="preserve"> </w:t>
        </w:r>
      </w:ins>
      <w:r w:rsidRPr="00A20742">
        <w:rPr>
          <w:bCs/>
          <w:color w:val="auto"/>
        </w:rPr>
        <w:t>isendite kaitse</w:t>
      </w:r>
      <w:ins w:id="2181" w:author="Mari Koik - JUSTDIGI" w:date="2025-01-10T14:12:00Z" w16du:dateUtc="2025-01-10T12:12:00Z">
        <w:r w:rsidR="006D35DA">
          <w:rPr>
            <w:bCs/>
            <w:color w:val="auto"/>
          </w:rPr>
          <w:t xml:space="preserve"> </w:t>
        </w:r>
      </w:ins>
      <w:r w:rsidRPr="00A20742">
        <w:rPr>
          <w:bCs/>
          <w:color w:val="auto"/>
        </w:rPr>
        <w:t>nõuete rikkumine</w:t>
      </w:r>
      <w:r w:rsidR="00024DA5" w:rsidRPr="00A20742">
        <w:rPr>
          <w:bCs/>
          <w:color w:val="auto"/>
        </w:rPr>
        <w:t xml:space="preserve"> (eelnõu</w:t>
      </w:r>
      <w:r w:rsidR="00E5381E" w:rsidRPr="00A20742">
        <w:rPr>
          <w:bCs/>
          <w:color w:val="auto"/>
        </w:rPr>
        <w:t xml:space="preserve"> järgi</w:t>
      </w:r>
      <w:r w:rsidR="00024DA5" w:rsidRPr="00A20742">
        <w:rPr>
          <w:bCs/>
          <w:color w:val="auto"/>
        </w:rPr>
        <w:t xml:space="preserve"> § 74</w:t>
      </w:r>
      <w:r w:rsidR="004177B1" w:rsidRPr="00A20742">
        <w:rPr>
          <w:bCs/>
          <w:color w:val="auto"/>
          <w:vertAlign w:val="superscript"/>
        </w:rPr>
        <w:t>27</w:t>
      </w:r>
      <w:r w:rsidR="00024DA5" w:rsidRPr="00A20742">
        <w:rPr>
          <w:bCs/>
          <w:color w:val="auto"/>
        </w:rPr>
        <w:t>)</w:t>
      </w:r>
      <w:r w:rsidRPr="00A20742">
        <w:rPr>
          <w:bCs/>
          <w:color w:val="auto"/>
        </w:rPr>
        <w:t>.</w:t>
      </w:r>
    </w:p>
    <w:p w14:paraId="53F73915" w14:textId="77777777" w:rsidR="006F6A04" w:rsidRPr="00A20742" w:rsidRDefault="006F6A04" w:rsidP="00A20742">
      <w:pPr>
        <w:pStyle w:val="Default"/>
        <w:contextualSpacing/>
        <w:jc w:val="both"/>
        <w:rPr>
          <w:bCs/>
          <w:color w:val="auto"/>
        </w:rPr>
      </w:pPr>
    </w:p>
    <w:p w14:paraId="4E55B751" w14:textId="0841CA93" w:rsidR="006F6A04" w:rsidRPr="00A20742" w:rsidRDefault="006F6A04" w:rsidP="00A20742">
      <w:pPr>
        <w:pStyle w:val="Default"/>
        <w:contextualSpacing/>
        <w:jc w:val="both"/>
        <w:rPr>
          <w:bCs/>
          <w:color w:val="auto"/>
        </w:rPr>
      </w:pPr>
      <w:r w:rsidRPr="00A20742">
        <w:rPr>
          <w:bCs/>
          <w:color w:val="auto"/>
        </w:rPr>
        <w:t>Eraldi on eelnõus ette</w:t>
      </w:r>
      <w:r w:rsidR="00FD7EBF" w:rsidRPr="00A20742">
        <w:rPr>
          <w:bCs/>
          <w:color w:val="auto"/>
        </w:rPr>
        <w:t xml:space="preserve"> </w:t>
      </w:r>
      <w:r w:rsidRPr="00A20742">
        <w:rPr>
          <w:bCs/>
          <w:color w:val="auto"/>
        </w:rPr>
        <w:t>nähtud ka vastutussäte kohaliku omavalitsuse tasandil kaitstava loodusobjekti kasutamis</w:t>
      </w:r>
      <w:ins w:id="2182" w:author="Mari Koik - JUSTDIGI" w:date="2025-01-15T16:14:00Z" w16du:dateUtc="2025-01-15T14:14:00Z">
        <w:r w:rsidR="00562738">
          <w:rPr>
            <w:bCs/>
            <w:color w:val="auto"/>
          </w:rPr>
          <w:t>e</w:t>
        </w:r>
      </w:ins>
      <w:del w:id="2183" w:author="Mari Koik - JUSTDIGI" w:date="2025-01-15T16:14:00Z" w16du:dateUtc="2025-01-15T14:14:00Z">
        <w:r w:rsidRPr="00A20742" w:rsidDel="00562738">
          <w:rPr>
            <w:bCs/>
            <w:color w:val="auto"/>
          </w:rPr>
          <w:delText>-</w:delText>
        </w:r>
      </w:del>
      <w:r w:rsidRPr="00A20742">
        <w:rPr>
          <w:bCs/>
          <w:color w:val="auto"/>
        </w:rPr>
        <w:t xml:space="preserve"> </w:t>
      </w:r>
      <w:del w:id="2184" w:author="Mari Koik - JUSTDIGI" w:date="2025-01-15T16:14:00Z" w16du:dateUtc="2025-01-15T14:14:00Z">
        <w:r w:rsidRPr="00A20742" w:rsidDel="00562738">
          <w:rPr>
            <w:bCs/>
            <w:color w:val="auto"/>
          </w:rPr>
          <w:delText xml:space="preserve">või </w:delText>
        </w:r>
      </w:del>
      <w:ins w:id="2185" w:author="Mari Koik - JUSTDIGI" w:date="2025-01-15T16:14:00Z" w16du:dateUtc="2025-01-15T14:14:00Z">
        <w:r w:rsidR="00562738">
          <w:rPr>
            <w:bCs/>
            <w:color w:val="auto"/>
          </w:rPr>
          <w:t>ja</w:t>
        </w:r>
        <w:r w:rsidR="00562738" w:rsidRPr="00A20742">
          <w:rPr>
            <w:bCs/>
            <w:color w:val="auto"/>
          </w:rPr>
          <w:t xml:space="preserve"> </w:t>
        </w:r>
      </w:ins>
      <w:r w:rsidRPr="00A20742">
        <w:rPr>
          <w:bCs/>
          <w:color w:val="auto"/>
        </w:rPr>
        <w:t>kaitse</w:t>
      </w:r>
      <w:ins w:id="2186" w:author="Mari Koik - JUSTDIGI" w:date="2025-01-15T16:14:00Z" w16du:dateUtc="2025-01-15T14:14:00Z">
        <w:r w:rsidR="00562738">
          <w:rPr>
            <w:bCs/>
            <w:color w:val="auto"/>
          </w:rPr>
          <w:t xml:space="preserve"> </w:t>
        </w:r>
      </w:ins>
      <w:r w:rsidRPr="00A20742">
        <w:rPr>
          <w:bCs/>
          <w:color w:val="auto"/>
        </w:rPr>
        <w:t xml:space="preserve">nõuete rikkumise eest (§ 71⁸). Nimetatud sätte </w:t>
      </w:r>
      <w:ins w:id="2187" w:author="Mari Koik - JUSTDIGI" w:date="2025-01-10T14:14:00Z" w16du:dateUtc="2025-01-10T12:14:00Z">
        <w:r w:rsidR="002445DD">
          <w:rPr>
            <w:bCs/>
            <w:color w:val="auto"/>
          </w:rPr>
          <w:t xml:space="preserve">kohane </w:t>
        </w:r>
      </w:ins>
      <w:r w:rsidRPr="00A20742">
        <w:rPr>
          <w:bCs/>
          <w:color w:val="auto"/>
        </w:rPr>
        <w:t>menetluspädevus on antud valla- või linnavalitsusel</w:t>
      </w:r>
      <w:r w:rsidR="00DA013E" w:rsidRPr="00A20742">
        <w:rPr>
          <w:bCs/>
          <w:color w:val="auto"/>
        </w:rPr>
        <w:t>e.</w:t>
      </w:r>
    </w:p>
    <w:p w14:paraId="7B1C45C9" w14:textId="77777777" w:rsidR="00C0112B" w:rsidRPr="00A20742" w:rsidRDefault="00C0112B" w:rsidP="00A20742">
      <w:pPr>
        <w:autoSpaceDE w:val="0"/>
        <w:autoSpaceDN w:val="0"/>
        <w:adjustRightInd w:val="0"/>
        <w:spacing w:after="0" w:line="240" w:lineRule="auto"/>
        <w:contextualSpacing/>
        <w:jc w:val="both"/>
        <w:rPr>
          <w:rFonts w:ascii="Times New Roman" w:hAnsi="Times New Roman" w:cs="Times New Roman"/>
          <w:sz w:val="24"/>
          <w:szCs w:val="24"/>
        </w:rPr>
      </w:pPr>
    </w:p>
    <w:p w14:paraId="06AE24FD" w14:textId="542994DF" w:rsidR="00C0112B" w:rsidRPr="00A20742" w:rsidRDefault="00BE2394"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lastRenderedPageBreak/>
        <w:t>K</w:t>
      </w:r>
      <w:r w:rsidR="00C0112B" w:rsidRPr="00A20742">
        <w:rPr>
          <w:rFonts w:ascii="Times New Roman" w:hAnsi="Times New Roman" w:cs="Times New Roman"/>
          <w:sz w:val="24"/>
          <w:szCs w:val="24"/>
        </w:rPr>
        <w:t xml:space="preserve">ehtivas </w:t>
      </w:r>
      <w:proofErr w:type="spellStart"/>
      <w:r w:rsidR="00C0112B" w:rsidRPr="00A20742">
        <w:rPr>
          <w:rFonts w:ascii="Times New Roman" w:hAnsi="Times New Roman" w:cs="Times New Roman"/>
          <w:sz w:val="24"/>
          <w:szCs w:val="24"/>
        </w:rPr>
        <w:t>LKS</w:t>
      </w:r>
      <w:r w:rsidRPr="00A20742">
        <w:rPr>
          <w:rFonts w:ascii="Times New Roman" w:hAnsi="Times New Roman" w:cs="Times New Roman"/>
          <w:sz w:val="24"/>
          <w:szCs w:val="24"/>
        </w:rPr>
        <w:t>i</w:t>
      </w:r>
      <w:r w:rsidR="00C0112B" w:rsidRPr="00A20742">
        <w:rPr>
          <w:rFonts w:ascii="Times New Roman" w:hAnsi="Times New Roman" w:cs="Times New Roman"/>
          <w:sz w:val="24"/>
          <w:szCs w:val="24"/>
        </w:rPr>
        <w:t>s</w:t>
      </w:r>
      <w:proofErr w:type="spellEnd"/>
      <w:r w:rsidR="00C0112B"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ei ole </w:t>
      </w:r>
      <w:r w:rsidR="00C0112B" w:rsidRPr="00A20742">
        <w:rPr>
          <w:rFonts w:ascii="Times New Roman" w:hAnsi="Times New Roman" w:cs="Times New Roman"/>
          <w:sz w:val="24"/>
          <w:szCs w:val="24"/>
        </w:rPr>
        <w:t>juriidilisele isikule kehtestatud karistusmäärad kooskõlas aja jooksul toimunud muudatustega majanduse</w:t>
      </w:r>
      <w:r w:rsidRPr="00A20742">
        <w:rPr>
          <w:rFonts w:ascii="Times New Roman" w:hAnsi="Times New Roman" w:cs="Times New Roman"/>
          <w:sz w:val="24"/>
          <w:szCs w:val="24"/>
        </w:rPr>
        <w:t>s</w:t>
      </w:r>
      <w:r w:rsidR="00C0112B" w:rsidRPr="00A20742">
        <w:rPr>
          <w:rFonts w:ascii="Times New Roman" w:hAnsi="Times New Roman" w:cs="Times New Roman"/>
          <w:sz w:val="24"/>
          <w:szCs w:val="24"/>
        </w:rPr>
        <w:t xml:space="preserve"> </w:t>
      </w:r>
      <w:del w:id="2188" w:author="Mari Koik - JUSTDIGI" w:date="2025-01-10T14:15:00Z" w16du:dateUtc="2025-01-10T12:15:00Z">
        <w:r w:rsidR="00C0112B" w:rsidRPr="00A20742" w:rsidDel="002445DD">
          <w:rPr>
            <w:rFonts w:ascii="Times New Roman" w:hAnsi="Times New Roman" w:cs="Times New Roman"/>
            <w:sz w:val="24"/>
            <w:szCs w:val="24"/>
          </w:rPr>
          <w:delText xml:space="preserve">ning </w:delText>
        </w:r>
      </w:del>
      <w:ins w:id="2189" w:author="Mari Koik - JUSTDIGI" w:date="2025-01-10T14:15:00Z" w16du:dateUtc="2025-01-10T12:15:00Z">
        <w:r w:rsidR="002445DD">
          <w:rPr>
            <w:rFonts w:ascii="Times New Roman" w:hAnsi="Times New Roman" w:cs="Times New Roman"/>
            <w:sz w:val="24"/>
            <w:szCs w:val="24"/>
          </w:rPr>
          <w:t>ja</w:t>
        </w:r>
        <w:r w:rsidR="002445DD" w:rsidRPr="00A20742">
          <w:rPr>
            <w:rFonts w:ascii="Times New Roman" w:hAnsi="Times New Roman" w:cs="Times New Roman"/>
            <w:sz w:val="24"/>
            <w:szCs w:val="24"/>
          </w:rPr>
          <w:t xml:space="preserve"> </w:t>
        </w:r>
      </w:ins>
      <w:r w:rsidR="00C0112B" w:rsidRPr="00A20742">
        <w:rPr>
          <w:rFonts w:ascii="Times New Roman" w:hAnsi="Times New Roman" w:cs="Times New Roman"/>
          <w:sz w:val="24"/>
          <w:szCs w:val="24"/>
        </w:rPr>
        <w:t>elatustaseme</w:t>
      </w:r>
      <w:r w:rsidRPr="00A20742">
        <w:rPr>
          <w:rFonts w:ascii="Times New Roman" w:hAnsi="Times New Roman" w:cs="Times New Roman"/>
          <w:sz w:val="24"/>
          <w:szCs w:val="24"/>
        </w:rPr>
        <w:t>s</w:t>
      </w:r>
      <w:r w:rsidR="00C0112B" w:rsidRPr="00A20742">
        <w:rPr>
          <w:rFonts w:ascii="Times New Roman" w:hAnsi="Times New Roman" w:cs="Times New Roman"/>
          <w:sz w:val="24"/>
          <w:szCs w:val="24"/>
        </w:rPr>
        <w:t>, mistõttu kaaluti süüteokoosseisude juures, milline oleks teo raskuse ja keskkonnamõjuga vastavuses olev karistus. Ühtlasi hinnati eri</w:t>
      </w:r>
      <w:del w:id="2190" w:author="Mari Koik - JUSTDIGI" w:date="2025-01-10T14:15:00Z" w16du:dateUtc="2025-01-10T12:15:00Z">
        <w:r w:rsidR="00C0112B" w:rsidRPr="00A20742" w:rsidDel="002445DD">
          <w:rPr>
            <w:rFonts w:ascii="Times New Roman" w:hAnsi="Times New Roman" w:cs="Times New Roman"/>
            <w:sz w:val="24"/>
            <w:szCs w:val="24"/>
          </w:rPr>
          <w:delText>nevate</w:delText>
        </w:r>
      </w:del>
      <w:r w:rsidR="00C0112B" w:rsidRPr="00A20742">
        <w:rPr>
          <w:rFonts w:ascii="Times New Roman" w:hAnsi="Times New Roman" w:cs="Times New Roman"/>
          <w:sz w:val="24"/>
          <w:szCs w:val="24"/>
        </w:rPr>
        <w:t xml:space="preserve"> süüteokoosseisude </w:t>
      </w:r>
      <w:r w:rsidRPr="00A20742">
        <w:rPr>
          <w:rFonts w:ascii="Times New Roman" w:hAnsi="Times New Roman" w:cs="Times New Roman"/>
          <w:sz w:val="24"/>
          <w:szCs w:val="24"/>
        </w:rPr>
        <w:t xml:space="preserve">korral uuesti </w:t>
      </w:r>
      <w:r w:rsidR="00C0112B" w:rsidRPr="00A20742">
        <w:rPr>
          <w:rFonts w:ascii="Times New Roman" w:hAnsi="Times New Roman" w:cs="Times New Roman"/>
          <w:sz w:val="24"/>
          <w:szCs w:val="24"/>
        </w:rPr>
        <w:t>füüsilisele isikule kohaldatava</w:t>
      </w:r>
      <w:r w:rsidR="00AE5765" w:rsidRPr="00A20742">
        <w:rPr>
          <w:rFonts w:ascii="Times New Roman" w:hAnsi="Times New Roman" w:cs="Times New Roman"/>
          <w:sz w:val="24"/>
          <w:szCs w:val="24"/>
        </w:rPr>
        <w:t>i</w:t>
      </w:r>
      <w:r w:rsidR="00C0112B" w:rsidRPr="00A20742">
        <w:rPr>
          <w:rFonts w:ascii="Times New Roman" w:hAnsi="Times New Roman" w:cs="Times New Roman"/>
          <w:sz w:val="24"/>
          <w:szCs w:val="24"/>
        </w:rPr>
        <w:t>d maksimaalse</w:t>
      </w:r>
      <w:r w:rsidR="00AE5765" w:rsidRPr="00A20742">
        <w:rPr>
          <w:rFonts w:ascii="Times New Roman" w:hAnsi="Times New Roman" w:cs="Times New Roman"/>
          <w:sz w:val="24"/>
          <w:szCs w:val="24"/>
        </w:rPr>
        <w:t>i</w:t>
      </w:r>
      <w:r w:rsidR="00C0112B" w:rsidRPr="00A20742">
        <w:rPr>
          <w:rFonts w:ascii="Times New Roman" w:hAnsi="Times New Roman" w:cs="Times New Roman"/>
          <w:sz w:val="24"/>
          <w:szCs w:val="24"/>
        </w:rPr>
        <w:t>d karistusmäära</w:t>
      </w:r>
      <w:r w:rsidR="00AE5765" w:rsidRPr="00A20742">
        <w:rPr>
          <w:rFonts w:ascii="Times New Roman" w:hAnsi="Times New Roman" w:cs="Times New Roman"/>
          <w:sz w:val="24"/>
          <w:szCs w:val="24"/>
        </w:rPr>
        <w:t>si</w:t>
      </w:r>
      <w:r w:rsidR="00C0112B" w:rsidRPr="00A20742">
        <w:rPr>
          <w:rFonts w:ascii="Times New Roman" w:hAnsi="Times New Roman" w:cs="Times New Roman"/>
          <w:sz w:val="24"/>
          <w:szCs w:val="24"/>
        </w:rPr>
        <w:t>d ja ajakohastati menetluspädevust ning keskkonnakahju hüvitamist käsitlevaid sätteid.</w:t>
      </w:r>
    </w:p>
    <w:p w14:paraId="61CD9FDA" w14:textId="77777777" w:rsidR="00C0112B" w:rsidRPr="00A20742" w:rsidRDefault="00C0112B" w:rsidP="00A20742">
      <w:pPr>
        <w:autoSpaceDE w:val="0"/>
        <w:autoSpaceDN w:val="0"/>
        <w:adjustRightInd w:val="0"/>
        <w:spacing w:after="0" w:line="240" w:lineRule="auto"/>
        <w:contextualSpacing/>
        <w:jc w:val="both"/>
        <w:rPr>
          <w:rFonts w:ascii="Times New Roman" w:hAnsi="Times New Roman" w:cs="Times New Roman"/>
          <w:sz w:val="24"/>
          <w:szCs w:val="24"/>
        </w:rPr>
      </w:pPr>
    </w:p>
    <w:p w14:paraId="287A52E7" w14:textId="51324173" w:rsidR="00C0112B" w:rsidRPr="00A20742" w:rsidRDefault="00C0112B" w:rsidP="00A20742">
      <w:pPr>
        <w:pStyle w:val="Default"/>
        <w:contextualSpacing/>
        <w:jc w:val="both"/>
        <w:rPr>
          <w:bCs/>
          <w:color w:val="auto"/>
        </w:rPr>
      </w:pPr>
      <w:r w:rsidRPr="00A20742">
        <w:rPr>
          <w:bCs/>
          <w:color w:val="auto"/>
        </w:rPr>
        <w:t xml:space="preserve">Muudatust tehes võeti arvesse ka </w:t>
      </w:r>
      <w:r w:rsidR="00BE2394" w:rsidRPr="00A20742">
        <w:rPr>
          <w:bCs/>
          <w:color w:val="auto"/>
        </w:rPr>
        <w:t>rikkumise korral selle</w:t>
      </w:r>
      <w:r w:rsidRPr="00A20742">
        <w:rPr>
          <w:bCs/>
          <w:color w:val="auto"/>
        </w:rPr>
        <w:t xml:space="preserve"> võimaliku keskkonnaohu olulisust, ohu realiseerumise tõenäosust ning kaitstava loodusobjekti võimalikku pöördumatut hävimist või kahjustumist ning asjaolu, et nimetatud tegu võib olla laiaulatuslike keskkonnaalaste ning loodusobjekti kaitse</w:t>
      </w:r>
      <w:del w:id="2191" w:author="Mari Koik - JUSTDIGI" w:date="2025-01-10T14:18:00Z" w16du:dateUtc="2025-01-10T12:18:00Z">
        <w:r w:rsidRPr="00A20742" w:rsidDel="00737595">
          <w:rPr>
            <w:bCs/>
            <w:color w:val="auto"/>
          </w:rPr>
          <w:delText>-</w:delText>
        </w:r>
      </w:del>
      <w:ins w:id="2192" w:author="Mari Koik - JUSTDIGI" w:date="2025-01-10T14:18:00Z" w16du:dateUtc="2025-01-10T12:18:00Z">
        <w:r w:rsidR="00737595">
          <w:rPr>
            <w:bCs/>
            <w:color w:val="auto"/>
          </w:rPr>
          <w:t xml:space="preserve"> </w:t>
        </w:r>
      </w:ins>
      <w:r w:rsidRPr="00A20742">
        <w:rPr>
          <w:bCs/>
          <w:color w:val="auto"/>
        </w:rPr>
        <w:t xml:space="preserve">eesmärkide täitmist mõjutavate tagajärgedega. Seega ei ole tihti üksnes haldussunni rakendamine tõhus eri- ja </w:t>
      </w:r>
      <w:proofErr w:type="spellStart"/>
      <w:r w:rsidRPr="00A20742">
        <w:rPr>
          <w:bCs/>
          <w:color w:val="auto"/>
        </w:rPr>
        <w:t>üldpreventiivsete</w:t>
      </w:r>
      <w:proofErr w:type="spellEnd"/>
      <w:r w:rsidRPr="00A20742">
        <w:rPr>
          <w:bCs/>
          <w:color w:val="auto"/>
        </w:rPr>
        <w:t xml:space="preserve"> eesmärkide täitmiseks </w:t>
      </w:r>
      <w:r w:rsidR="00BE2394" w:rsidRPr="00A20742">
        <w:rPr>
          <w:bCs/>
          <w:color w:val="auto"/>
        </w:rPr>
        <w:t>ning</w:t>
      </w:r>
      <w:r w:rsidRPr="00A20742">
        <w:rPr>
          <w:bCs/>
          <w:color w:val="auto"/>
        </w:rPr>
        <w:t xml:space="preserve"> vaja on </w:t>
      </w:r>
      <w:r w:rsidR="00BE2394" w:rsidRPr="00A20742">
        <w:rPr>
          <w:bCs/>
          <w:color w:val="auto"/>
        </w:rPr>
        <w:t xml:space="preserve">määrata </w:t>
      </w:r>
      <w:r w:rsidRPr="00A20742">
        <w:rPr>
          <w:bCs/>
          <w:color w:val="auto"/>
        </w:rPr>
        <w:t>väärteovastutus.</w:t>
      </w:r>
    </w:p>
    <w:p w14:paraId="77CB2030" w14:textId="77777777" w:rsidR="00C0112B" w:rsidRPr="00A20742" w:rsidRDefault="00C0112B" w:rsidP="00A20742">
      <w:pPr>
        <w:pStyle w:val="Default"/>
        <w:contextualSpacing/>
        <w:jc w:val="both"/>
        <w:rPr>
          <w:bCs/>
          <w:color w:val="auto"/>
        </w:rPr>
      </w:pPr>
    </w:p>
    <w:p w14:paraId="469EBB16" w14:textId="08FEF879" w:rsidR="00C0112B" w:rsidRPr="00A20742" w:rsidRDefault="00C0112B" w:rsidP="00A20742">
      <w:pPr>
        <w:autoSpaceDE w:val="0"/>
        <w:autoSpaceDN w:val="0"/>
        <w:adjustRightInd w:val="0"/>
        <w:spacing w:after="0" w:line="240" w:lineRule="auto"/>
        <w:contextualSpacing/>
        <w:jc w:val="both"/>
        <w:rPr>
          <w:rFonts w:ascii="Times New Roman" w:hAnsi="Times New Roman" w:cs="Times New Roman"/>
          <w:bCs/>
          <w:sz w:val="24"/>
          <w:szCs w:val="24"/>
        </w:rPr>
      </w:pPr>
      <w:r w:rsidRPr="00A20742">
        <w:rPr>
          <w:rFonts w:ascii="Times New Roman" w:hAnsi="Times New Roman" w:cs="Times New Roman"/>
          <w:bCs/>
          <w:sz w:val="24"/>
          <w:szCs w:val="24"/>
        </w:rPr>
        <w:t xml:space="preserve">Samuti arvestati juriidilise isiku puhul sellega, et rikkumine ei oleks majanduslikult tulusam kui maksimaalne võimalik karistus. Mitme koosseisu korral </w:t>
      </w:r>
      <w:r w:rsidR="00BE28BF" w:rsidRPr="00A20742">
        <w:rPr>
          <w:rFonts w:ascii="Times New Roman" w:hAnsi="Times New Roman" w:cs="Times New Roman"/>
          <w:bCs/>
          <w:sz w:val="24"/>
          <w:szCs w:val="24"/>
        </w:rPr>
        <w:t xml:space="preserve">on teoalternatiivide juures alust eeldada </w:t>
      </w:r>
      <w:r w:rsidRPr="00A20742">
        <w:rPr>
          <w:rFonts w:ascii="Times New Roman" w:hAnsi="Times New Roman" w:cs="Times New Roman"/>
          <w:bCs/>
          <w:sz w:val="24"/>
          <w:szCs w:val="24"/>
        </w:rPr>
        <w:t>olulise majandusliku tulu saamis</w:t>
      </w:r>
      <w:r w:rsidR="00F61956" w:rsidRPr="00A20742">
        <w:rPr>
          <w:rFonts w:ascii="Times New Roman" w:hAnsi="Times New Roman" w:cs="Times New Roman"/>
          <w:bCs/>
          <w:sz w:val="24"/>
          <w:szCs w:val="24"/>
        </w:rPr>
        <w:t>t</w:t>
      </w:r>
      <w:r w:rsidR="00BE28BF" w:rsidRPr="00A20742">
        <w:rPr>
          <w:rFonts w:ascii="Times New Roman" w:hAnsi="Times New Roman" w:cs="Times New Roman"/>
          <w:bCs/>
          <w:sz w:val="24"/>
          <w:szCs w:val="24"/>
        </w:rPr>
        <w:t xml:space="preserve">, mida </w:t>
      </w:r>
      <w:r w:rsidRPr="00A20742">
        <w:rPr>
          <w:rFonts w:ascii="Times New Roman" w:hAnsi="Times New Roman" w:cs="Times New Roman"/>
          <w:bCs/>
          <w:sz w:val="24"/>
          <w:szCs w:val="24"/>
        </w:rPr>
        <w:t xml:space="preserve">peab arvestama juriidilise isiku puhul teo maksimaalse karistusmäära </w:t>
      </w:r>
      <w:r w:rsidR="00F61956" w:rsidRPr="00A20742">
        <w:rPr>
          <w:rFonts w:ascii="Times New Roman" w:hAnsi="Times New Roman" w:cs="Times New Roman"/>
          <w:bCs/>
          <w:sz w:val="24"/>
          <w:szCs w:val="24"/>
        </w:rPr>
        <w:t>määramisel</w:t>
      </w:r>
      <w:r w:rsidR="00BE28BF" w:rsidRPr="00A20742">
        <w:rPr>
          <w:rFonts w:ascii="Times New Roman" w:hAnsi="Times New Roman" w:cs="Times New Roman"/>
          <w:bCs/>
          <w:sz w:val="24"/>
          <w:szCs w:val="24"/>
        </w:rPr>
        <w:t>.</w:t>
      </w:r>
    </w:p>
    <w:p w14:paraId="4C98BFF2" w14:textId="77777777" w:rsidR="00937441" w:rsidRPr="00A20742" w:rsidRDefault="00937441" w:rsidP="00A20742">
      <w:pPr>
        <w:autoSpaceDE w:val="0"/>
        <w:autoSpaceDN w:val="0"/>
        <w:adjustRightInd w:val="0"/>
        <w:spacing w:after="0" w:line="240" w:lineRule="auto"/>
        <w:contextualSpacing/>
        <w:jc w:val="both"/>
        <w:rPr>
          <w:rFonts w:ascii="Times New Roman" w:hAnsi="Times New Roman" w:cs="Times New Roman"/>
          <w:bCs/>
          <w:sz w:val="24"/>
          <w:szCs w:val="24"/>
        </w:rPr>
      </w:pPr>
    </w:p>
    <w:p w14:paraId="1B089117" w14:textId="0297B063" w:rsidR="00937441" w:rsidRPr="00A20742" w:rsidRDefault="00937441"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Cs/>
          <w:sz w:val="24"/>
          <w:szCs w:val="24"/>
        </w:rPr>
        <w:t>Kari</w:t>
      </w:r>
      <w:r w:rsidR="00725814" w:rsidRPr="00A20742">
        <w:rPr>
          <w:rFonts w:ascii="Times New Roman" w:hAnsi="Times New Roman" w:cs="Times New Roman"/>
          <w:bCs/>
          <w:sz w:val="24"/>
          <w:szCs w:val="24"/>
        </w:rPr>
        <w:t>s</w:t>
      </w:r>
      <w:r w:rsidRPr="00A20742">
        <w:rPr>
          <w:rFonts w:ascii="Times New Roman" w:hAnsi="Times New Roman" w:cs="Times New Roman"/>
          <w:bCs/>
          <w:sz w:val="24"/>
          <w:szCs w:val="24"/>
        </w:rPr>
        <w:t xml:space="preserve">tussätete karmistamise juures on oluline pöörata tähelepanu ka selgitus- ja ennetustööle. </w:t>
      </w:r>
      <w:del w:id="2193" w:author="Mari Koik - JUSTDIGI" w:date="2025-01-10T14:30:00Z" w16du:dateUtc="2025-01-10T12:30:00Z">
        <w:r w:rsidRPr="00A20742" w:rsidDel="009B788D">
          <w:rPr>
            <w:rFonts w:ascii="Times New Roman" w:hAnsi="Times New Roman" w:cs="Times New Roman"/>
            <w:bCs/>
            <w:sz w:val="24"/>
            <w:szCs w:val="24"/>
          </w:rPr>
          <w:delText xml:space="preserve">Keskkonnateemade </w:delText>
        </w:r>
      </w:del>
      <w:ins w:id="2194" w:author="Mari Koik - JUSTDIGI" w:date="2025-01-10T14:30:00Z" w16du:dateUtc="2025-01-10T12:30:00Z">
        <w:r w:rsidR="009B788D" w:rsidRPr="00A20742">
          <w:rPr>
            <w:rFonts w:ascii="Times New Roman" w:hAnsi="Times New Roman" w:cs="Times New Roman"/>
            <w:bCs/>
            <w:sz w:val="24"/>
            <w:szCs w:val="24"/>
          </w:rPr>
          <w:t>Keskkonnateema</w:t>
        </w:r>
        <w:r w:rsidR="009B788D">
          <w:rPr>
            <w:rFonts w:ascii="Times New Roman" w:hAnsi="Times New Roman" w:cs="Times New Roman"/>
            <w:bCs/>
            <w:sz w:val="24"/>
            <w:szCs w:val="24"/>
          </w:rPr>
          <w:t>line</w:t>
        </w:r>
        <w:r w:rsidR="009B788D" w:rsidRPr="00A20742">
          <w:rPr>
            <w:rFonts w:ascii="Times New Roman" w:hAnsi="Times New Roman" w:cs="Times New Roman"/>
            <w:bCs/>
            <w:sz w:val="24"/>
            <w:szCs w:val="24"/>
          </w:rPr>
          <w:t xml:space="preserve"> </w:t>
        </w:r>
      </w:ins>
      <w:r w:rsidRPr="00A20742">
        <w:rPr>
          <w:rFonts w:ascii="Times New Roman" w:hAnsi="Times New Roman" w:cs="Times New Roman"/>
          <w:bCs/>
          <w:sz w:val="24"/>
          <w:szCs w:val="24"/>
        </w:rPr>
        <w:t xml:space="preserve">teavitustöö on </w:t>
      </w:r>
      <w:r w:rsidR="00E84FC8" w:rsidRPr="00A20742">
        <w:rPr>
          <w:rFonts w:ascii="Times New Roman" w:hAnsi="Times New Roman" w:cs="Times New Roman"/>
          <w:sz w:val="24"/>
          <w:szCs w:val="24"/>
        </w:rPr>
        <w:t xml:space="preserve">Kliimaministeeriumi </w:t>
      </w:r>
      <w:r w:rsidRPr="00A20742">
        <w:rPr>
          <w:rFonts w:ascii="Times New Roman" w:hAnsi="Times New Roman" w:cs="Times New Roman"/>
          <w:bCs/>
          <w:sz w:val="24"/>
          <w:szCs w:val="24"/>
        </w:rPr>
        <w:t>ja Keskkonnaameti ülesanne, millega aktiivselt iga</w:t>
      </w:r>
      <w:r w:rsidR="00DB1602" w:rsidRPr="00A20742">
        <w:rPr>
          <w:rFonts w:ascii="Times New Roman" w:hAnsi="Times New Roman" w:cs="Times New Roman"/>
          <w:bCs/>
          <w:sz w:val="24"/>
          <w:szCs w:val="24"/>
        </w:rPr>
        <w:t xml:space="preserve"> </w:t>
      </w:r>
      <w:r w:rsidR="008631E3" w:rsidRPr="00A20742">
        <w:rPr>
          <w:rFonts w:ascii="Times New Roman" w:hAnsi="Times New Roman" w:cs="Times New Roman"/>
          <w:bCs/>
          <w:sz w:val="24"/>
          <w:szCs w:val="24"/>
        </w:rPr>
        <w:t>päev ka tegeletakse, s</w:t>
      </w:r>
      <w:r w:rsidR="00825148" w:rsidRPr="00A20742">
        <w:rPr>
          <w:rFonts w:ascii="Times New Roman" w:hAnsi="Times New Roman" w:cs="Times New Roman"/>
          <w:bCs/>
          <w:sz w:val="24"/>
          <w:szCs w:val="24"/>
        </w:rPr>
        <w:t>h</w:t>
      </w:r>
      <w:r w:rsidR="008631E3" w:rsidRPr="00A20742">
        <w:rPr>
          <w:rFonts w:ascii="Times New Roman" w:hAnsi="Times New Roman" w:cs="Times New Roman"/>
          <w:bCs/>
          <w:sz w:val="24"/>
          <w:szCs w:val="24"/>
        </w:rPr>
        <w:t xml:space="preserve"> </w:t>
      </w:r>
      <w:r w:rsidRPr="00A20742">
        <w:rPr>
          <w:rFonts w:ascii="Times New Roman" w:hAnsi="Times New Roman" w:cs="Times New Roman"/>
          <w:bCs/>
          <w:sz w:val="24"/>
          <w:szCs w:val="24"/>
        </w:rPr>
        <w:t xml:space="preserve">järelevalve </w:t>
      </w:r>
      <w:r w:rsidR="00DB1602" w:rsidRPr="00A20742">
        <w:rPr>
          <w:rFonts w:ascii="Times New Roman" w:hAnsi="Times New Roman" w:cs="Times New Roman"/>
          <w:bCs/>
          <w:sz w:val="24"/>
          <w:szCs w:val="24"/>
        </w:rPr>
        <w:t>käigus</w:t>
      </w:r>
      <w:r w:rsidRPr="00A20742">
        <w:rPr>
          <w:rFonts w:ascii="Times New Roman" w:hAnsi="Times New Roman" w:cs="Times New Roman"/>
          <w:bCs/>
          <w:sz w:val="24"/>
          <w:szCs w:val="24"/>
        </w:rPr>
        <w:t xml:space="preserve">. Esmakordsete väiksemate rikkumiste </w:t>
      </w:r>
      <w:r w:rsidR="00682884" w:rsidRPr="00A20742">
        <w:rPr>
          <w:rFonts w:ascii="Times New Roman" w:hAnsi="Times New Roman" w:cs="Times New Roman"/>
          <w:bCs/>
          <w:sz w:val="24"/>
          <w:szCs w:val="24"/>
        </w:rPr>
        <w:t>korral</w:t>
      </w:r>
      <w:r w:rsidRPr="00A20742">
        <w:rPr>
          <w:rFonts w:ascii="Times New Roman" w:hAnsi="Times New Roman" w:cs="Times New Roman"/>
          <w:bCs/>
          <w:sz w:val="24"/>
          <w:szCs w:val="24"/>
        </w:rPr>
        <w:t xml:space="preserve"> piirdutakse tavaliselt selgitamise ja hoiatamisega </w:t>
      </w:r>
      <w:r w:rsidR="00825148" w:rsidRPr="00A20742">
        <w:rPr>
          <w:rFonts w:ascii="Times New Roman" w:hAnsi="Times New Roman" w:cs="Times New Roman"/>
          <w:bCs/>
          <w:sz w:val="24"/>
          <w:szCs w:val="24"/>
        </w:rPr>
        <w:t>ega</w:t>
      </w:r>
      <w:r w:rsidRPr="00A20742">
        <w:rPr>
          <w:rFonts w:ascii="Times New Roman" w:hAnsi="Times New Roman" w:cs="Times New Roman"/>
          <w:bCs/>
          <w:sz w:val="24"/>
          <w:szCs w:val="24"/>
        </w:rPr>
        <w:t xml:space="preserve"> karista</w:t>
      </w:r>
      <w:r w:rsidR="000C7F72" w:rsidRPr="00A20742">
        <w:rPr>
          <w:rFonts w:ascii="Times New Roman" w:hAnsi="Times New Roman" w:cs="Times New Roman"/>
          <w:bCs/>
          <w:sz w:val="24"/>
          <w:szCs w:val="24"/>
        </w:rPr>
        <w:t>ta</w:t>
      </w:r>
      <w:r w:rsidRPr="00A20742">
        <w:rPr>
          <w:rFonts w:ascii="Times New Roman" w:hAnsi="Times New Roman" w:cs="Times New Roman"/>
          <w:bCs/>
          <w:sz w:val="24"/>
          <w:szCs w:val="24"/>
        </w:rPr>
        <w:t xml:space="preserve">. Selgitustöö </w:t>
      </w:r>
      <w:del w:id="2195" w:author="Mari Koik - JUSTDIGI" w:date="2025-01-10T14:29:00Z" w16du:dateUtc="2025-01-10T12:29:00Z">
        <w:r w:rsidR="00DB1602" w:rsidRPr="00A20742" w:rsidDel="00AC5928">
          <w:rPr>
            <w:rFonts w:ascii="Times New Roman" w:hAnsi="Times New Roman" w:cs="Times New Roman"/>
            <w:bCs/>
            <w:sz w:val="24"/>
            <w:szCs w:val="24"/>
          </w:rPr>
          <w:delText xml:space="preserve">korral </w:delText>
        </w:r>
      </w:del>
      <w:ins w:id="2196" w:author="Mari Koik - JUSTDIGI" w:date="2025-01-10T14:29:00Z" w16du:dateUtc="2025-01-10T12:29:00Z">
        <w:r w:rsidR="00AC5928" w:rsidRPr="00A20742">
          <w:rPr>
            <w:rFonts w:ascii="Times New Roman" w:hAnsi="Times New Roman" w:cs="Times New Roman"/>
            <w:bCs/>
            <w:sz w:val="24"/>
            <w:szCs w:val="24"/>
          </w:rPr>
          <w:t>ko</w:t>
        </w:r>
        <w:r w:rsidR="00AC5928">
          <w:rPr>
            <w:rFonts w:ascii="Times New Roman" w:hAnsi="Times New Roman" w:cs="Times New Roman"/>
            <w:bCs/>
            <w:sz w:val="24"/>
            <w:szCs w:val="24"/>
          </w:rPr>
          <w:t>hta</w:t>
        </w:r>
        <w:r w:rsidR="00AC5928" w:rsidRPr="00A20742">
          <w:rPr>
            <w:rFonts w:ascii="Times New Roman" w:hAnsi="Times New Roman" w:cs="Times New Roman"/>
            <w:bCs/>
            <w:sz w:val="24"/>
            <w:szCs w:val="24"/>
          </w:rPr>
          <w:t xml:space="preserve"> </w:t>
        </w:r>
      </w:ins>
      <w:r w:rsidRPr="00A20742">
        <w:rPr>
          <w:rFonts w:ascii="Times New Roman" w:hAnsi="Times New Roman" w:cs="Times New Roman"/>
          <w:bCs/>
          <w:sz w:val="24"/>
          <w:szCs w:val="24"/>
        </w:rPr>
        <w:t xml:space="preserve">on hea näide </w:t>
      </w:r>
      <w:proofErr w:type="spellStart"/>
      <w:r w:rsidR="0036443F" w:rsidRPr="00A20742">
        <w:rPr>
          <w:rFonts w:ascii="Times New Roman" w:hAnsi="Times New Roman" w:cs="Times New Roman"/>
          <w:bCs/>
          <w:sz w:val="24"/>
          <w:szCs w:val="24"/>
        </w:rPr>
        <w:t>K</w:t>
      </w:r>
      <w:r w:rsidR="008631E3" w:rsidRPr="00A20742">
        <w:rPr>
          <w:rFonts w:ascii="Times New Roman" w:hAnsi="Times New Roman" w:cs="Times New Roman"/>
          <w:bCs/>
          <w:sz w:val="24"/>
          <w:szCs w:val="24"/>
        </w:rPr>
        <w:t>eA</w:t>
      </w:r>
      <w:proofErr w:type="spellEnd"/>
      <w:r w:rsidR="0036443F" w:rsidRPr="00A20742">
        <w:rPr>
          <w:rFonts w:ascii="Times New Roman" w:hAnsi="Times New Roman" w:cs="Times New Roman"/>
          <w:bCs/>
          <w:sz w:val="24"/>
          <w:szCs w:val="24"/>
        </w:rPr>
        <w:t xml:space="preserve"> </w:t>
      </w:r>
      <w:r w:rsidRPr="00A20742">
        <w:rPr>
          <w:rFonts w:ascii="Times New Roman" w:hAnsi="Times New Roman" w:cs="Times New Roman"/>
          <w:bCs/>
          <w:sz w:val="24"/>
          <w:szCs w:val="24"/>
        </w:rPr>
        <w:t xml:space="preserve">initsiatiivil ja koostöös </w:t>
      </w:r>
      <w:proofErr w:type="spellStart"/>
      <w:r w:rsidRPr="00A20742">
        <w:rPr>
          <w:rFonts w:ascii="Times New Roman" w:hAnsi="Times New Roman" w:cs="Times New Roman"/>
          <w:bCs/>
          <w:sz w:val="24"/>
          <w:szCs w:val="24"/>
        </w:rPr>
        <w:t>RMKga</w:t>
      </w:r>
      <w:proofErr w:type="spellEnd"/>
      <w:r w:rsidRPr="00A20742">
        <w:rPr>
          <w:rFonts w:ascii="Times New Roman" w:hAnsi="Times New Roman" w:cs="Times New Roman"/>
          <w:bCs/>
          <w:sz w:val="24"/>
          <w:szCs w:val="24"/>
        </w:rPr>
        <w:t xml:space="preserve"> valminud Hiiumaa ja Saaremaa praamidel näidatavad videoklipid, milles selgitatakse looduses puhkamist. Samuti osaleb </w:t>
      </w:r>
      <w:proofErr w:type="spellStart"/>
      <w:r w:rsidRPr="00A20742">
        <w:rPr>
          <w:rFonts w:ascii="Times New Roman" w:hAnsi="Times New Roman" w:cs="Times New Roman"/>
          <w:bCs/>
          <w:sz w:val="24"/>
          <w:szCs w:val="24"/>
        </w:rPr>
        <w:t>K</w:t>
      </w:r>
      <w:r w:rsidR="008631E3" w:rsidRPr="00A20742">
        <w:rPr>
          <w:rFonts w:ascii="Times New Roman" w:hAnsi="Times New Roman" w:cs="Times New Roman"/>
          <w:bCs/>
          <w:sz w:val="24"/>
          <w:szCs w:val="24"/>
        </w:rPr>
        <w:t>eA</w:t>
      </w:r>
      <w:proofErr w:type="spellEnd"/>
      <w:r w:rsidRPr="00A20742">
        <w:rPr>
          <w:rFonts w:ascii="Times New Roman" w:hAnsi="Times New Roman" w:cs="Times New Roman"/>
          <w:bCs/>
          <w:sz w:val="24"/>
          <w:szCs w:val="24"/>
        </w:rPr>
        <w:t xml:space="preserve"> iga-aastasel meremessil, kus selgitatakse huvilistele kaitsealadel paatidega liikumise tingimusi ning muid looduskaitsega seotud küsimusi.</w:t>
      </w:r>
    </w:p>
    <w:p w14:paraId="527C1953" w14:textId="77777777" w:rsidR="00C0112B" w:rsidRPr="00A20742" w:rsidRDefault="00C0112B" w:rsidP="00A20742">
      <w:pPr>
        <w:autoSpaceDE w:val="0"/>
        <w:autoSpaceDN w:val="0"/>
        <w:adjustRightInd w:val="0"/>
        <w:spacing w:after="0" w:line="240" w:lineRule="auto"/>
        <w:contextualSpacing/>
        <w:jc w:val="both"/>
        <w:rPr>
          <w:rFonts w:ascii="Times New Roman" w:hAnsi="Times New Roman" w:cs="Times New Roman"/>
          <w:sz w:val="24"/>
          <w:szCs w:val="24"/>
        </w:rPr>
      </w:pPr>
    </w:p>
    <w:p w14:paraId="7DE4794A" w14:textId="65603B74" w:rsidR="00C0112B" w:rsidRPr="00A20742" w:rsidRDefault="0049617E" w:rsidP="00A20742">
      <w:pPr>
        <w:autoSpaceDE w:val="0"/>
        <w:autoSpaceDN w:val="0"/>
        <w:adjustRightInd w:val="0"/>
        <w:spacing w:after="0" w:line="240" w:lineRule="auto"/>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w:t>
      </w:r>
      <w:r w:rsidR="00597363" w:rsidRPr="00A20742">
        <w:rPr>
          <w:rFonts w:ascii="Times New Roman" w:hAnsi="Times New Roman" w:cs="Times New Roman"/>
          <w:sz w:val="24"/>
          <w:szCs w:val="24"/>
        </w:rPr>
        <w:t>m</w:t>
      </w:r>
      <w:r w:rsidR="00C0112B" w:rsidRPr="00A20742">
        <w:rPr>
          <w:rFonts w:ascii="Times New Roman" w:hAnsi="Times New Roman" w:cs="Times New Roman"/>
          <w:sz w:val="24"/>
          <w:szCs w:val="24"/>
        </w:rPr>
        <w:t>enetluspädevus</w:t>
      </w:r>
      <w:r w:rsidR="00BE2394" w:rsidRPr="00A20742">
        <w:rPr>
          <w:rFonts w:ascii="Times New Roman" w:hAnsi="Times New Roman" w:cs="Times New Roman"/>
          <w:sz w:val="24"/>
          <w:szCs w:val="24"/>
        </w:rPr>
        <w:t>t käsitlevast</w:t>
      </w:r>
      <w:r w:rsidR="00C0112B" w:rsidRPr="00A20742">
        <w:rPr>
          <w:rFonts w:ascii="Times New Roman" w:hAnsi="Times New Roman" w:cs="Times New Roman"/>
          <w:sz w:val="24"/>
          <w:szCs w:val="24"/>
        </w:rPr>
        <w:t xml:space="preserve"> </w:t>
      </w:r>
      <w:proofErr w:type="spellStart"/>
      <w:r w:rsidR="00C0112B" w:rsidRPr="00A20742">
        <w:rPr>
          <w:rFonts w:ascii="Times New Roman" w:hAnsi="Times New Roman" w:cs="Times New Roman"/>
          <w:sz w:val="24"/>
          <w:szCs w:val="24"/>
        </w:rPr>
        <w:t>LKS</w:t>
      </w:r>
      <w:r w:rsidR="00DB1602" w:rsidRPr="00A20742">
        <w:rPr>
          <w:rFonts w:ascii="Times New Roman" w:hAnsi="Times New Roman" w:cs="Times New Roman"/>
          <w:sz w:val="24"/>
          <w:szCs w:val="24"/>
        </w:rPr>
        <w:t>i</w:t>
      </w:r>
      <w:proofErr w:type="spellEnd"/>
      <w:r w:rsidR="00C0112B" w:rsidRPr="00A20742">
        <w:rPr>
          <w:rFonts w:ascii="Times New Roman" w:hAnsi="Times New Roman" w:cs="Times New Roman"/>
          <w:sz w:val="24"/>
          <w:szCs w:val="24"/>
        </w:rPr>
        <w:t xml:space="preserve"> § 75 lõikest 2 </w:t>
      </w:r>
      <w:r w:rsidR="00BE2394" w:rsidRPr="00A20742">
        <w:rPr>
          <w:rFonts w:ascii="Times New Roman" w:hAnsi="Times New Roman" w:cs="Times New Roman"/>
          <w:sz w:val="24"/>
          <w:szCs w:val="24"/>
        </w:rPr>
        <w:t>on välja jäetud</w:t>
      </w:r>
      <w:r w:rsidR="00C0112B" w:rsidRPr="00A20742">
        <w:rPr>
          <w:rFonts w:ascii="Times New Roman" w:hAnsi="Times New Roman" w:cs="Times New Roman"/>
          <w:sz w:val="24"/>
          <w:szCs w:val="24"/>
        </w:rPr>
        <w:t xml:space="preserve"> viide </w:t>
      </w:r>
      <w:r w:rsidR="00BE2394" w:rsidRPr="00A20742">
        <w:rPr>
          <w:rFonts w:ascii="Times New Roman" w:hAnsi="Times New Roman" w:cs="Times New Roman"/>
          <w:sz w:val="24"/>
          <w:szCs w:val="24"/>
        </w:rPr>
        <w:t>§-</w:t>
      </w:r>
      <w:r w:rsidR="00D34B86" w:rsidRPr="00A20742">
        <w:rPr>
          <w:rFonts w:ascii="Times New Roman" w:hAnsi="Times New Roman" w:cs="Times New Roman"/>
          <w:sz w:val="24"/>
          <w:szCs w:val="24"/>
        </w:rPr>
        <w:t>de</w:t>
      </w:r>
      <w:r w:rsidR="00C0112B" w:rsidRPr="00A20742">
        <w:rPr>
          <w:rFonts w:ascii="Times New Roman" w:hAnsi="Times New Roman" w:cs="Times New Roman"/>
          <w:sz w:val="24"/>
          <w:szCs w:val="24"/>
        </w:rPr>
        <w:t xml:space="preserve">le </w:t>
      </w:r>
      <w:r w:rsidR="00DA013E" w:rsidRPr="00A20742">
        <w:rPr>
          <w:rFonts w:ascii="Times New Roman" w:hAnsi="Times New Roman" w:cs="Times New Roman"/>
          <w:sz w:val="24"/>
          <w:szCs w:val="24"/>
        </w:rPr>
        <w:t>71⁸</w:t>
      </w:r>
      <w:r w:rsidR="00D34B86" w:rsidRPr="00A20742">
        <w:rPr>
          <w:rFonts w:ascii="Times New Roman" w:hAnsi="Times New Roman" w:cs="Times New Roman"/>
          <w:sz w:val="24"/>
          <w:szCs w:val="24"/>
        </w:rPr>
        <w:t xml:space="preserve"> ja </w:t>
      </w:r>
      <w:r w:rsidR="00C0112B" w:rsidRPr="00A20742">
        <w:rPr>
          <w:rFonts w:ascii="Times New Roman" w:hAnsi="Times New Roman" w:cs="Times New Roman"/>
          <w:sz w:val="24"/>
          <w:szCs w:val="24"/>
        </w:rPr>
        <w:t>73</w:t>
      </w:r>
      <w:r w:rsidR="00D34B86" w:rsidRPr="00A20742">
        <w:rPr>
          <w:rFonts w:ascii="Times New Roman" w:hAnsi="Times New Roman" w:cs="Times New Roman"/>
          <w:sz w:val="24"/>
          <w:szCs w:val="24"/>
        </w:rPr>
        <w:t>.</w:t>
      </w:r>
      <w:r w:rsidR="00BE2394" w:rsidRPr="00A20742">
        <w:rPr>
          <w:rFonts w:ascii="Times New Roman" w:hAnsi="Times New Roman" w:cs="Times New Roman"/>
          <w:sz w:val="24"/>
          <w:szCs w:val="24"/>
        </w:rPr>
        <w:t xml:space="preserve"> </w:t>
      </w:r>
      <w:r w:rsidR="00D34B86" w:rsidRPr="00A20742">
        <w:rPr>
          <w:rFonts w:ascii="Times New Roman" w:hAnsi="Times New Roman" w:cs="Times New Roman"/>
          <w:sz w:val="24"/>
          <w:szCs w:val="24"/>
        </w:rPr>
        <w:t xml:space="preserve">Nende sätete </w:t>
      </w:r>
      <w:r w:rsidR="00FD7EBF" w:rsidRPr="00A20742">
        <w:rPr>
          <w:rFonts w:ascii="Times New Roman" w:hAnsi="Times New Roman" w:cs="Times New Roman"/>
          <w:sz w:val="24"/>
          <w:szCs w:val="24"/>
        </w:rPr>
        <w:t>puhul</w:t>
      </w:r>
      <w:r w:rsidR="00D34B86" w:rsidRPr="00A20742">
        <w:rPr>
          <w:rFonts w:ascii="Times New Roman" w:hAnsi="Times New Roman" w:cs="Times New Roman"/>
          <w:sz w:val="24"/>
          <w:szCs w:val="24"/>
        </w:rPr>
        <w:t xml:space="preserve"> soovitakse menetluspädevus anda üksnes valla- või linnavalitsuse</w:t>
      </w:r>
      <w:r w:rsidR="00825148" w:rsidRPr="00A20742">
        <w:rPr>
          <w:rFonts w:ascii="Times New Roman" w:hAnsi="Times New Roman" w:cs="Times New Roman"/>
          <w:sz w:val="24"/>
          <w:szCs w:val="24"/>
        </w:rPr>
        <w:t xml:space="preserve">le. </w:t>
      </w:r>
      <w:r w:rsidR="00D34B86" w:rsidRPr="00A20742">
        <w:rPr>
          <w:rFonts w:ascii="Times New Roman" w:hAnsi="Times New Roman" w:cs="Times New Roman"/>
          <w:sz w:val="24"/>
          <w:szCs w:val="24"/>
        </w:rPr>
        <w:t xml:space="preserve">Kohaliku omavalitsuse tasandil kaitstava loodusobjekti </w:t>
      </w:r>
      <w:r w:rsidR="00D34B86" w:rsidRPr="00AC4B19">
        <w:rPr>
          <w:rFonts w:ascii="Times New Roman" w:hAnsi="Times New Roman" w:cs="Times New Roman"/>
          <w:sz w:val="24"/>
          <w:szCs w:val="24"/>
        </w:rPr>
        <w:t>kaitse</w:t>
      </w:r>
      <w:del w:id="2197" w:author="Mari Koik - JUSTDIGI" w:date="2025-01-10T14:31:00Z" w16du:dateUtc="2025-01-10T12:31:00Z">
        <w:r w:rsidR="00D34B86" w:rsidRPr="00AC4B19" w:rsidDel="0050797B">
          <w:rPr>
            <w:rFonts w:ascii="Times New Roman" w:hAnsi="Times New Roman" w:cs="Times New Roman"/>
            <w:sz w:val="24"/>
            <w:szCs w:val="24"/>
          </w:rPr>
          <w:delText>-</w:delText>
        </w:r>
      </w:del>
      <w:ins w:id="2198" w:author="Mari Koik - JUSTDIGI" w:date="2025-01-10T14:31:00Z" w16du:dateUtc="2025-01-10T12:31:00Z">
        <w:r w:rsidR="0050797B" w:rsidRPr="00AC4B19">
          <w:rPr>
            <w:rFonts w:ascii="Times New Roman" w:hAnsi="Times New Roman" w:cs="Times New Roman"/>
            <w:sz w:val="24"/>
            <w:szCs w:val="24"/>
          </w:rPr>
          <w:t xml:space="preserve"> </w:t>
        </w:r>
      </w:ins>
      <w:r w:rsidR="00D34B86" w:rsidRPr="00AC4B19">
        <w:rPr>
          <w:rFonts w:ascii="Times New Roman" w:hAnsi="Times New Roman" w:cs="Times New Roman"/>
          <w:sz w:val="24"/>
          <w:szCs w:val="24"/>
        </w:rPr>
        <w:t>eeskirjad</w:t>
      </w:r>
      <w:r w:rsidR="00D34B86" w:rsidRPr="00A20742">
        <w:rPr>
          <w:rFonts w:ascii="Times New Roman" w:hAnsi="Times New Roman" w:cs="Times New Roman"/>
          <w:sz w:val="24"/>
          <w:szCs w:val="24"/>
        </w:rPr>
        <w:t xml:space="preserve"> ja ü</w:t>
      </w:r>
      <w:r w:rsidR="00C0112B" w:rsidRPr="00A20742">
        <w:rPr>
          <w:rFonts w:ascii="Times New Roman" w:hAnsi="Times New Roman" w:cs="Times New Roman"/>
          <w:sz w:val="24"/>
          <w:szCs w:val="24"/>
        </w:rPr>
        <w:t xml:space="preserve">ksikpuude raie eeskirjad kehtestab iga kohalik omavalitsus eraldi ning kohaliku omavalitsuse kehtestatud õigusaktide </w:t>
      </w:r>
      <w:ins w:id="2199" w:author="Mari Koik - JUSTDIGI" w:date="2025-01-10T14:31:00Z" w16du:dateUtc="2025-01-10T12:31:00Z">
        <w:r w:rsidR="001D7ED9">
          <w:rPr>
            <w:rFonts w:ascii="Times New Roman" w:hAnsi="Times New Roman" w:cs="Times New Roman"/>
            <w:sz w:val="24"/>
            <w:szCs w:val="24"/>
          </w:rPr>
          <w:t xml:space="preserve">täitmise üle </w:t>
        </w:r>
      </w:ins>
      <w:r w:rsidR="00C0112B" w:rsidRPr="00A20742">
        <w:rPr>
          <w:rFonts w:ascii="Times New Roman" w:hAnsi="Times New Roman" w:cs="Times New Roman"/>
          <w:sz w:val="24"/>
          <w:szCs w:val="24"/>
        </w:rPr>
        <w:t>järelevalve</w:t>
      </w:r>
      <w:r w:rsidR="00BE2394" w:rsidRPr="00A20742">
        <w:rPr>
          <w:rFonts w:ascii="Times New Roman" w:hAnsi="Times New Roman" w:cs="Times New Roman"/>
          <w:sz w:val="24"/>
          <w:szCs w:val="24"/>
        </w:rPr>
        <w:t xml:space="preserve"> </w:t>
      </w:r>
      <w:ins w:id="2200" w:author="Mari Koik - JUSTDIGI" w:date="2025-01-10T14:31:00Z" w16du:dateUtc="2025-01-10T12:31:00Z">
        <w:r w:rsidR="001D7ED9">
          <w:rPr>
            <w:rFonts w:ascii="Times New Roman" w:hAnsi="Times New Roman" w:cs="Times New Roman"/>
            <w:sz w:val="24"/>
            <w:szCs w:val="24"/>
          </w:rPr>
          <w:t xml:space="preserve">tegemise </w:t>
        </w:r>
      </w:ins>
      <w:r w:rsidR="00C0112B" w:rsidRPr="00A20742">
        <w:rPr>
          <w:rFonts w:ascii="Times New Roman" w:hAnsi="Times New Roman" w:cs="Times New Roman"/>
          <w:sz w:val="24"/>
          <w:szCs w:val="24"/>
        </w:rPr>
        <w:t xml:space="preserve">kohustus </w:t>
      </w:r>
      <w:del w:id="2201" w:author="Mari Koik - JUSTDIGI" w:date="2025-01-10T14:31:00Z" w16du:dateUtc="2025-01-10T12:31:00Z">
        <w:r w:rsidR="00C0112B" w:rsidRPr="00A20742" w:rsidDel="001D7ED9">
          <w:rPr>
            <w:rFonts w:ascii="Times New Roman" w:hAnsi="Times New Roman" w:cs="Times New Roman"/>
            <w:sz w:val="24"/>
            <w:szCs w:val="24"/>
          </w:rPr>
          <w:delText xml:space="preserve">lasub </w:delText>
        </w:r>
      </w:del>
      <w:ins w:id="2202" w:author="Mari Koik - JUSTDIGI" w:date="2025-01-10T14:31:00Z" w16du:dateUtc="2025-01-10T12:31:00Z">
        <w:r w:rsidR="001D7ED9">
          <w:rPr>
            <w:rFonts w:ascii="Times New Roman" w:hAnsi="Times New Roman" w:cs="Times New Roman"/>
            <w:sz w:val="24"/>
            <w:szCs w:val="24"/>
          </w:rPr>
          <w:t>on</w:t>
        </w:r>
        <w:r w:rsidR="001D7ED9" w:rsidRPr="00A20742">
          <w:rPr>
            <w:rFonts w:ascii="Times New Roman" w:hAnsi="Times New Roman" w:cs="Times New Roman"/>
            <w:sz w:val="24"/>
            <w:szCs w:val="24"/>
          </w:rPr>
          <w:t xml:space="preserve"> </w:t>
        </w:r>
      </w:ins>
      <w:r w:rsidR="00C0112B" w:rsidRPr="00A20742">
        <w:rPr>
          <w:rFonts w:ascii="Times New Roman" w:hAnsi="Times New Roman" w:cs="Times New Roman"/>
          <w:sz w:val="24"/>
          <w:szCs w:val="24"/>
        </w:rPr>
        <w:t>kohalikul omavalitsusel.</w:t>
      </w:r>
    </w:p>
    <w:p w14:paraId="05695959" w14:textId="77777777" w:rsidR="009443E6" w:rsidRPr="00A20742" w:rsidRDefault="009443E6" w:rsidP="00A20742">
      <w:pPr>
        <w:autoSpaceDE w:val="0"/>
        <w:autoSpaceDN w:val="0"/>
        <w:adjustRightInd w:val="0"/>
        <w:spacing w:after="0" w:line="240" w:lineRule="auto"/>
        <w:contextualSpacing/>
        <w:jc w:val="both"/>
        <w:rPr>
          <w:rFonts w:ascii="Times New Roman" w:hAnsi="Times New Roman" w:cs="Times New Roman"/>
          <w:sz w:val="24"/>
          <w:szCs w:val="24"/>
        </w:rPr>
      </w:pPr>
    </w:p>
    <w:p w14:paraId="2D6C2584" w14:textId="008B6EEF" w:rsidR="009443E6" w:rsidRPr="00A20742" w:rsidRDefault="004D4C61" w:rsidP="00A20742">
      <w:pPr>
        <w:autoSpaceDE w:val="0"/>
        <w:autoSpaceDN w:val="0"/>
        <w:adjustRightInd w:val="0"/>
        <w:spacing w:after="0" w:line="240" w:lineRule="auto"/>
        <w:contextualSpacing/>
        <w:jc w:val="both"/>
        <w:rPr>
          <w:rFonts w:ascii="Times New Roman" w:hAnsi="Times New Roman" w:cs="Times New Roman"/>
          <w:b/>
          <w:bCs/>
          <w:sz w:val="24"/>
          <w:szCs w:val="24"/>
        </w:rPr>
      </w:pPr>
      <w:r w:rsidRPr="00A20742">
        <w:rPr>
          <w:rFonts w:ascii="Times New Roman" w:hAnsi="Times New Roman" w:cs="Times New Roman"/>
          <w:b/>
          <w:bCs/>
          <w:sz w:val="24"/>
          <w:szCs w:val="24"/>
        </w:rPr>
        <w:t>E</w:t>
      </w:r>
      <w:r w:rsidR="009443E6" w:rsidRPr="00A20742">
        <w:rPr>
          <w:rFonts w:ascii="Times New Roman" w:hAnsi="Times New Roman" w:cs="Times New Roman"/>
          <w:b/>
          <w:bCs/>
          <w:sz w:val="24"/>
          <w:szCs w:val="24"/>
        </w:rPr>
        <w:t>elnõukohased vastutusnormid ning nende aluseks olev</w:t>
      </w:r>
      <w:r w:rsidR="00DB1602" w:rsidRPr="00A20742">
        <w:rPr>
          <w:rFonts w:ascii="Times New Roman" w:hAnsi="Times New Roman" w:cs="Times New Roman"/>
          <w:b/>
          <w:bCs/>
          <w:sz w:val="24"/>
          <w:szCs w:val="24"/>
        </w:rPr>
        <w:t>ad sätted</w:t>
      </w:r>
      <w:r w:rsidR="009443E6" w:rsidRPr="00A20742">
        <w:rPr>
          <w:rFonts w:ascii="Times New Roman" w:hAnsi="Times New Roman" w:cs="Times New Roman"/>
          <w:b/>
          <w:bCs/>
          <w:sz w:val="24"/>
          <w:szCs w:val="24"/>
        </w:rPr>
        <w:t xml:space="preserve"> </w:t>
      </w:r>
      <w:proofErr w:type="spellStart"/>
      <w:r w:rsidR="009443E6" w:rsidRPr="00A20742">
        <w:rPr>
          <w:rFonts w:ascii="Times New Roman" w:hAnsi="Times New Roman" w:cs="Times New Roman"/>
          <w:b/>
          <w:bCs/>
          <w:sz w:val="24"/>
          <w:szCs w:val="24"/>
        </w:rPr>
        <w:t>LKSis</w:t>
      </w:r>
      <w:proofErr w:type="spellEnd"/>
      <w:r w:rsidR="009443E6" w:rsidRPr="00A20742">
        <w:rPr>
          <w:rFonts w:ascii="Times New Roman" w:hAnsi="Times New Roman" w:cs="Times New Roman"/>
          <w:b/>
          <w:bCs/>
          <w:sz w:val="24"/>
          <w:szCs w:val="24"/>
        </w:rPr>
        <w:t>:</w:t>
      </w:r>
    </w:p>
    <w:p w14:paraId="019FD183" w14:textId="77777777" w:rsidR="000959F9" w:rsidRPr="00A20742" w:rsidRDefault="000959F9" w:rsidP="00A20742">
      <w:pPr>
        <w:autoSpaceDE w:val="0"/>
        <w:autoSpaceDN w:val="0"/>
        <w:adjustRightInd w:val="0"/>
        <w:spacing w:after="0" w:line="240" w:lineRule="auto"/>
        <w:contextualSpacing/>
        <w:jc w:val="both"/>
        <w:rPr>
          <w:rFonts w:ascii="Times New Roman" w:hAnsi="Times New Roman" w:cs="Times New Roman"/>
          <w:sz w:val="24"/>
          <w:szCs w:val="24"/>
        </w:rPr>
      </w:pPr>
    </w:p>
    <w:p w14:paraId="583F26D7" w14:textId="38DAAA5D" w:rsidR="009443E6" w:rsidRPr="00A20742" w:rsidRDefault="009443E6"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bookmarkStart w:id="2203" w:name="_Hlk178758222"/>
      <w:r w:rsidRPr="00A20742">
        <w:rPr>
          <w:rFonts w:ascii="Times New Roman" w:eastAsia="Times New Roman" w:hAnsi="Times New Roman" w:cs="Times New Roman"/>
          <w:b/>
          <w:sz w:val="24"/>
          <w:szCs w:val="24"/>
          <w:lang w:eastAsia="et-EE"/>
        </w:rPr>
        <w:t>§ 71. Kaitstava loodusobjekti kaitse</w:t>
      </w:r>
      <w:ins w:id="2204" w:author="Mari Koik - JUSTDIGI" w:date="2025-01-15T16:14:00Z" w16du:dateUtc="2025-01-15T14:14:00Z">
        <w:r w:rsidR="00562738">
          <w:rPr>
            <w:rFonts w:ascii="Times New Roman" w:eastAsia="Times New Roman" w:hAnsi="Times New Roman" w:cs="Times New Roman"/>
            <w:b/>
            <w:sz w:val="24"/>
            <w:szCs w:val="24"/>
            <w:lang w:eastAsia="et-EE"/>
          </w:rPr>
          <w:t xml:space="preserve"> </w:t>
        </w:r>
      </w:ins>
      <w:r w:rsidRPr="00A20742">
        <w:rPr>
          <w:rFonts w:ascii="Times New Roman" w:eastAsia="Times New Roman" w:hAnsi="Times New Roman" w:cs="Times New Roman"/>
          <w:b/>
          <w:sz w:val="24"/>
          <w:szCs w:val="24"/>
          <w:lang w:eastAsia="et-EE"/>
        </w:rPr>
        <w:t>nõuete rikkumine</w:t>
      </w:r>
      <w:r w:rsidR="007F6253" w:rsidRPr="00A20742">
        <w:rPr>
          <w:rFonts w:ascii="Times New Roman" w:eastAsia="Times New Roman" w:hAnsi="Times New Roman" w:cs="Times New Roman"/>
          <w:b/>
          <w:sz w:val="24"/>
          <w:szCs w:val="24"/>
          <w:lang w:eastAsia="et-EE"/>
        </w:rPr>
        <w:t xml:space="preserve"> ‒</w:t>
      </w:r>
      <w:r w:rsidRPr="00A20742">
        <w:rPr>
          <w:rFonts w:ascii="Times New Roman" w:eastAsia="Times New Roman" w:hAnsi="Times New Roman" w:cs="Times New Roman"/>
          <w:b/>
          <w:sz w:val="24"/>
          <w:szCs w:val="24"/>
          <w:lang w:eastAsia="et-EE"/>
        </w:rPr>
        <w:t xml:space="preserve"> </w:t>
      </w:r>
    </w:p>
    <w:p w14:paraId="09C1ED49" w14:textId="137279B9" w:rsidR="009443E6" w:rsidRPr="00A20742" w:rsidRDefault="007F6253" w:rsidP="00A20742">
      <w:pPr>
        <w:spacing w:after="0" w:line="240" w:lineRule="auto"/>
        <w:contextualSpacing/>
        <w:jc w:val="both"/>
        <w:rPr>
          <w:rFonts w:ascii="Times New Roman" w:hAnsi="Times New Roman" w:cs="Times New Roman"/>
          <w:sz w:val="24"/>
          <w:szCs w:val="24"/>
        </w:rPr>
      </w:pPr>
      <w:commentRangeStart w:id="2205"/>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w:t>
      </w:r>
      <w:del w:id="2206" w:author="Mari Koik - JUSTDIGI" w:date="2025-01-23T16:20:00Z" w16du:dateUtc="2025-01-23T14:20:00Z">
        <w:r w:rsidR="009443E6" w:rsidRPr="003C5CC7" w:rsidDel="003C5CC7">
          <w:rPr>
            <w:rFonts w:ascii="Times New Roman" w:hAnsi="Times New Roman" w:cs="Times New Roman"/>
            <w:sz w:val="24"/>
            <w:szCs w:val="24"/>
          </w:rPr>
          <w:delText>nõuetele</w:delText>
        </w:r>
      </w:del>
      <w:ins w:id="2207" w:author="Mari Koik - JUSTDIGI" w:date="2025-01-23T16:20:00Z" w16du:dateUtc="2025-01-23T14:20:00Z">
        <w:r w:rsidR="003C5CC7" w:rsidRPr="003C5CC7">
          <w:rPr>
            <w:rFonts w:ascii="Times New Roman" w:hAnsi="Times New Roman" w:cs="Times New Roman"/>
            <w:sz w:val="24"/>
            <w:szCs w:val="24"/>
          </w:rPr>
          <w:t>nõuete</w:t>
        </w:r>
        <w:r w:rsidR="003C5CC7">
          <w:rPr>
            <w:rFonts w:ascii="Times New Roman" w:hAnsi="Times New Roman" w:cs="Times New Roman"/>
            <w:sz w:val="24"/>
            <w:szCs w:val="24"/>
          </w:rPr>
          <w:t xml:space="preserve"> kohta</w:t>
        </w:r>
        <w:commentRangeEnd w:id="2205"/>
        <w:r w:rsidR="003C5CC7">
          <w:rPr>
            <w:rStyle w:val="Kommentaariviide"/>
          </w:rPr>
          <w:commentReference w:id="2205"/>
        </w:r>
      </w:ins>
      <w:r w:rsidR="009443E6" w:rsidRPr="00A20742">
        <w:rPr>
          <w:rFonts w:ascii="Times New Roman" w:hAnsi="Times New Roman" w:cs="Times New Roman"/>
          <w:sz w:val="24"/>
          <w:szCs w:val="24"/>
        </w:rPr>
        <w:t xml:space="preserve">, mis on sätestatud </w:t>
      </w:r>
      <w:proofErr w:type="spellStart"/>
      <w:r w:rsidR="009443E6" w:rsidRPr="00A20742">
        <w:rPr>
          <w:rFonts w:ascii="Times New Roman" w:hAnsi="Times New Roman" w:cs="Times New Roman"/>
          <w:sz w:val="24"/>
          <w:szCs w:val="24"/>
        </w:rPr>
        <w:t>LKS</w:t>
      </w:r>
      <w:r w:rsidR="00DB1602" w:rsidRPr="00A20742">
        <w:rPr>
          <w:rFonts w:ascii="Times New Roman" w:hAnsi="Times New Roman" w:cs="Times New Roman"/>
          <w:sz w:val="24"/>
          <w:szCs w:val="24"/>
        </w:rPr>
        <w:t>i</w:t>
      </w:r>
      <w:proofErr w:type="spellEnd"/>
      <w:r w:rsidR="009443E6" w:rsidRPr="00A20742">
        <w:rPr>
          <w:rFonts w:ascii="Times New Roman" w:hAnsi="Times New Roman" w:cs="Times New Roman"/>
          <w:sz w:val="24"/>
          <w:szCs w:val="24"/>
        </w:rPr>
        <w:t xml:space="preserve"> § 14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1 p</w:t>
      </w:r>
      <w:r w:rsidR="00DB1602" w:rsidRPr="00A20742">
        <w:rPr>
          <w:rFonts w:ascii="Times New Roman" w:hAnsi="Times New Roman" w:cs="Times New Roman"/>
          <w:sz w:val="24"/>
          <w:szCs w:val="24"/>
        </w:rPr>
        <w:t>unktides</w:t>
      </w:r>
      <w:r w:rsidR="009443E6" w:rsidRPr="00A20742">
        <w:rPr>
          <w:rFonts w:ascii="Times New Roman" w:hAnsi="Times New Roman" w:cs="Times New Roman"/>
          <w:sz w:val="24"/>
          <w:szCs w:val="24"/>
        </w:rPr>
        <w:t xml:space="preserve"> 1,</w:t>
      </w:r>
      <w:r w:rsidR="00DB1602"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2,</w:t>
      </w:r>
      <w:r w:rsidR="00DB1602"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9</w:t>
      </w:r>
      <w:r w:rsidR="00ED4E5D" w:rsidRPr="00A20742">
        <w:rPr>
          <w:rFonts w:ascii="Times New Roman" w:hAnsi="Times New Roman" w:cs="Times New Roman"/>
          <w:sz w:val="24"/>
          <w:szCs w:val="24"/>
        </w:rPr>
        <w:t>,</w:t>
      </w:r>
      <w:r w:rsidR="009443E6" w:rsidRPr="00A20742">
        <w:rPr>
          <w:rFonts w:ascii="Times New Roman" w:hAnsi="Times New Roman" w:cs="Times New Roman"/>
          <w:sz w:val="24"/>
          <w:szCs w:val="24"/>
        </w:rPr>
        <w:t xml:space="preserve"> 10</w:t>
      </w:r>
      <w:r w:rsidR="00ED4E5D" w:rsidRPr="00A20742">
        <w:rPr>
          <w:rFonts w:ascii="Times New Roman" w:hAnsi="Times New Roman" w:cs="Times New Roman"/>
          <w:sz w:val="24"/>
          <w:szCs w:val="24"/>
        </w:rPr>
        <w:t xml:space="preserve"> ja 1</w:t>
      </w:r>
      <w:r w:rsidR="00B7662F" w:rsidRPr="00A20742">
        <w:rPr>
          <w:rFonts w:ascii="Times New Roman" w:hAnsi="Times New Roman" w:cs="Times New Roman"/>
          <w:sz w:val="24"/>
          <w:szCs w:val="24"/>
        </w:rPr>
        <w:t>3</w:t>
      </w:r>
      <w:r w:rsidR="00ED4E5D" w:rsidRPr="00A20742">
        <w:rPr>
          <w:rFonts w:ascii="Times New Roman" w:hAnsi="Times New Roman" w:cs="Times New Roman"/>
          <w:sz w:val="24"/>
          <w:szCs w:val="24"/>
        </w:rPr>
        <w:t xml:space="preserve"> (viimane lisatakse eelnõuga), </w:t>
      </w:r>
      <w:r w:rsidR="009443E6" w:rsidRPr="00A20742">
        <w:rPr>
          <w:rFonts w:ascii="Times New Roman" w:hAnsi="Times New Roman" w:cs="Times New Roman"/>
          <w:sz w:val="24"/>
          <w:szCs w:val="24"/>
        </w:rPr>
        <w:t>§ 31 l</w:t>
      </w:r>
      <w:r w:rsidR="00DB1602" w:rsidRPr="00A20742">
        <w:rPr>
          <w:rFonts w:ascii="Times New Roman" w:hAnsi="Times New Roman" w:cs="Times New Roman"/>
          <w:sz w:val="24"/>
          <w:szCs w:val="24"/>
        </w:rPr>
        <w:t>õike</w:t>
      </w:r>
      <w:r w:rsidR="00FD7EBF" w:rsidRPr="00A20742">
        <w:rPr>
          <w:rFonts w:ascii="Times New Roman" w:hAnsi="Times New Roman" w:cs="Times New Roman"/>
          <w:sz w:val="24"/>
          <w:szCs w:val="24"/>
        </w:rPr>
        <w:t> </w:t>
      </w:r>
      <w:r w:rsidR="009443E6" w:rsidRPr="00A20742">
        <w:rPr>
          <w:rFonts w:ascii="Times New Roman" w:hAnsi="Times New Roman" w:cs="Times New Roman"/>
          <w:sz w:val="24"/>
          <w:szCs w:val="24"/>
        </w:rPr>
        <w:t>2 p</w:t>
      </w:r>
      <w:r w:rsidR="00DB1602" w:rsidRPr="00A20742">
        <w:rPr>
          <w:rFonts w:ascii="Times New Roman" w:hAnsi="Times New Roman" w:cs="Times New Roman"/>
          <w:sz w:val="24"/>
          <w:szCs w:val="24"/>
        </w:rPr>
        <w:t>unktides</w:t>
      </w:r>
      <w:r w:rsidR="009443E6" w:rsidRPr="00A20742">
        <w:rPr>
          <w:rFonts w:ascii="Times New Roman" w:hAnsi="Times New Roman" w:cs="Times New Roman"/>
          <w:sz w:val="24"/>
          <w:szCs w:val="24"/>
        </w:rPr>
        <w:t xml:space="preserve"> 1,</w:t>
      </w:r>
      <w:r w:rsidR="00DB1602"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2,</w:t>
      </w:r>
      <w:r w:rsidR="00DB1602"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4,</w:t>
      </w:r>
      <w:r w:rsidR="00DB1602"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7,</w:t>
      </w:r>
      <w:r w:rsidR="00DB1602"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9</w:t>
      </w:r>
      <w:r w:rsidR="00B7662F" w:rsidRPr="00A20742">
        <w:rPr>
          <w:rFonts w:ascii="Times New Roman" w:hAnsi="Times New Roman" w:cs="Times New Roman"/>
          <w:sz w:val="24"/>
          <w:szCs w:val="24"/>
        </w:rPr>
        <w:t xml:space="preserve"> ja </w:t>
      </w:r>
      <w:r w:rsidR="009443E6" w:rsidRPr="00A20742">
        <w:rPr>
          <w:rFonts w:ascii="Times New Roman" w:hAnsi="Times New Roman" w:cs="Times New Roman"/>
          <w:sz w:val="24"/>
          <w:szCs w:val="24"/>
        </w:rPr>
        <w:t>12</w:t>
      </w:r>
      <w:ins w:id="2208" w:author="Mari Koik - JUSTDIGI" w:date="2025-01-10T14:33:00Z" w16du:dateUtc="2025-01-10T12:33:00Z">
        <w:r w:rsidR="00F41D8A">
          <w:rPr>
            <w:rFonts w:ascii="Times New Roman" w:hAnsi="Times New Roman" w:cs="Times New Roman"/>
            <w:sz w:val="24"/>
            <w:szCs w:val="24"/>
          </w:rPr>
          <w:t>,</w:t>
        </w:r>
      </w:ins>
      <w:del w:id="2209" w:author="Mari Koik - JUSTDIGI" w:date="2025-01-10T14:33:00Z" w16du:dateUtc="2025-01-10T12:33:00Z">
        <w:r w:rsidR="00ED4E5D" w:rsidRPr="00A20742" w:rsidDel="00F41D8A">
          <w:rPr>
            <w:rFonts w:ascii="Times New Roman" w:hAnsi="Times New Roman" w:cs="Times New Roman"/>
            <w:sz w:val="24"/>
            <w:szCs w:val="24"/>
          </w:rPr>
          <w:delText xml:space="preserve"> ja </w:delText>
        </w:r>
      </w:del>
      <w:ins w:id="2210" w:author="Mari Koik - JUSTDIGI" w:date="2025-01-10T14:33:00Z" w16du:dateUtc="2025-01-10T12:33:00Z">
        <w:r w:rsidR="00F41D8A" w:rsidRPr="00A20742">
          <w:rPr>
            <w:rFonts w:ascii="Times New Roman" w:hAnsi="Times New Roman" w:cs="Times New Roman"/>
            <w:sz w:val="24"/>
            <w:szCs w:val="24"/>
          </w:rPr>
          <w:t xml:space="preserve"> </w:t>
        </w:r>
      </w:ins>
      <w:r w:rsidR="008E67BA" w:rsidRPr="00A20742">
        <w:rPr>
          <w:rFonts w:ascii="Times New Roman" w:hAnsi="Times New Roman" w:cs="Times New Roman"/>
          <w:sz w:val="24"/>
          <w:szCs w:val="24"/>
        </w:rPr>
        <w:t>§ 3</w:t>
      </w:r>
      <w:r w:rsidR="00BE0C0C" w:rsidRPr="00A20742">
        <w:rPr>
          <w:rFonts w:ascii="Times New Roman" w:hAnsi="Times New Roman" w:cs="Times New Roman"/>
          <w:sz w:val="24"/>
          <w:szCs w:val="24"/>
        </w:rPr>
        <w:t>1</w:t>
      </w:r>
      <w:r w:rsidR="008E67BA" w:rsidRPr="00A20742">
        <w:rPr>
          <w:rFonts w:ascii="Times New Roman" w:hAnsi="Times New Roman" w:cs="Times New Roman"/>
          <w:sz w:val="24"/>
          <w:szCs w:val="24"/>
        </w:rPr>
        <w:t xml:space="preserve"> </w:t>
      </w:r>
      <w:del w:id="2211" w:author="Mari Koik - JUSTDIGI" w:date="2025-01-10T14:33:00Z" w16du:dateUtc="2025-01-10T12:33:00Z">
        <w:r w:rsidR="008E67BA" w:rsidRPr="00A20742" w:rsidDel="00F41D8A">
          <w:rPr>
            <w:rFonts w:ascii="Times New Roman" w:hAnsi="Times New Roman" w:cs="Times New Roman"/>
            <w:sz w:val="24"/>
            <w:szCs w:val="24"/>
          </w:rPr>
          <w:delText xml:space="preserve">lõige </w:delText>
        </w:r>
      </w:del>
      <w:ins w:id="2212" w:author="Mari Koik - JUSTDIGI" w:date="2025-01-10T14:33:00Z" w16du:dateUtc="2025-01-10T12:33:00Z">
        <w:r w:rsidR="00F41D8A" w:rsidRPr="00A20742">
          <w:rPr>
            <w:rFonts w:ascii="Times New Roman" w:hAnsi="Times New Roman" w:cs="Times New Roman"/>
            <w:sz w:val="24"/>
            <w:szCs w:val="24"/>
          </w:rPr>
          <w:t>lõi</w:t>
        </w:r>
        <w:r w:rsidR="00F41D8A">
          <w:rPr>
            <w:rFonts w:ascii="Times New Roman" w:hAnsi="Times New Roman" w:cs="Times New Roman"/>
            <w:sz w:val="24"/>
            <w:szCs w:val="24"/>
          </w:rPr>
          <w:t>kes</w:t>
        </w:r>
        <w:r w:rsidR="00F41D8A" w:rsidRPr="00A20742">
          <w:rPr>
            <w:rFonts w:ascii="Times New Roman" w:hAnsi="Times New Roman" w:cs="Times New Roman"/>
            <w:sz w:val="24"/>
            <w:szCs w:val="24"/>
          </w:rPr>
          <w:t xml:space="preserve"> </w:t>
        </w:r>
      </w:ins>
      <w:r w:rsidR="008E67BA" w:rsidRPr="00A20742">
        <w:rPr>
          <w:rFonts w:ascii="Times New Roman" w:hAnsi="Times New Roman" w:cs="Times New Roman"/>
          <w:sz w:val="24"/>
          <w:szCs w:val="24"/>
        </w:rPr>
        <w:t xml:space="preserve">6 (lisatakse eelnõuga), </w:t>
      </w:r>
      <w:r w:rsidR="009443E6" w:rsidRPr="00A20742">
        <w:rPr>
          <w:rFonts w:ascii="Times New Roman" w:hAnsi="Times New Roman" w:cs="Times New Roman"/>
          <w:sz w:val="24"/>
          <w:szCs w:val="24"/>
        </w:rPr>
        <w:t>§ 32 l</w:t>
      </w:r>
      <w:r w:rsidR="00DB1602"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2</w:t>
      </w:r>
      <w:ins w:id="2213" w:author="Mari Koik - JUSTDIGI" w:date="2025-01-10T14:33:00Z" w16du:dateUtc="2025-01-10T12:33:00Z">
        <w:r w:rsidR="00F41D8A">
          <w:rPr>
            <w:rFonts w:ascii="Times New Roman" w:hAnsi="Times New Roman" w:cs="Times New Roman"/>
            <w:sz w:val="24"/>
            <w:szCs w:val="24"/>
          </w:rPr>
          <w:t xml:space="preserve"> ning</w:t>
        </w:r>
      </w:ins>
      <w:del w:id="2214" w:author="Mari Koik - JUSTDIGI" w:date="2025-01-10T14:33:00Z" w16du:dateUtc="2025-01-10T12:33:00Z">
        <w:r w:rsidR="009443E6" w:rsidRPr="00A20742" w:rsidDel="00F41D8A">
          <w:rPr>
            <w:rFonts w:ascii="Times New Roman" w:hAnsi="Times New Roman" w:cs="Times New Roman"/>
            <w:sz w:val="24"/>
            <w:szCs w:val="24"/>
          </w:rPr>
          <w:delText>,</w:delText>
        </w:r>
      </w:del>
      <w:r w:rsidR="009443E6" w:rsidRPr="00A20742">
        <w:rPr>
          <w:rFonts w:ascii="Times New Roman" w:hAnsi="Times New Roman" w:cs="Times New Roman"/>
          <w:sz w:val="24"/>
          <w:szCs w:val="24"/>
        </w:rPr>
        <w:t xml:space="preserve"> § 33 l</w:t>
      </w:r>
      <w:r w:rsidR="00DB1602"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1.</w:t>
      </w:r>
    </w:p>
    <w:bookmarkEnd w:id="2203"/>
    <w:p w14:paraId="78F5D49D" w14:textId="77777777" w:rsidR="00DB1602" w:rsidRPr="00A20742" w:rsidRDefault="00DB1602" w:rsidP="00A20742">
      <w:pPr>
        <w:spacing w:after="0" w:line="240" w:lineRule="auto"/>
        <w:contextualSpacing/>
        <w:jc w:val="both"/>
        <w:rPr>
          <w:rFonts w:ascii="Times New Roman" w:hAnsi="Times New Roman" w:cs="Times New Roman"/>
          <w:sz w:val="24"/>
          <w:szCs w:val="24"/>
        </w:rPr>
      </w:pPr>
    </w:p>
    <w:p w14:paraId="6FB8C190" w14:textId="057CEF72" w:rsidR="009443E6" w:rsidRPr="00A20742" w:rsidRDefault="009443E6"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71</w:t>
      </w:r>
      <w:r w:rsidRPr="00A20742">
        <w:rPr>
          <w:rFonts w:ascii="Times New Roman" w:eastAsia="Times New Roman" w:hAnsi="Times New Roman" w:cs="Times New Roman"/>
          <w:b/>
          <w:sz w:val="24"/>
          <w:szCs w:val="24"/>
          <w:vertAlign w:val="superscript"/>
          <w:lang w:eastAsia="et-EE"/>
        </w:rPr>
        <w:t>1</w:t>
      </w:r>
      <w:r w:rsidRPr="00A20742">
        <w:rPr>
          <w:rFonts w:ascii="Times New Roman" w:eastAsia="Times New Roman" w:hAnsi="Times New Roman" w:cs="Times New Roman"/>
          <w:b/>
          <w:sz w:val="24"/>
          <w:szCs w:val="24"/>
          <w:lang w:eastAsia="et-EE"/>
        </w:rPr>
        <w:t xml:space="preserve">. Kaitstaval loodusobjektil majandustegevuse ja loodusvarade kasutamise keelu rikkumine </w:t>
      </w:r>
      <w:r w:rsidR="007F6253" w:rsidRPr="00A20742">
        <w:rPr>
          <w:rFonts w:ascii="Times New Roman" w:eastAsia="Times New Roman" w:hAnsi="Times New Roman" w:cs="Times New Roman"/>
          <w:b/>
          <w:sz w:val="24"/>
          <w:szCs w:val="24"/>
          <w:lang w:eastAsia="et-EE"/>
        </w:rPr>
        <w:t>‒</w:t>
      </w:r>
      <w:r w:rsidR="006D3FB1" w:rsidRPr="00A20742">
        <w:rPr>
          <w:rFonts w:ascii="Times New Roman" w:eastAsia="Times New Roman" w:hAnsi="Times New Roman" w:cs="Times New Roman"/>
          <w:b/>
          <w:sz w:val="24"/>
          <w:szCs w:val="24"/>
          <w:lang w:eastAsia="et-EE"/>
        </w:rPr>
        <w:t xml:space="preserve"> </w:t>
      </w:r>
    </w:p>
    <w:p w14:paraId="1DE6AC6C" w14:textId="1EECDC19" w:rsidR="009443E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009443E6" w:rsidRPr="00A20742">
        <w:rPr>
          <w:rFonts w:ascii="Times New Roman" w:hAnsi="Times New Roman" w:cs="Times New Roman"/>
          <w:sz w:val="24"/>
          <w:szCs w:val="24"/>
        </w:rPr>
        <w:t>LKS</w:t>
      </w:r>
      <w:r w:rsidR="00DB1602" w:rsidRPr="00A20742">
        <w:rPr>
          <w:rFonts w:ascii="Times New Roman" w:hAnsi="Times New Roman" w:cs="Times New Roman"/>
          <w:sz w:val="24"/>
          <w:szCs w:val="24"/>
        </w:rPr>
        <w:t>i</w:t>
      </w:r>
      <w:proofErr w:type="spellEnd"/>
      <w:r w:rsidR="009443E6" w:rsidRPr="00A20742">
        <w:rPr>
          <w:rFonts w:ascii="Times New Roman" w:hAnsi="Times New Roman" w:cs="Times New Roman"/>
          <w:sz w:val="24"/>
          <w:szCs w:val="24"/>
        </w:rPr>
        <w:t xml:space="preserve"> § 29 l</w:t>
      </w:r>
      <w:r w:rsidR="00DB1602"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2,</w:t>
      </w:r>
      <w:r w:rsidR="00FD7EBF"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30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unktides</w:t>
      </w:r>
      <w:r w:rsidR="009443E6" w:rsidRPr="00A20742">
        <w:rPr>
          <w:rFonts w:ascii="Times New Roman" w:hAnsi="Times New Roman" w:cs="Times New Roman"/>
          <w:sz w:val="24"/>
          <w:szCs w:val="24"/>
        </w:rPr>
        <w:t xml:space="preserve"> 1 ja 2</w:t>
      </w:r>
      <w:del w:id="2215" w:author="Mari Koik - JUSTDIGI" w:date="2025-01-10T14:33:00Z" w16du:dateUtc="2025-01-10T12:33:00Z">
        <w:r w:rsidR="009443E6" w:rsidRPr="00A20742" w:rsidDel="00F41D8A">
          <w:rPr>
            <w:rFonts w:ascii="Times New Roman" w:hAnsi="Times New Roman" w:cs="Times New Roman"/>
            <w:sz w:val="24"/>
            <w:szCs w:val="24"/>
          </w:rPr>
          <w:delText xml:space="preserve">, </w:delText>
        </w:r>
      </w:del>
      <w:ins w:id="2216" w:author="Mari Koik - JUSTDIGI" w:date="2025-01-10T14:33:00Z" w16du:dateUtc="2025-01-10T12:33:00Z">
        <w:r w:rsidR="00F41D8A">
          <w:rPr>
            <w:rFonts w:ascii="Times New Roman" w:hAnsi="Times New Roman" w:cs="Times New Roman"/>
            <w:sz w:val="24"/>
            <w:szCs w:val="24"/>
          </w:rPr>
          <w:t xml:space="preserve"> ning </w:t>
        </w:r>
      </w:ins>
      <w:r w:rsidR="009443E6" w:rsidRPr="00A20742">
        <w:rPr>
          <w:rFonts w:ascii="Times New Roman" w:hAnsi="Times New Roman" w:cs="Times New Roman"/>
          <w:sz w:val="24"/>
          <w:szCs w:val="24"/>
        </w:rPr>
        <w:t>§</w:t>
      </w:r>
      <w:r w:rsidR="00DB1602" w:rsidRPr="00A20742">
        <w:rPr>
          <w:rFonts w:ascii="Times New Roman" w:hAnsi="Times New Roman" w:cs="Times New Roman"/>
          <w:sz w:val="24"/>
          <w:szCs w:val="24"/>
        </w:rPr>
        <w:t> </w:t>
      </w:r>
      <w:r w:rsidR="009443E6" w:rsidRPr="00A20742">
        <w:rPr>
          <w:rFonts w:ascii="Times New Roman" w:hAnsi="Times New Roman" w:cs="Times New Roman"/>
          <w:sz w:val="24"/>
          <w:szCs w:val="24"/>
        </w:rPr>
        <w:t>31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3.</w:t>
      </w:r>
    </w:p>
    <w:p w14:paraId="7D5D2479" w14:textId="77777777" w:rsidR="009F0FFF" w:rsidRPr="00A20742" w:rsidRDefault="009F0FFF" w:rsidP="00A20742">
      <w:pPr>
        <w:spacing w:after="0" w:line="240" w:lineRule="auto"/>
        <w:contextualSpacing/>
        <w:rPr>
          <w:rFonts w:ascii="Times New Roman" w:hAnsi="Times New Roman" w:cs="Times New Roman"/>
          <w:sz w:val="24"/>
          <w:szCs w:val="24"/>
        </w:rPr>
      </w:pPr>
    </w:p>
    <w:p w14:paraId="35716F7F" w14:textId="1EC12ED4" w:rsidR="009443E6" w:rsidRPr="00A20742" w:rsidRDefault="009443E6" w:rsidP="00A20742">
      <w:pPr>
        <w:spacing w:after="0" w:line="240" w:lineRule="auto"/>
        <w:contextualSpacing/>
        <w:jc w:val="both"/>
        <w:rPr>
          <w:rFonts w:ascii="Times New Roman" w:hAnsi="Times New Roman" w:cs="Times New Roman"/>
          <w:b/>
          <w:sz w:val="24"/>
          <w:szCs w:val="24"/>
        </w:rPr>
      </w:pPr>
      <w:r w:rsidRPr="00A20742">
        <w:rPr>
          <w:rFonts w:ascii="Times New Roman" w:hAnsi="Times New Roman" w:cs="Times New Roman"/>
          <w:b/>
          <w:sz w:val="24"/>
          <w:szCs w:val="24"/>
        </w:rPr>
        <w:t>§ 71</w:t>
      </w:r>
      <w:r w:rsidRPr="00A20742">
        <w:rPr>
          <w:rFonts w:ascii="Times New Roman" w:hAnsi="Times New Roman" w:cs="Times New Roman"/>
          <w:b/>
          <w:sz w:val="24"/>
          <w:szCs w:val="24"/>
          <w:vertAlign w:val="superscript"/>
        </w:rPr>
        <w:t>2</w:t>
      </w:r>
      <w:r w:rsidRPr="00A20742">
        <w:rPr>
          <w:rFonts w:ascii="Times New Roman" w:hAnsi="Times New Roman" w:cs="Times New Roman"/>
          <w:b/>
          <w:sz w:val="24"/>
          <w:szCs w:val="24"/>
        </w:rPr>
        <w:t>. Kaitstaval loodusobjektil ehitamise nõuete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5BCF20D2" w14:textId="77D2D1A8" w:rsidR="009443E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009443E6" w:rsidRPr="00A20742">
        <w:rPr>
          <w:rFonts w:ascii="Times New Roman" w:hAnsi="Times New Roman" w:cs="Times New Roman"/>
          <w:sz w:val="24"/>
          <w:szCs w:val="24"/>
        </w:rPr>
        <w:t>LKS</w:t>
      </w:r>
      <w:r w:rsidR="00DB1602" w:rsidRPr="00A20742">
        <w:rPr>
          <w:rFonts w:ascii="Times New Roman" w:hAnsi="Times New Roman" w:cs="Times New Roman"/>
          <w:sz w:val="24"/>
          <w:szCs w:val="24"/>
        </w:rPr>
        <w:t>i</w:t>
      </w:r>
      <w:proofErr w:type="spellEnd"/>
      <w:r w:rsidR="009443E6" w:rsidRPr="00A20742">
        <w:rPr>
          <w:rFonts w:ascii="Times New Roman" w:hAnsi="Times New Roman" w:cs="Times New Roman"/>
          <w:sz w:val="24"/>
          <w:szCs w:val="24"/>
        </w:rPr>
        <w:t xml:space="preserve"> § 30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3</w:t>
      </w:r>
      <w:del w:id="2217" w:author="Mari Koik - JUSTDIGI" w:date="2025-01-10T14:32:00Z" w16du:dateUtc="2025-01-10T12:32:00Z">
        <w:r w:rsidR="009443E6" w:rsidRPr="00A20742" w:rsidDel="00F41D8A">
          <w:rPr>
            <w:rFonts w:ascii="Times New Roman" w:hAnsi="Times New Roman" w:cs="Times New Roman"/>
            <w:sz w:val="24"/>
            <w:szCs w:val="24"/>
          </w:rPr>
          <w:delText xml:space="preserve">, </w:delText>
        </w:r>
      </w:del>
      <w:ins w:id="2218" w:author="Mari Koik - JUSTDIGI" w:date="2025-01-10T14:32:00Z" w16du:dateUtc="2025-01-10T12:32:00Z">
        <w:r w:rsidR="00F41D8A">
          <w:rPr>
            <w:rFonts w:ascii="Times New Roman" w:hAnsi="Times New Roman" w:cs="Times New Roman"/>
            <w:sz w:val="24"/>
            <w:szCs w:val="24"/>
          </w:rPr>
          <w:t xml:space="preserve"> ja</w:t>
        </w:r>
        <w:r w:rsidR="00F41D8A" w:rsidRPr="00A20742">
          <w:rPr>
            <w:rFonts w:ascii="Times New Roman" w:hAnsi="Times New Roman" w:cs="Times New Roman"/>
            <w:sz w:val="24"/>
            <w:szCs w:val="24"/>
          </w:rPr>
          <w:t xml:space="preserve"> </w:t>
        </w:r>
      </w:ins>
      <w:r w:rsidR="009443E6" w:rsidRPr="00A20742">
        <w:rPr>
          <w:rFonts w:ascii="Times New Roman" w:hAnsi="Times New Roman" w:cs="Times New Roman"/>
          <w:sz w:val="24"/>
          <w:szCs w:val="24"/>
        </w:rPr>
        <w:t>§ 31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8.</w:t>
      </w:r>
    </w:p>
    <w:p w14:paraId="7E5263FB" w14:textId="77777777" w:rsidR="00DB1602" w:rsidRPr="00A20742" w:rsidRDefault="00DB1602" w:rsidP="00A20742">
      <w:pPr>
        <w:spacing w:after="0" w:line="240" w:lineRule="auto"/>
        <w:contextualSpacing/>
        <w:jc w:val="both"/>
        <w:rPr>
          <w:rFonts w:ascii="Times New Roman" w:hAnsi="Times New Roman" w:cs="Times New Roman"/>
          <w:sz w:val="24"/>
          <w:szCs w:val="24"/>
        </w:rPr>
      </w:pPr>
    </w:p>
    <w:p w14:paraId="342AEF48" w14:textId="4A9C580D" w:rsidR="009443E6" w:rsidRPr="00A20742" w:rsidRDefault="009443E6" w:rsidP="00A20742">
      <w:pPr>
        <w:spacing w:after="0" w:line="240" w:lineRule="auto"/>
        <w:contextualSpacing/>
        <w:jc w:val="both"/>
        <w:rPr>
          <w:rFonts w:ascii="Times New Roman" w:hAnsi="Times New Roman" w:cs="Times New Roman"/>
          <w:b/>
          <w:sz w:val="24"/>
          <w:szCs w:val="24"/>
        </w:rPr>
      </w:pPr>
      <w:r w:rsidRPr="00A20742">
        <w:rPr>
          <w:rFonts w:ascii="Times New Roman" w:hAnsi="Times New Roman" w:cs="Times New Roman"/>
          <w:b/>
          <w:sz w:val="24"/>
          <w:szCs w:val="24"/>
        </w:rPr>
        <w:t>§ 71</w:t>
      </w:r>
      <w:r w:rsidRPr="00A20742">
        <w:rPr>
          <w:rFonts w:ascii="Times New Roman" w:hAnsi="Times New Roman" w:cs="Times New Roman"/>
          <w:b/>
          <w:sz w:val="24"/>
          <w:szCs w:val="24"/>
          <w:vertAlign w:val="superscript"/>
        </w:rPr>
        <w:t>3</w:t>
      </w:r>
      <w:r w:rsidRPr="00A20742">
        <w:rPr>
          <w:rFonts w:ascii="Times New Roman" w:hAnsi="Times New Roman" w:cs="Times New Roman"/>
          <w:b/>
          <w:sz w:val="24"/>
          <w:szCs w:val="24"/>
        </w:rPr>
        <w:t>. Kaitstaval loodusobjektil viibimise keelu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6E2A7292" w14:textId="278DBEB1" w:rsidR="009443E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DB1602"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29 l</w:t>
      </w:r>
      <w:r w:rsidR="00DB1602"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2 ja § 30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4</w:t>
      </w:r>
      <w:r w:rsidRPr="00A20742">
        <w:rPr>
          <w:rFonts w:ascii="Times New Roman" w:hAnsi="Times New Roman" w:cs="Times New Roman"/>
          <w:sz w:val="24"/>
          <w:szCs w:val="24"/>
        </w:rPr>
        <w:t>.</w:t>
      </w:r>
    </w:p>
    <w:p w14:paraId="6D7A4DF0" w14:textId="77777777" w:rsidR="009443E6" w:rsidRPr="00A20742" w:rsidRDefault="009443E6" w:rsidP="00A20742">
      <w:pPr>
        <w:spacing w:after="0" w:line="240" w:lineRule="auto"/>
        <w:contextualSpacing/>
        <w:jc w:val="both"/>
        <w:rPr>
          <w:rFonts w:ascii="Times New Roman" w:hAnsi="Times New Roman" w:cs="Times New Roman"/>
          <w:sz w:val="24"/>
          <w:szCs w:val="24"/>
        </w:rPr>
      </w:pPr>
    </w:p>
    <w:p w14:paraId="080CD69E" w14:textId="66604AB9" w:rsidR="009443E6" w:rsidRPr="00A20742" w:rsidRDefault="009443E6"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71</w:t>
      </w:r>
      <w:r w:rsidRPr="00A20742">
        <w:rPr>
          <w:rFonts w:ascii="Times New Roman" w:eastAsia="Times New Roman" w:hAnsi="Times New Roman" w:cs="Times New Roman"/>
          <w:b/>
          <w:sz w:val="24"/>
          <w:szCs w:val="24"/>
          <w:vertAlign w:val="superscript"/>
          <w:lang w:eastAsia="et-EE"/>
        </w:rPr>
        <w:t>4</w:t>
      </w:r>
      <w:r w:rsidRPr="00A20742">
        <w:rPr>
          <w:rFonts w:ascii="Times New Roman" w:eastAsia="Times New Roman" w:hAnsi="Times New Roman" w:cs="Times New Roman"/>
          <w:b/>
          <w:sz w:val="24"/>
          <w:szCs w:val="24"/>
          <w:lang w:eastAsia="et-EE"/>
        </w:rPr>
        <w:t>. Kaitstaval loodusobjektil sõidu</w:t>
      </w:r>
      <w:r w:rsidR="007F6253" w:rsidRPr="00A20742">
        <w:rPr>
          <w:rFonts w:ascii="Times New Roman" w:eastAsia="Times New Roman" w:hAnsi="Times New Roman" w:cs="Times New Roman"/>
          <w:b/>
          <w:sz w:val="24"/>
          <w:szCs w:val="24"/>
          <w:lang w:eastAsia="et-EE"/>
        </w:rPr>
        <w:t xml:space="preserve">kiga </w:t>
      </w:r>
      <w:r w:rsidR="00C5279A" w:rsidRPr="00A20742">
        <w:rPr>
          <w:rFonts w:ascii="Times New Roman" w:eastAsia="Times New Roman" w:hAnsi="Times New Roman" w:cs="Times New Roman"/>
          <w:b/>
          <w:sz w:val="24"/>
          <w:szCs w:val="24"/>
          <w:lang w:eastAsia="et-EE"/>
        </w:rPr>
        <w:t xml:space="preserve">sõitmise </w:t>
      </w:r>
      <w:r w:rsidR="007F6253" w:rsidRPr="00A20742">
        <w:rPr>
          <w:rFonts w:ascii="Times New Roman" w:eastAsia="Times New Roman" w:hAnsi="Times New Roman" w:cs="Times New Roman"/>
          <w:b/>
          <w:sz w:val="24"/>
          <w:szCs w:val="24"/>
          <w:lang w:eastAsia="et-EE"/>
        </w:rPr>
        <w:t>nõuete rikkumine ‒</w:t>
      </w:r>
      <w:r w:rsidR="006D3FB1" w:rsidRPr="00A20742">
        <w:rPr>
          <w:rFonts w:ascii="Times New Roman" w:eastAsia="Times New Roman" w:hAnsi="Times New Roman" w:cs="Times New Roman"/>
          <w:b/>
          <w:sz w:val="24"/>
          <w:szCs w:val="24"/>
          <w:lang w:eastAsia="et-EE"/>
        </w:rPr>
        <w:t xml:space="preserve"> </w:t>
      </w:r>
    </w:p>
    <w:p w14:paraId="6F922A8F" w14:textId="63594E95" w:rsidR="009443E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DB1602"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29 l</w:t>
      </w:r>
      <w:r w:rsidR="00DB1602"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2, § 30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5</w:t>
      </w:r>
      <w:del w:id="2219" w:author="Mari Koik - JUSTDIGI" w:date="2025-01-10T14:34:00Z" w16du:dateUtc="2025-01-10T12:34:00Z">
        <w:r w:rsidR="009443E6" w:rsidRPr="00A20742" w:rsidDel="0003495C">
          <w:rPr>
            <w:rFonts w:ascii="Times New Roman" w:hAnsi="Times New Roman" w:cs="Times New Roman"/>
            <w:sz w:val="24"/>
            <w:szCs w:val="24"/>
          </w:rPr>
          <w:delText xml:space="preserve">, </w:delText>
        </w:r>
      </w:del>
      <w:ins w:id="2220" w:author="Mari Koik - JUSTDIGI" w:date="2025-01-10T14:34:00Z" w16du:dateUtc="2025-01-10T12:34:00Z">
        <w:r w:rsidR="0003495C">
          <w:rPr>
            <w:rFonts w:ascii="Times New Roman" w:hAnsi="Times New Roman" w:cs="Times New Roman"/>
            <w:sz w:val="24"/>
            <w:szCs w:val="24"/>
          </w:rPr>
          <w:t xml:space="preserve"> ja</w:t>
        </w:r>
        <w:r w:rsidR="0003495C" w:rsidRPr="00A20742">
          <w:rPr>
            <w:rFonts w:ascii="Times New Roman" w:hAnsi="Times New Roman" w:cs="Times New Roman"/>
            <w:sz w:val="24"/>
            <w:szCs w:val="24"/>
          </w:rPr>
          <w:t xml:space="preserve"> </w:t>
        </w:r>
      </w:ins>
      <w:r w:rsidR="009443E6" w:rsidRPr="00A20742">
        <w:rPr>
          <w:rFonts w:ascii="Times New Roman" w:hAnsi="Times New Roman" w:cs="Times New Roman"/>
          <w:sz w:val="24"/>
          <w:szCs w:val="24"/>
        </w:rPr>
        <w:t>§ 31 l</w:t>
      </w:r>
      <w:r w:rsidR="00DB1602" w:rsidRPr="00A20742">
        <w:rPr>
          <w:rFonts w:ascii="Times New Roman" w:hAnsi="Times New Roman" w:cs="Times New Roman"/>
          <w:sz w:val="24"/>
          <w:szCs w:val="24"/>
        </w:rPr>
        <w:t>õike</w:t>
      </w:r>
      <w:r w:rsidR="00FD7EBF" w:rsidRPr="00A20742">
        <w:rPr>
          <w:rFonts w:ascii="Times New Roman" w:hAnsi="Times New Roman" w:cs="Times New Roman"/>
          <w:sz w:val="24"/>
          <w:szCs w:val="24"/>
        </w:rPr>
        <w:t> </w:t>
      </w:r>
      <w:r w:rsidR="009443E6" w:rsidRPr="00A20742">
        <w:rPr>
          <w:rFonts w:ascii="Times New Roman" w:hAnsi="Times New Roman" w:cs="Times New Roman"/>
          <w:sz w:val="24"/>
          <w:szCs w:val="24"/>
        </w:rPr>
        <w:t>2 p</w:t>
      </w:r>
      <w:r w:rsidR="00DB1602"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10</w:t>
      </w:r>
      <w:r w:rsidRPr="00A20742">
        <w:rPr>
          <w:rFonts w:ascii="Times New Roman" w:hAnsi="Times New Roman" w:cs="Times New Roman"/>
          <w:sz w:val="24"/>
          <w:szCs w:val="24"/>
        </w:rPr>
        <w:t>.</w:t>
      </w:r>
    </w:p>
    <w:p w14:paraId="5577B4DF" w14:textId="77777777" w:rsidR="009443E6" w:rsidRPr="00A20742" w:rsidRDefault="009443E6" w:rsidP="00A20742">
      <w:pPr>
        <w:spacing w:after="0" w:line="240" w:lineRule="auto"/>
        <w:contextualSpacing/>
        <w:jc w:val="both"/>
        <w:rPr>
          <w:rFonts w:ascii="Times New Roman" w:hAnsi="Times New Roman" w:cs="Times New Roman"/>
          <w:sz w:val="24"/>
          <w:szCs w:val="24"/>
        </w:rPr>
      </w:pPr>
    </w:p>
    <w:p w14:paraId="6C62B1D7" w14:textId="0C349FCD" w:rsidR="009443E6" w:rsidRPr="00A20742" w:rsidRDefault="009443E6" w:rsidP="00A20742">
      <w:pPr>
        <w:spacing w:after="0" w:line="240" w:lineRule="auto"/>
        <w:contextualSpacing/>
        <w:jc w:val="both"/>
        <w:rPr>
          <w:rFonts w:ascii="Times New Roman" w:hAnsi="Times New Roman" w:cs="Times New Roman"/>
          <w:b/>
          <w:sz w:val="24"/>
          <w:szCs w:val="24"/>
        </w:rPr>
      </w:pPr>
      <w:r w:rsidRPr="00A20742">
        <w:rPr>
          <w:rFonts w:ascii="Times New Roman" w:hAnsi="Times New Roman" w:cs="Times New Roman"/>
          <w:b/>
          <w:sz w:val="24"/>
          <w:szCs w:val="24"/>
        </w:rPr>
        <w:t>§ 71</w:t>
      </w:r>
      <w:r w:rsidRPr="00A20742">
        <w:rPr>
          <w:rFonts w:ascii="Times New Roman" w:hAnsi="Times New Roman" w:cs="Times New Roman"/>
          <w:b/>
          <w:sz w:val="24"/>
          <w:szCs w:val="24"/>
          <w:vertAlign w:val="superscript"/>
        </w:rPr>
        <w:t>5</w:t>
      </w:r>
      <w:r w:rsidRPr="00A20742">
        <w:rPr>
          <w:rFonts w:ascii="Times New Roman" w:hAnsi="Times New Roman" w:cs="Times New Roman"/>
          <w:b/>
          <w:sz w:val="24"/>
          <w:szCs w:val="24"/>
        </w:rPr>
        <w:t>. Kaitstaval loodusobjektil telkimise ja lõkke tegemise nõuete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214D755A" w14:textId="7D1ECBB2" w:rsidR="009443E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astutusnorm nõuetele, mis on sätestatud</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LKS</w:t>
      </w:r>
      <w:r w:rsidR="00DB1602" w:rsidRPr="00A20742">
        <w:rPr>
          <w:rFonts w:ascii="Times New Roman" w:hAnsi="Times New Roman" w:cs="Times New Roman"/>
          <w:sz w:val="24"/>
          <w:szCs w:val="24"/>
        </w:rPr>
        <w:t>i</w:t>
      </w:r>
      <w:proofErr w:type="spellEnd"/>
      <w:r w:rsidR="009443E6" w:rsidRPr="00A20742">
        <w:rPr>
          <w:rFonts w:ascii="Times New Roman" w:hAnsi="Times New Roman" w:cs="Times New Roman"/>
          <w:sz w:val="24"/>
          <w:szCs w:val="24"/>
        </w:rPr>
        <w:t xml:space="preserve"> § 29 l</w:t>
      </w:r>
      <w:r w:rsidR="00DB1602"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2, § 30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 xml:space="preserve">unktis </w:t>
      </w:r>
      <w:r w:rsidR="009443E6" w:rsidRPr="00A20742">
        <w:rPr>
          <w:rFonts w:ascii="Times New Roman" w:hAnsi="Times New Roman" w:cs="Times New Roman"/>
          <w:sz w:val="24"/>
          <w:szCs w:val="24"/>
        </w:rPr>
        <w:t>6</w:t>
      </w:r>
      <w:del w:id="2221" w:author="Mari Koik - JUSTDIGI" w:date="2025-01-10T14:34:00Z" w16du:dateUtc="2025-01-10T12:34:00Z">
        <w:r w:rsidR="009443E6" w:rsidRPr="00A20742" w:rsidDel="0003495C">
          <w:rPr>
            <w:rFonts w:ascii="Times New Roman" w:hAnsi="Times New Roman" w:cs="Times New Roman"/>
            <w:sz w:val="24"/>
            <w:szCs w:val="24"/>
          </w:rPr>
          <w:delText xml:space="preserve">, </w:delText>
        </w:r>
      </w:del>
      <w:ins w:id="2222" w:author="Mari Koik - JUSTDIGI" w:date="2025-01-10T14:34:00Z" w16du:dateUtc="2025-01-10T12:34:00Z">
        <w:r w:rsidR="0003495C">
          <w:rPr>
            <w:rFonts w:ascii="Times New Roman" w:hAnsi="Times New Roman" w:cs="Times New Roman"/>
            <w:sz w:val="24"/>
            <w:szCs w:val="24"/>
          </w:rPr>
          <w:t xml:space="preserve"> ja</w:t>
        </w:r>
        <w:r w:rsidR="0003495C" w:rsidRPr="00A20742">
          <w:rPr>
            <w:rFonts w:ascii="Times New Roman" w:hAnsi="Times New Roman" w:cs="Times New Roman"/>
            <w:sz w:val="24"/>
            <w:szCs w:val="24"/>
          </w:rPr>
          <w:t xml:space="preserve"> </w:t>
        </w:r>
      </w:ins>
      <w:r w:rsidR="009443E6" w:rsidRPr="00A20742">
        <w:rPr>
          <w:rFonts w:ascii="Times New Roman" w:hAnsi="Times New Roman" w:cs="Times New Roman"/>
          <w:sz w:val="24"/>
          <w:szCs w:val="24"/>
        </w:rPr>
        <w:t>§ 31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11</w:t>
      </w:r>
      <w:r w:rsidRPr="00A20742">
        <w:rPr>
          <w:rFonts w:ascii="Times New Roman" w:hAnsi="Times New Roman" w:cs="Times New Roman"/>
          <w:sz w:val="24"/>
          <w:szCs w:val="24"/>
        </w:rPr>
        <w:t>.</w:t>
      </w:r>
    </w:p>
    <w:p w14:paraId="339BB512" w14:textId="77777777" w:rsidR="009443E6" w:rsidRPr="00A20742" w:rsidRDefault="009443E6" w:rsidP="00A20742">
      <w:pPr>
        <w:spacing w:after="0" w:line="240" w:lineRule="auto"/>
        <w:contextualSpacing/>
        <w:rPr>
          <w:rFonts w:ascii="Times New Roman" w:hAnsi="Times New Roman" w:cs="Times New Roman"/>
          <w:sz w:val="24"/>
          <w:szCs w:val="24"/>
        </w:rPr>
      </w:pPr>
    </w:p>
    <w:p w14:paraId="777E2FEE" w14:textId="11AB5CA2" w:rsidR="009443E6" w:rsidRPr="00A20742" w:rsidRDefault="009443E6"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71</w:t>
      </w:r>
      <w:r w:rsidRPr="00A20742">
        <w:rPr>
          <w:rFonts w:ascii="Times New Roman" w:eastAsia="Times New Roman" w:hAnsi="Times New Roman" w:cs="Times New Roman"/>
          <w:b/>
          <w:sz w:val="24"/>
          <w:szCs w:val="24"/>
          <w:vertAlign w:val="superscript"/>
          <w:lang w:eastAsia="et-EE"/>
        </w:rPr>
        <w:t>6</w:t>
      </w:r>
      <w:r w:rsidRPr="00A20742">
        <w:rPr>
          <w:rFonts w:ascii="Times New Roman" w:eastAsia="Times New Roman" w:hAnsi="Times New Roman" w:cs="Times New Roman"/>
          <w:b/>
          <w:sz w:val="24"/>
          <w:szCs w:val="24"/>
          <w:lang w:eastAsia="et-EE"/>
        </w:rPr>
        <w:t xml:space="preserve">. Kaitstaval loodusobjektil rahvaürituse korraldamise nõuete rikkumine </w:t>
      </w:r>
      <w:r w:rsidR="007F6253" w:rsidRPr="00A20742">
        <w:rPr>
          <w:rFonts w:ascii="Times New Roman" w:eastAsia="Times New Roman" w:hAnsi="Times New Roman" w:cs="Times New Roman"/>
          <w:b/>
          <w:sz w:val="24"/>
          <w:szCs w:val="24"/>
          <w:lang w:eastAsia="et-EE"/>
        </w:rPr>
        <w:t>‒</w:t>
      </w:r>
      <w:r w:rsidR="006D3FB1" w:rsidRPr="00A20742">
        <w:rPr>
          <w:rFonts w:ascii="Times New Roman" w:eastAsia="Times New Roman" w:hAnsi="Times New Roman" w:cs="Times New Roman"/>
          <w:b/>
          <w:sz w:val="24"/>
          <w:szCs w:val="24"/>
          <w:lang w:eastAsia="et-EE"/>
        </w:rPr>
        <w:t xml:space="preserve"> </w:t>
      </w:r>
    </w:p>
    <w:p w14:paraId="3F01A6BC" w14:textId="0EFD009F" w:rsidR="009443E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DB1602"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29 l</w:t>
      </w:r>
      <w:r w:rsidR="00DB1602"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2, § 30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6</w:t>
      </w:r>
      <w:del w:id="2223" w:author="Mari Koik - JUSTDIGI" w:date="2025-01-10T14:37:00Z" w16du:dateUtc="2025-01-10T12:37:00Z">
        <w:r w:rsidR="009443E6" w:rsidRPr="00A20742" w:rsidDel="00714FB4">
          <w:rPr>
            <w:rFonts w:ascii="Times New Roman" w:hAnsi="Times New Roman" w:cs="Times New Roman"/>
            <w:sz w:val="24"/>
            <w:szCs w:val="24"/>
          </w:rPr>
          <w:delText xml:space="preserve">, </w:delText>
        </w:r>
      </w:del>
      <w:ins w:id="2224" w:author="Mari Koik - JUSTDIGI" w:date="2025-01-10T14:37:00Z" w16du:dateUtc="2025-01-10T12:37:00Z">
        <w:r w:rsidR="00714FB4">
          <w:rPr>
            <w:rFonts w:ascii="Times New Roman" w:hAnsi="Times New Roman" w:cs="Times New Roman"/>
            <w:sz w:val="24"/>
            <w:szCs w:val="24"/>
          </w:rPr>
          <w:t xml:space="preserve"> ja</w:t>
        </w:r>
        <w:r w:rsidR="00714FB4" w:rsidRPr="00A20742">
          <w:rPr>
            <w:rFonts w:ascii="Times New Roman" w:hAnsi="Times New Roman" w:cs="Times New Roman"/>
            <w:sz w:val="24"/>
            <w:szCs w:val="24"/>
          </w:rPr>
          <w:t xml:space="preserve"> </w:t>
        </w:r>
      </w:ins>
      <w:r w:rsidR="009443E6" w:rsidRPr="00A20742">
        <w:rPr>
          <w:rFonts w:ascii="Times New Roman" w:hAnsi="Times New Roman" w:cs="Times New Roman"/>
          <w:sz w:val="24"/>
          <w:szCs w:val="24"/>
        </w:rPr>
        <w:t>§ 31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11</w:t>
      </w:r>
      <w:r w:rsidR="00DB1602" w:rsidRPr="00A20742">
        <w:rPr>
          <w:rFonts w:ascii="Times New Roman" w:hAnsi="Times New Roman" w:cs="Times New Roman"/>
          <w:sz w:val="24"/>
          <w:szCs w:val="24"/>
        </w:rPr>
        <w:t>.</w:t>
      </w:r>
    </w:p>
    <w:p w14:paraId="3D665C14" w14:textId="77777777" w:rsidR="009443E6" w:rsidRPr="00A20742" w:rsidRDefault="009443E6" w:rsidP="00A20742">
      <w:pPr>
        <w:spacing w:after="0" w:line="240" w:lineRule="auto"/>
        <w:contextualSpacing/>
        <w:jc w:val="both"/>
        <w:rPr>
          <w:rFonts w:ascii="Times New Roman" w:hAnsi="Times New Roman" w:cs="Times New Roman"/>
          <w:sz w:val="24"/>
          <w:szCs w:val="24"/>
        </w:rPr>
      </w:pPr>
    </w:p>
    <w:p w14:paraId="4D4B3174" w14:textId="77777777" w:rsidR="0084762D" w:rsidRPr="00A20742" w:rsidRDefault="0084762D" w:rsidP="00A20742">
      <w:pPr>
        <w:spacing w:after="0" w:line="240" w:lineRule="auto"/>
        <w:contextualSpacing/>
        <w:jc w:val="both"/>
        <w:rPr>
          <w:rFonts w:ascii="Times New Roman" w:hAnsi="Times New Roman" w:cs="Times New Roman"/>
          <w:b/>
          <w:sz w:val="24"/>
          <w:szCs w:val="24"/>
        </w:rPr>
      </w:pPr>
      <w:r w:rsidRPr="00A20742">
        <w:rPr>
          <w:rFonts w:ascii="Times New Roman" w:hAnsi="Times New Roman" w:cs="Times New Roman"/>
          <w:b/>
          <w:sz w:val="24"/>
          <w:szCs w:val="24"/>
        </w:rPr>
        <w:t>§ 71</w:t>
      </w:r>
      <w:r w:rsidRPr="00A20742">
        <w:rPr>
          <w:rFonts w:ascii="Times New Roman" w:hAnsi="Times New Roman" w:cs="Times New Roman"/>
          <w:b/>
          <w:sz w:val="24"/>
          <w:szCs w:val="24"/>
          <w:vertAlign w:val="superscript"/>
        </w:rPr>
        <w:t>7</w:t>
      </w:r>
      <w:r w:rsidRPr="00A20742">
        <w:rPr>
          <w:rFonts w:ascii="Times New Roman" w:hAnsi="Times New Roman" w:cs="Times New Roman"/>
          <w:b/>
          <w:sz w:val="24"/>
          <w:szCs w:val="24"/>
        </w:rPr>
        <w:t xml:space="preserve">. Kaitstaval loodusobjektil puittaimestiku istutamise ja raie nõuete rikkumine ‒ </w:t>
      </w:r>
    </w:p>
    <w:p w14:paraId="58B51AA9" w14:textId="7981326E" w:rsidR="0084762D" w:rsidRPr="00A20742" w:rsidRDefault="0084762D"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vastutusnorm nõuetele, mis on eelnõukohase seaduse</w:t>
      </w:r>
      <w:r w:rsidR="00E27A9C" w:rsidRPr="00A20742">
        <w:rPr>
          <w:rFonts w:ascii="Times New Roman" w:hAnsi="Times New Roman" w:cs="Times New Roman"/>
          <w:sz w:val="24"/>
          <w:szCs w:val="24"/>
        </w:rPr>
        <w:t>ga lisatud</w:t>
      </w:r>
      <w:r w:rsidRPr="00A20742">
        <w:rPr>
          <w:rFonts w:ascii="Times New Roman" w:hAnsi="Times New Roman" w:cs="Times New Roman"/>
          <w:sz w:val="24"/>
          <w:szCs w:val="24"/>
        </w:rPr>
        <w:t xml:space="preserve"> § 14 lõikes</w:t>
      </w:r>
      <w:r w:rsidR="00E27A9C" w:rsidRPr="00A20742">
        <w:rPr>
          <w:rFonts w:ascii="Times New Roman" w:hAnsi="Times New Roman" w:cs="Times New Roman"/>
          <w:sz w:val="24"/>
          <w:szCs w:val="24"/>
        </w:rPr>
        <w:t>se</w:t>
      </w:r>
      <w:r w:rsidRPr="00A20742">
        <w:rPr>
          <w:rFonts w:ascii="Times New Roman" w:hAnsi="Times New Roman" w:cs="Times New Roman"/>
          <w:sz w:val="24"/>
          <w:szCs w:val="24"/>
        </w:rPr>
        <w:t xml:space="preserve"> 7</w:t>
      </w:r>
      <w:ins w:id="2225" w:author="Mari Koik - JUSTDIGI" w:date="2025-01-10T14:37:00Z" w16du:dateUtc="2025-01-10T12:37:00Z">
        <w:r w:rsidR="00F922BF">
          <w:rPr>
            <w:rFonts w:ascii="Times New Roman" w:hAnsi="Times New Roman" w:cs="Times New Roman"/>
            <w:sz w:val="24"/>
            <w:szCs w:val="24"/>
          </w:rPr>
          <w:t xml:space="preserve"> ning on</w:t>
        </w:r>
      </w:ins>
      <w:del w:id="2226" w:author="Mari Koik - JUSTDIGI" w:date="2025-01-10T14:37:00Z" w16du:dateUtc="2025-01-10T12:37:00Z">
        <w:r w:rsidRPr="00A20742" w:rsidDel="00F922BF">
          <w:rPr>
            <w:rFonts w:ascii="Times New Roman" w:hAnsi="Times New Roman" w:cs="Times New Roman"/>
            <w:sz w:val="24"/>
            <w:szCs w:val="24"/>
          </w:rPr>
          <w:delText>,</w:delText>
        </w:r>
      </w:del>
      <w:r w:rsidRPr="00A20742">
        <w:rPr>
          <w:rFonts w:ascii="Times New Roman" w:hAnsi="Times New Roman" w:cs="Times New Roman"/>
          <w:sz w:val="24"/>
          <w:szCs w:val="24"/>
        </w:rPr>
        <w:t xml:space="preserve"> § 29 lõikes 2, §</w:t>
      </w:r>
      <w:r w:rsidR="00521D3D" w:rsidRPr="00A20742">
        <w:rPr>
          <w:rFonts w:ascii="Times New Roman" w:hAnsi="Times New Roman" w:cs="Times New Roman"/>
          <w:sz w:val="24"/>
          <w:szCs w:val="24"/>
        </w:rPr>
        <w:t> </w:t>
      </w:r>
      <w:r w:rsidRPr="00A20742">
        <w:rPr>
          <w:rFonts w:ascii="Times New Roman" w:hAnsi="Times New Roman" w:cs="Times New Roman"/>
          <w:sz w:val="24"/>
          <w:szCs w:val="24"/>
        </w:rPr>
        <w:t>30 lõike 2 punktis 7 (lisatakse ee</w:t>
      </w:r>
      <w:r w:rsidR="008C6D6D" w:rsidRPr="00A20742">
        <w:rPr>
          <w:rFonts w:ascii="Times New Roman" w:hAnsi="Times New Roman" w:cs="Times New Roman"/>
          <w:sz w:val="24"/>
          <w:szCs w:val="24"/>
        </w:rPr>
        <w:t>l</w:t>
      </w:r>
      <w:r w:rsidRPr="00A20742">
        <w:rPr>
          <w:rFonts w:ascii="Times New Roman" w:hAnsi="Times New Roman" w:cs="Times New Roman"/>
          <w:sz w:val="24"/>
          <w:szCs w:val="24"/>
        </w:rPr>
        <w:t>nõuga), § 31 lõike 2 punktides 4, 5, 6 ja 13 (viimane lisatakse eelnõuga</w:t>
      </w:r>
      <w:del w:id="2227" w:author="Mari Koik - JUSTDIGI" w:date="2025-01-10T14:38:00Z" w16du:dateUtc="2025-01-10T12:38:00Z">
        <w:r w:rsidRPr="00A20742" w:rsidDel="00F922BF">
          <w:rPr>
            <w:rFonts w:ascii="Times New Roman" w:hAnsi="Times New Roman" w:cs="Times New Roman"/>
            <w:sz w:val="24"/>
            <w:szCs w:val="24"/>
          </w:rPr>
          <w:delText xml:space="preserve">), </w:delText>
        </w:r>
      </w:del>
      <w:ins w:id="2228" w:author="Mari Koik - JUSTDIGI" w:date="2025-01-10T14:38:00Z" w16du:dateUtc="2025-01-10T12:38:00Z">
        <w:r w:rsidR="00F922BF" w:rsidRPr="00A20742">
          <w:rPr>
            <w:rFonts w:ascii="Times New Roman" w:hAnsi="Times New Roman" w:cs="Times New Roman"/>
            <w:sz w:val="24"/>
            <w:szCs w:val="24"/>
          </w:rPr>
          <w:t>)</w:t>
        </w:r>
        <w:r w:rsidR="00F922BF">
          <w:rPr>
            <w:rFonts w:ascii="Times New Roman" w:hAnsi="Times New Roman" w:cs="Times New Roman"/>
            <w:sz w:val="24"/>
            <w:szCs w:val="24"/>
          </w:rPr>
          <w:t xml:space="preserve"> ning </w:t>
        </w:r>
      </w:ins>
      <w:r w:rsidRPr="00A20742">
        <w:rPr>
          <w:rFonts w:ascii="Times New Roman" w:hAnsi="Times New Roman" w:cs="Times New Roman"/>
          <w:sz w:val="24"/>
          <w:szCs w:val="24"/>
        </w:rPr>
        <w:t>§ 32 lõikes 3.</w:t>
      </w:r>
    </w:p>
    <w:p w14:paraId="555A6DC7" w14:textId="77777777" w:rsidR="009443E6" w:rsidRPr="00A20742" w:rsidRDefault="009443E6" w:rsidP="00A20742">
      <w:pPr>
        <w:spacing w:after="0" w:line="240" w:lineRule="auto"/>
        <w:contextualSpacing/>
        <w:rPr>
          <w:rFonts w:ascii="Times New Roman" w:hAnsi="Times New Roman" w:cs="Times New Roman"/>
          <w:sz w:val="24"/>
          <w:szCs w:val="24"/>
        </w:rPr>
      </w:pPr>
    </w:p>
    <w:p w14:paraId="09324164" w14:textId="0331B774" w:rsidR="009443E6" w:rsidRPr="00A20742" w:rsidRDefault="00DA013E"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71⁸</w:t>
      </w:r>
      <w:r w:rsidR="009443E6" w:rsidRPr="00A20742">
        <w:rPr>
          <w:rFonts w:ascii="Times New Roman" w:eastAsia="Times New Roman" w:hAnsi="Times New Roman" w:cs="Times New Roman"/>
          <w:b/>
          <w:sz w:val="24"/>
          <w:szCs w:val="24"/>
          <w:lang w:eastAsia="et-EE"/>
        </w:rPr>
        <w:t>.</w:t>
      </w:r>
      <w:r w:rsidR="009443E6" w:rsidRPr="00A20742">
        <w:rPr>
          <w:rFonts w:ascii="Times New Roman" w:eastAsia="Times New Roman" w:hAnsi="Times New Roman" w:cs="Times New Roman"/>
          <w:sz w:val="24"/>
          <w:szCs w:val="24"/>
          <w:lang w:eastAsia="et-EE"/>
        </w:rPr>
        <w:t xml:space="preserve"> </w:t>
      </w:r>
      <w:r w:rsidR="009443E6" w:rsidRPr="00A20742">
        <w:rPr>
          <w:rFonts w:ascii="Times New Roman" w:eastAsia="Times New Roman" w:hAnsi="Times New Roman" w:cs="Times New Roman"/>
          <w:b/>
          <w:sz w:val="24"/>
          <w:szCs w:val="24"/>
          <w:lang w:eastAsia="et-EE"/>
        </w:rPr>
        <w:t>Kohaliku omavalitsuse tasandil kaitstava loodusobjekti kasutamis</w:t>
      </w:r>
      <w:ins w:id="2229" w:author="Mari Koik - JUSTDIGI" w:date="2025-01-15T16:14:00Z" w16du:dateUtc="2025-01-15T14:14:00Z">
        <w:r w:rsidR="00562738">
          <w:rPr>
            <w:rFonts w:ascii="Times New Roman" w:eastAsia="Times New Roman" w:hAnsi="Times New Roman" w:cs="Times New Roman"/>
            <w:b/>
            <w:sz w:val="24"/>
            <w:szCs w:val="24"/>
            <w:lang w:eastAsia="et-EE"/>
          </w:rPr>
          <w:t>e</w:t>
        </w:r>
      </w:ins>
      <w:del w:id="2230" w:author="Mari Koik - JUSTDIGI" w:date="2025-01-15T16:14:00Z" w16du:dateUtc="2025-01-15T14:14:00Z">
        <w:r w:rsidR="009443E6" w:rsidRPr="00A20742" w:rsidDel="00562738">
          <w:rPr>
            <w:rFonts w:ascii="Times New Roman" w:eastAsia="Times New Roman" w:hAnsi="Times New Roman" w:cs="Times New Roman"/>
            <w:b/>
            <w:sz w:val="24"/>
            <w:szCs w:val="24"/>
            <w:lang w:eastAsia="et-EE"/>
          </w:rPr>
          <w:delText>-</w:delText>
        </w:r>
      </w:del>
      <w:r w:rsidR="009443E6" w:rsidRPr="00A20742">
        <w:rPr>
          <w:rFonts w:ascii="Times New Roman" w:eastAsia="Times New Roman" w:hAnsi="Times New Roman" w:cs="Times New Roman"/>
          <w:b/>
          <w:sz w:val="24"/>
          <w:szCs w:val="24"/>
          <w:lang w:eastAsia="et-EE"/>
        </w:rPr>
        <w:t xml:space="preserve"> ja kaitse</w:t>
      </w:r>
      <w:ins w:id="2231" w:author="Mari Koik - JUSTDIGI" w:date="2025-01-15T16:14:00Z" w16du:dateUtc="2025-01-15T14:14:00Z">
        <w:r w:rsidR="00562738">
          <w:rPr>
            <w:rFonts w:ascii="Times New Roman" w:eastAsia="Times New Roman" w:hAnsi="Times New Roman" w:cs="Times New Roman"/>
            <w:b/>
            <w:sz w:val="24"/>
            <w:szCs w:val="24"/>
            <w:lang w:eastAsia="et-EE"/>
          </w:rPr>
          <w:t xml:space="preserve"> </w:t>
        </w:r>
      </w:ins>
      <w:r w:rsidR="009443E6" w:rsidRPr="00A20742">
        <w:rPr>
          <w:rFonts w:ascii="Times New Roman" w:eastAsia="Times New Roman" w:hAnsi="Times New Roman" w:cs="Times New Roman"/>
          <w:b/>
          <w:sz w:val="24"/>
          <w:szCs w:val="24"/>
          <w:lang w:eastAsia="et-EE"/>
        </w:rPr>
        <w:t xml:space="preserve">nõuete rikkumine </w:t>
      </w:r>
      <w:r w:rsidR="007F6253" w:rsidRPr="00A20742">
        <w:rPr>
          <w:rFonts w:ascii="Times New Roman" w:eastAsia="Times New Roman" w:hAnsi="Times New Roman" w:cs="Times New Roman"/>
          <w:b/>
          <w:sz w:val="24"/>
          <w:szCs w:val="24"/>
          <w:lang w:eastAsia="et-EE"/>
        </w:rPr>
        <w:t>‒</w:t>
      </w:r>
      <w:r w:rsidR="006D3FB1" w:rsidRPr="00A20742">
        <w:rPr>
          <w:rFonts w:ascii="Times New Roman" w:eastAsia="Times New Roman" w:hAnsi="Times New Roman" w:cs="Times New Roman"/>
          <w:b/>
          <w:sz w:val="24"/>
          <w:szCs w:val="24"/>
          <w:lang w:eastAsia="et-EE"/>
        </w:rPr>
        <w:t xml:space="preserve"> </w:t>
      </w:r>
    </w:p>
    <w:p w14:paraId="6803417D" w14:textId="19F38317" w:rsidR="009443E6" w:rsidRPr="00A20742" w:rsidRDefault="009443E6" w:rsidP="00A20742">
      <w:pPr>
        <w:spacing w:after="0" w:line="240" w:lineRule="auto"/>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 44 </w:t>
      </w:r>
      <w:r w:rsidR="004F7199" w:rsidRPr="00A20742">
        <w:rPr>
          <w:rFonts w:ascii="Times New Roman" w:hAnsi="Times New Roman" w:cs="Times New Roman"/>
          <w:sz w:val="24"/>
          <w:szCs w:val="24"/>
        </w:rPr>
        <w:t xml:space="preserve">järgi </w:t>
      </w:r>
      <w:r w:rsidRPr="00A20742">
        <w:rPr>
          <w:rFonts w:ascii="Times New Roman" w:hAnsi="Times New Roman" w:cs="Times New Roman"/>
          <w:sz w:val="24"/>
          <w:szCs w:val="24"/>
        </w:rPr>
        <w:t xml:space="preserve">kohaldub kohaliku omavalitsuse tasandil kaitstaval loodusobjektil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 31 kohane kaitsekord. Vastutusnorm nõuetele, mis on sätestatud </w:t>
      </w:r>
      <w:proofErr w:type="spellStart"/>
      <w:r w:rsidR="007F6253"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007F6253" w:rsidRPr="00A20742">
        <w:rPr>
          <w:rFonts w:ascii="Times New Roman" w:hAnsi="Times New Roman" w:cs="Times New Roman"/>
          <w:sz w:val="24"/>
          <w:szCs w:val="24"/>
        </w:rPr>
        <w:t xml:space="preserve"> </w:t>
      </w:r>
      <w:r w:rsidRPr="00A20742">
        <w:rPr>
          <w:rFonts w:ascii="Times New Roman" w:hAnsi="Times New Roman" w:cs="Times New Roman"/>
          <w:sz w:val="24"/>
          <w:szCs w:val="24"/>
        </w:rPr>
        <w:t>§</w:t>
      </w:r>
      <w:r w:rsidR="004F7199" w:rsidRPr="00A20742">
        <w:rPr>
          <w:rFonts w:ascii="Times New Roman" w:hAnsi="Times New Roman" w:cs="Times New Roman"/>
          <w:sz w:val="24"/>
          <w:szCs w:val="24"/>
        </w:rPr>
        <w:t>-s</w:t>
      </w:r>
      <w:r w:rsidRPr="00A20742">
        <w:rPr>
          <w:rFonts w:ascii="Times New Roman" w:hAnsi="Times New Roman" w:cs="Times New Roman"/>
          <w:sz w:val="24"/>
          <w:szCs w:val="24"/>
        </w:rPr>
        <w:t xml:space="preserve"> 31</w:t>
      </w:r>
      <w:r w:rsidR="007F6253" w:rsidRPr="00A20742">
        <w:rPr>
          <w:rFonts w:ascii="Times New Roman" w:hAnsi="Times New Roman" w:cs="Times New Roman"/>
          <w:sz w:val="24"/>
          <w:szCs w:val="24"/>
        </w:rPr>
        <w:t>.</w:t>
      </w:r>
    </w:p>
    <w:p w14:paraId="377E5F52" w14:textId="77777777" w:rsidR="00AA1E60" w:rsidRPr="00A20742" w:rsidRDefault="00AA1E60" w:rsidP="00A20742">
      <w:pPr>
        <w:spacing w:after="0" w:line="240" w:lineRule="auto"/>
        <w:contextualSpacing/>
        <w:jc w:val="both"/>
        <w:rPr>
          <w:rFonts w:ascii="Times New Roman" w:hAnsi="Times New Roman" w:cs="Times New Roman"/>
          <w:sz w:val="24"/>
          <w:szCs w:val="24"/>
        </w:rPr>
      </w:pPr>
    </w:p>
    <w:p w14:paraId="2CA817D8" w14:textId="0DE2ABF2" w:rsidR="00D32BC8" w:rsidRPr="00A20742" w:rsidRDefault="00AA1E60" w:rsidP="00A20742">
      <w:pPr>
        <w:spacing w:after="0" w:line="240" w:lineRule="auto"/>
        <w:contextualSpacing/>
        <w:jc w:val="both"/>
        <w:rPr>
          <w:rFonts w:ascii="Times New Roman" w:hAnsi="Times New Roman" w:cs="Times New Roman"/>
          <w:b/>
          <w:bCs/>
          <w:sz w:val="24"/>
          <w:szCs w:val="24"/>
        </w:rPr>
      </w:pPr>
      <w:r w:rsidRPr="00A20742">
        <w:rPr>
          <w:rFonts w:ascii="Times New Roman" w:hAnsi="Times New Roman" w:cs="Times New Roman"/>
          <w:b/>
          <w:bCs/>
          <w:sz w:val="24"/>
          <w:szCs w:val="24"/>
        </w:rPr>
        <w:t>§ 71</w:t>
      </w:r>
      <w:r w:rsidRPr="00A20742">
        <w:rPr>
          <w:rFonts w:ascii="Times New Roman" w:hAnsi="Times New Roman" w:cs="Times New Roman"/>
          <w:b/>
          <w:bCs/>
          <w:sz w:val="24"/>
          <w:szCs w:val="24"/>
          <w:vertAlign w:val="superscript"/>
        </w:rPr>
        <w:t>9</w:t>
      </w:r>
      <w:r w:rsidRPr="00A20742">
        <w:rPr>
          <w:rFonts w:ascii="Times New Roman" w:hAnsi="Times New Roman" w:cs="Times New Roman"/>
          <w:b/>
          <w:bCs/>
          <w:sz w:val="24"/>
          <w:szCs w:val="24"/>
        </w:rPr>
        <w:t xml:space="preserve">. Kaitstaval loodusobjektil poollooduslike koosluste kaitse nõuete rikkumine </w:t>
      </w:r>
      <w:del w:id="2232" w:author="Mari Koik - JUSTDIGI" w:date="2025-01-10T14:39:00Z" w16du:dateUtc="2025-01-10T12:39:00Z">
        <w:r w:rsidRPr="00A20742" w:rsidDel="00D32BC8">
          <w:rPr>
            <w:rFonts w:ascii="Times New Roman" w:hAnsi="Times New Roman" w:cs="Times New Roman"/>
            <w:b/>
            <w:bCs/>
            <w:sz w:val="24"/>
            <w:szCs w:val="24"/>
          </w:rPr>
          <w:delText>-</w:delText>
        </w:r>
      </w:del>
      <w:ins w:id="2233" w:author="Mari Koik - JUSTDIGI" w:date="2025-01-10T14:39:00Z" w16du:dateUtc="2025-01-10T12:39:00Z">
        <w:r w:rsidR="00D32BC8">
          <w:rPr>
            <w:rFonts w:ascii="Times New Roman" w:hAnsi="Times New Roman" w:cs="Times New Roman"/>
            <w:b/>
            <w:bCs/>
            <w:sz w:val="24"/>
            <w:szCs w:val="24"/>
          </w:rPr>
          <w:t>–</w:t>
        </w:r>
      </w:ins>
    </w:p>
    <w:p w14:paraId="5FF44009" w14:textId="477B2604" w:rsidR="009443E6" w:rsidRPr="00A20742" w:rsidRDefault="00AA1E60" w:rsidP="00A20742">
      <w:pPr>
        <w:spacing w:after="0" w:line="240" w:lineRule="auto"/>
        <w:contextualSpacing/>
        <w:rPr>
          <w:rFonts w:ascii="Times New Roman" w:hAnsi="Times New Roman" w:cs="Times New Roman"/>
          <w:sz w:val="24"/>
          <w:szCs w:val="24"/>
        </w:rPr>
      </w:pPr>
      <w:del w:id="2234" w:author="Mari Koik - JUSTDIGI" w:date="2025-01-10T14:39:00Z" w16du:dateUtc="2025-01-10T12:39:00Z">
        <w:r w:rsidRPr="00A20742" w:rsidDel="00905853">
          <w:rPr>
            <w:rFonts w:ascii="Times New Roman" w:hAnsi="Times New Roman" w:cs="Times New Roman"/>
            <w:sz w:val="24"/>
            <w:szCs w:val="24"/>
          </w:rPr>
          <w:delText xml:space="preserve">Vastutusnorm </w:delText>
        </w:r>
      </w:del>
      <w:ins w:id="2235" w:author="Mari Koik - JUSTDIGI" w:date="2025-01-10T14:39:00Z" w16du:dateUtc="2025-01-10T12:39:00Z">
        <w:r w:rsidR="00905853">
          <w:rPr>
            <w:rFonts w:ascii="Times New Roman" w:hAnsi="Times New Roman" w:cs="Times New Roman"/>
            <w:sz w:val="24"/>
            <w:szCs w:val="24"/>
          </w:rPr>
          <w:t>v</w:t>
        </w:r>
        <w:r w:rsidR="00905853" w:rsidRPr="00A20742">
          <w:rPr>
            <w:rFonts w:ascii="Times New Roman" w:hAnsi="Times New Roman" w:cs="Times New Roman"/>
            <w:sz w:val="24"/>
            <w:szCs w:val="24"/>
          </w:rPr>
          <w:t xml:space="preserve">astutusnorm </w:t>
        </w:r>
      </w:ins>
      <w:r w:rsidRPr="00A20742">
        <w:rPr>
          <w:rFonts w:ascii="Times New Roman" w:hAnsi="Times New Roman" w:cs="Times New Roman"/>
          <w:sz w:val="24"/>
          <w:szCs w:val="24"/>
        </w:rPr>
        <w:t xml:space="preserve">rikkumistele, mis on sätestatud </w:t>
      </w:r>
      <w:r w:rsidR="0022259F" w:rsidRPr="00A20742">
        <w:rPr>
          <w:rFonts w:ascii="Times New Roman" w:hAnsi="Times New Roman" w:cs="Times New Roman"/>
          <w:sz w:val="24"/>
          <w:szCs w:val="24"/>
        </w:rPr>
        <w:t>§ 14 lõike</w:t>
      </w:r>
      <w:ins w:id="2236" w:author="Mari Koik - JUSTDIGI" w:date="2025-01-10T14:39:00Z" w16du:dateUtc="2025-01-10T12:39:00Z">
        <w:r w:rsidR="00D32BC8">
          <w:rPr>
            <w:rFonts w:ascii="Times New Roman" w:hAnsi="Times New Roman" w:cs="Times New Roman"/>
            <w:sz w:val="24"/>
            <w:szCs w:val="24"/>
          </w:rPr>
          <w:t xml:space="preserve"> </w:t>
        </w:r>
      </w:ins>
      <w:r w:rsidR="0022259F" w:rsidRPr="00A20742">
        <w:rPr>
          <w:rFonts w:ascii="Times New Roman" w:hAnsi="Times New Roman" w:cs="Times New Roman"/>
          <w:sz w:val="24"/>
          <w:szCs w:val="24"/>
        </w:rPr>
        <w:t xml:space="preserve">1 punktis 12 (lisatakse eelnõuga), </w:t>
      </w:r>
      <w:r w:rsidR="00445FF0" w:rsidRPr="00A20742">
        <w:rPr>
          <w:rFonts w:ascii="Times New Roman" w:hAnsi="Times New Roman" w:cs="Times New Roman"/>
          <w:sz w:val="24"/>
          <w:szCs w:val="24"/>
        </w:rPr>
        <w:t>§</w:t>
      </w:r>
      <w:ins w:id="2237" w:author="Mari Koik - JUSTDIGI" w:date="2025-01-10T14:39:00Z" w16du:dateUtc="2025-01-10T12:39:00Z">
        <w:r w:rsidR="00D32BC8">
          <w:rPr>
            <w:rFonts w:ascii="Times New Roman" w:hAnsi="Times New Roman" w:cs="Times New Roman"/>
            <w:sz w:val="24"/>
            <w:szCs w:val="24"/>
          </w:rPr>
          <w:t xml:space="preserve"> </w:t>
        </w:r>
      </w:ins>
      <w:r w:rsidR="00445FF0" w:rsidRPr="00A20742">
        <w:rPr>
          <w:rFonts w:ascii="Times New Roman" w:hAnsi="Times New Roman" w:cs="Times New Roman"/>
          <w:sz w:val="24"/>
          <w:szCs w:val="24"/>
        </w:rPr>
        <w:t>17 lõige</w:t>
      </w:r>
      <w:ins w:id="2238" w:author="Mari Koik - JUSTDIGI" w:date="2025-01-10T14:39:00Z" w16du:dateUtc="2025-01-10T12:39:00Z">
        <w:r w:rsidR="00D32BC8">
          <w:rPr>
            <w:rFonts w:ascii="Times New Roman" w:hAnsi="Times New Roman" w:cs="Times New Roman"/>
            <w:sz w:val="24"/>
            <w:szCs w:val="24"/>
          </w:rPr>
          <w:t>tes</w:t>
        </w:r>
      </w:ins>
      <w:r w:rsidR="00445FF0" w:rsidRPr="00A20742">
        <w:rPr>
          <w:rFonts w:ascii="Times New Roman" w:hAnsi="Times New Roman" w:cs="Times New Roman"/>
          <w:sz w:val="24"/>
          <w:szCs w:val="24"/>
        </w:rPr>
        <w:t xml:space="preserve"> 1 ja 2, </w:t>
      </w:r>
      <w:r w:rsidR="00B7662F" w:rsidRPr="00A20742">
        <w:rPr>
          <w:rFonts w:ascii="Times New Roman" w:hAnsi="Times New Roman" w:cs="Times New Roman"/>
          <w:sz w:val="24"/>
          <w:szCs w:val="24"/>
        </w:rPr>
        <w:t>§ 30 lõike 2 punktis 7 (lisatakse eelnõuga), § 31 lõike 2 punktis 13 (lisatakse eelnõuga)</w:t>
      </w:r>
      <w:r w:rsidR="00B12728" w:rsidRPr="00A20742">
        <w:rPr>
          <w:rFonts w:ascii="Times New Roman" w:hAnsi="Times New Roman" w:cs="Times New Roman"/>
          <w:sz w:val="24"/>
          <w:szCs w:val="24"/>
        </w:rPr>
        <w:t xml:space="preserve"> ja § 33 lõike</w:t>
      </w:r>
      <w:r w:rsidR="00E74DF1">
        <w:rPr>
          <w:rFonts w:ascii="Times New Roman" w:hAnsi="Times New Roman" w:cs="Times New Roman"/>
          <w:sz w:val="24"/>
          <w:szCs w:val="24"/>
        </w:rPr>
        <w:t xml:space="preserve"> </w:t>
      </w:r>
      <w:r w:rsidR="00B12728" w:rsidRPr="00A20742">
        <w:rPr>
          <w:rFonts w:ascii="Times New Roman" w:hAnsi="Times New Roman" w:cs="Times New Roman"/>
          <w:sz w:val="24"/>
          <w:szCs w:val="24"/>
        </w:rPr>
        <w:t>1 punktis 5.</w:t>
      </w:r>
    </w:p>
    <w:p w14:paraId="43C384CC" w14:textId="77777777" w:rsidR="00B7662F" w:rsidRPr="00A20742" w:rsidRDefault="00B7662F" w:rsidP="00A20742">
      <w:pPr>
        <w:spacing w:after="0" w:line="240" w:lineRule="auto"/>
        <w:contextualSpacing/>
        <w:rPr>
          <w:rFonts w:ascii="Times New Roman" w:hAnsi="Times New Roman" w:cs="Times New Roman"/>
          <w:sz w:val="24"/>
          <w:szCs w:val="24"/>
        </w:rPr>
      </w:pPr>
    </w:p>
    <w:p w14:paraId="38497B20" w14:textId="26F1C299" w:rsidR="009443E6" w:rsidRPr="00A20742" w:rsidRDefault="009443E6" w:rsidP="00A20742">
      <w:pPr>
        <w:spacing w:after="0" w:line="240" w:lineRule="auto"/>
        <w:contextualSpacing/>
        <w:jc w:val="both"/>
        <w:rPr>
          <w:rFonts w:ascii="Times New Roman" w:hAnsi="Times New Roman" w:cs="Times New Roman"/>
          <w:b/>
          <w:sz w:val="24"/>
          <w:szCs w:val="24"/>
        </w:rPr>
      </w:pPr>
      <w:r w:rsidRPr="00A20742">
        <w:rPr>
          <w:rFonts w:ascii="Times New Roman" w:hAnsi="Times New Roman" w:cs="Times New Roman"/>
          <w:b/>
          <w:sz w:val="24"/>
          <w:szCs w:val="24"/>
        </w:rPr>
        <w:t xml:space="preserve">§ 73. Tiheasustusala puude ebaseaduslik raie </w:t>
      </w:r>
      <w:r w:rsidR="007F6253" w:rsidRPr="00A20742">
        <w:rPr>
          <w:rFonts w:ascii="Times New Roman" w:hAnsi="Times New Roman" w:cs="Times New Roman"/>
          <w:b/>
          <w:sz w:val="24"/>
          <w:szCs w:val="24"/>
        </w:rPr>
        <w:t>‒</w:t>
      </w:r>
      <w:r w:rsidR="006D3FB1" w:rsidRPr="00A20742">
        <w:rPr>
          <w:rFonts w:ascii="Times New Roman" w:hAnsi="Times New Roman" w:cs="Times New Roman"/>
          <w:b/>
          <w:sz w:val="24"/>
          <w:szCs w:val="24"/>
        </w:rPr>
        <w:t xml:space="preserve"> </w:t>
      </w:r>
    </w:p>
    <w:p w14:paraId="76055D01" w14:textId="0D0FC7A1" w:rsidR="009443E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w:t>
      </w:r>
      <w:r w:rsidR="004F7199" w:rsidRPr="00A20742">
        <w:rPr>
          <w:rFonts w:ascii="Times New Roman" w:hAnsi="Times New Roman" w:cs="Times New Roman"/>
          <w:sz w:val="24"/>
          <w:szCs w:val="24"/>
        </w:rPr>
        <w:t>-s</w:t>
      </w:r>
      <w:r w:rsidR="009443E6" w:rsidRPr="00A20742">
        <w:rPr>
          <w:rFonts w:ascii="Times New Roman" w:hAnsi="Times New Roman" w:cs="Times New Roman"/>
          <w:sz w:val="24"/>
          <w:szCs w:val="24"/>
        </w:rPr>
        <w:t xml:space="preserve"> 45</w:t>
      </w:r>
      <w:r w:rsidR="00C5279A" w:rsidRPr="00A20742">
        <w:rPr>
          <w:rFonts w:ascii="Times New Roman" w:hAnsi="Times New Roman" w:cs="Times New Roman"/>
          <w:sz w:val="24"/>
          <w:szCs w:val="24"/>
        </w:rPr>
        <w:t xml:space="preserve"> (eelnõu</w:t>
      </w:r>
      <w:r w:rsidR="008128C5" w:rsidRPr="00A20742">
        <w:rPr>
          <w:rFonts w:ascii="Times New Roman" w:hAnsi="Times New Roman" w:cs="Times New Roman"/>
          <w:sz w:val="24"/>
          <w:szCs w:val="24"/>
        </w:rPr>
        <w:t>ga</w:t>
      </w:r>
      <w:r w:rsidR="00C5279A" w:rsidRPr="00A20742">
        <w:rPr>
          <w:rFonts w:ascii="Times New Roman" w:hAnsi="Times New Roman" w:cs="Times New Roman"/>
          <w:sz w:val="24"/>
          <w:szCs w:val="24"/>
        </w:rPr>
        <w:t xml:space="preserve"> täpsustatakse </w:t>
      </w:r>
      <w:proofErr w:type="spellStart"/>
      <w:r w:rsidR="00C5279A" w:rsidRPr="00A20742">
        <w:rPr>
          <w:rFonts w:ascii="Times New Roman" w:hAnsi="Times New Roman" w:cs="Times New Roman"/>
          <w:sz w:val="24"/>
          <w:szCs w:val="24"/>
        </w:rPr>
        <w:t>LKS</w:t>
      </w:r>
      <w:r w:rsidR="00E27A9C" w:rsidRPr="00A20742">
        <w:rPr>
          <w:rFonts w:ascii="Times New Roman" w:hAnsi="Times New Roman" w:cs="Times New Roman"/>
          <w:sz w:val="24"/>
          <w:szCs w:val="24"/>
        </w:rPr>
        <w:t>i</w:t>
      </w:r>
      <w:proofErr w:type="spellEnd"/>
      <w:r w:rsidR="00C5279A" w:rsidRPr="00A20742">
        <w:rPr>
          <w:rFonts w:ascii="Times New Roman" w:hAnsi="Times New Roman" w:cs="Times New Roman"/>
          <w:sz w:val="24"/>
          <w:szCs w:val="24"/>
        </w:rPr>
        <w:t xml:space="preserve"> § 45 sõnastust, et oleks selge, et </w:t>
      </w:r>
      <w:r w:rsidR="00390637" w:rsidRPr="00A20742">
        <w:rPr>
          <w:rFonts w:ascii="Times New Roman" w:hAnsi="Times New Roman" w:cs="Times New Roman"/>
          <w:sz w:val="24"/>
          <w:szCs w:val="24"/>
        </w:rPr>
        <w:t>nõue</w:t>
      </w:r>
      <w:r w:rsidR="00C5279A" w:rsidRPr="00A20742">
        <w:rPr>
          <w:rFonts w:ascii="Times New Roman" w:hAnsi="Times New Roman" w:cs="Times New Roman"/>
          <w:sz w:val="24"/>
          <w:szCs w:val="24"/>
        </w:rPr>
        <w:t xml:space="preserve"> hõlmab ka </w:t>
      </w:r>
      <w:proofErr w:type="spellStart"/>
      <w:r w:rsidR="00C5279A" w:rsidRPr="00A20742">
        <w:rPr>
          <w:rFonts w:ascii="Times New Roman" w:hAnsi="Times New Roman" w:cs="Times New Roman"/>
          <w:sz w:val="24"/>
          <w:szCs w:val="24"/>
        </w:rPr>
        <w:t>puu</w:t>
      </w:r>
      <w:del w:id="2239" w:author="Mari Koik - JUSTDIGI" w:date="2025-01-10T14:40:00Z" w16du:dateUtc="2025-01-10T12:40:00Z">
        <w:r w:rsidR="00C5279A" w:rsidRPr="00A20742" w:rsidDel="00905853">
          <w:rPr>
            <w:rFonts w:ascii="Times New Roman" w:hAnsi="Times New Roman" w:cs="Times New Roman"/>
            <w:sz w:val="24"/>
            <w:szCs w:val="24"/>
          </w:rPr>
          <w:delText xml:space="preserve"> </w:delText>
        </w:r>
      </w:del>
      <w:r w:rsidR="00C5279A" w:rsidRPr="00A20742">
        <w:rPr>
          <w:rFonts w:ascii="Times New Roman" w:hAnsi="Times New Roman" w:cs="Times New Roman"/>
          <w:sz w:val="24"/>
          <w:szCs w:val="24"/>
        </w:rPr>
        <w:t>osi</w:t>
      </w:r>
      <w:proofErr w:type="spellEnd"/>
      <w:r w:rsidR="00C5279A" w:rsidRPr="00A20742">
        <w:rPr>
          <w:rFonts w:ascii="Times New Roman" w:hAnsi="Times New Roman" w:cs="Times New Roman"/>
          <w:sz w:val="24"/>
          <w:szCs w:val="24"/>
        </w:rPr>
        <w:t>)</w:t>
      </w:r>
      <w:r w:rsidRPr="00A20742">
        <w:rPr>
          <w:rFonts w:ascii="Times New Roman" w:hAnsi="Times New Roman" w:cs="Times New Roman"/>
          <w:sz w:val="24"/>
          <w:szCs w:val="24"/>
        </w:rPr>
        <w:t>.</w:t>
      </w:r>
    </w:p>
    <w:p w14:paraId="05AA0CEB" w14:textId="77777777" w:rsidR="009443E6" w:rsidRPr="00A20742" w:rsidRDefault="009443E6" w:rsidP="00A20742">
      <w:pPr>
        <w:spacing w:after="0" w:line="240" w:lineRule="auto"/>
        <w:contextualSpacing/>
        <w:rPr>
          <w:rFonts w:ascii="Times New Roman" w:hAnsi="Times New Roman" w:cs="Times New Roman"/>
          <w:sz w:val="24"/>
          <w:szCs w:val="24"/>
        </w:rPr>
      </w:pPr>
    </w:p>
    <w:p w14:paraId="67BE5694" w14:textId="5D248145" w:rsidR="009443E6" w:rsidRPr="00A20742" w:rsidRDefault="009443E6"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Pr="00A20742">
        <w:rPr>
          <w:rFonts w:ascii="Times New Roman" w:hAnsi="Times New Roman" w:cs="Times New Roman"/>
          <w:b/>
          <w:sz w:val="24"/>
          <w:szCs w:val="24"/>
          <w:vertAlign w:val="superscript"/>
        </w:rPr>
        <w:t>1</w:t>
      </w:r>
      <w:r w:rsidRPr="00A20742">
        <w:rPr>
          <w:rFonts w:ascii="Times New Roman" w:hAnsi="Times New Roman" w:cs="Times New Roman"/>
          <w:b/>
          <w:sz w:val="24"/>
          <w:szCs w:val="24"/>
        </w:rPr>
        <w:t xml:space="preserve">. </w:t>
      </w:r>
      <w:proofErr w:type="spellStart"/>
      <w:r w:rsidRPr="00A20742">
        <w:rPr>
          <w:rFonts w:ascii="Times New Roman" w:hAnsi="Times New Roman" w:cs="Times New Roman"/>
          <w:b/>
          <w:sz w:val="24"/>
          <w:szCs w:val="24"/>
        </w:rPr>
        <w:t>Võõrliikide</w:t>
      </w:r>
      <w:proofErr w:type="spellEnd"/>
      <w:r w:rsidRPr="00A20742">
        <w:rPr>
          <w:rFonts w:ascii="Times New Roman" w:hAnsi="Times New Roman" w:cs="Times New Roman"/>
          <w:b/>
          <w:sz w:val="24"/>
          <w:szCs w:val="24"/>
        </w:rPr>
        <w:t xml:space="preserve"> kasutamis</w:t>
      </w:r>
      <w:ins w:id="2240" w:author="Mari Koik - JUSTDIGI" w:date="2025-01-10T14:40:00Z" w16du:dateUtc="2025-01-10T12:40:00Z">
        <w:r w:rsidR="00DD32FF">
          <w:rPr>
            <w:rFonts w:ascii="Times New Roman" w:hAnsi="Times New Roman" w:cs="Times New Roman"/>
            <w:b/>
            <w:sz w:val="24"/>
            <w:szCs w:val="24"/>
          </w:rPr>
          <w:t xml:space="preserve">e </w:t>
        </w:r>
      </w:ins>
      <w:r w:rsidRPr="00A20742">
        <w:rPr>
          <w:rFonts w:ascii="Times New Roman" w:hAnsi="Times New Roman" w:cs="Times New Roman"/>
          <w:b/>
          <w:sz w:val="24"/>
          <w:szCs w:val="24"/>
        </w:rPr>
        <w:t>nõuete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0C0C6959" w14:textId="68A89B4D"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astutusnorm nõuetele, mis on sätestatud</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009443E6" w:rsidRPr="00A20742">
        <w:rPr>
          <w:rFonts w:ascii="Times New Roman" w:hAnsi="Times New Roman" w:cs="Times New Roman"/>
          <w:sz w:val="24"/>
          <w:szCs w:val="24"/>
        </w:rPr>
        <w:t xml:space="preserve"> §</w:t>
      </w:r>
      <w:r w:rsidR="004F7199" w:rsidRPr="00A20742">
        <w:rPr>
          <w:rFonts w:ascii="Times New Roman" w:hAnsi="Times New Roman" w:cs="Times New Roman"/>
          <w:sz w:val="24"/>
          <w:szCs w:val="24"/>
        </w:rPr>
        <w:t>-s</w:t>
      </w:r>
      <w:r w:rsidR="009443E6" w:rsidRPr="00A20742">
        <w:rPr>
          <w:rFonts w:ascii="Times New Roman" w:hAnsi="Times New Roman" w:cs="Times New Roman"/>
          <w:sz w:val="24"/>
          <w:szCs w:val="24"/>
        </w:rPr>
        <w:t xml:space="preserve"> 57</w:t>
      </w:r>
      <w:del w:id="2241" w:author="Mari Koik - JUSTDIGI" w:date="2025-01-10T14:40:00Z" w16du:dateUtc="2025-01-10T12:40:00Z">
        <w:r w:rsidR="009443E6" w:rsidRPr="00A20742" w:rsidDel="00DD32FF">
          <w:rPr>
            <w:rFonts w:ascii="Times New Roman" w:hAnsi="Times New Roman" w:cs="Times New Roman"/>
            <w:sz w:val="24"/>
            <w:szCs w:val="24"/>
          </w:rPr>
          <w:delText xml:space="preserve">, </w:delText>
        </w:r>
      </w:del>
      <w:ins w:id="2242" w:author="Mari Koik - JUSTDIGI" w:date="2025-01-10T14:40:00Z" w16du:dateUtc="2025-01-10T12:40:00Z">
        <w:r w:rsidR="00DD32FF">
          <w:rPr>
            <w:rFonts w:ascii="Times New Roman" w:hAnsi="Times New Roman" w:cs="Times New Roman"/>
            <w:sz w:val="24"/>
            <w:szCs w:val="24"/>
          </w:rPr>
          <w:t xml:space="preserve"> </w:t>
        </w:r>
      </w:ins>
      <w:ins w:id="2243" w:author="Mari Koik - JUSTDIGI" w:date="2025-01-10T14:41:00Z" w16du:dateUtc="2025-01-10T12:41:00Z">
        <w:r w:rsidR="00DD32FF">
          <w:rPr>
            <w:rFonts w:ascii="Times New Roman" w:hAnsi="Times New Roman" w:cs="Times New Roman"/>
            <w:sz w:val="24"/>
            <w:szCs w:val="24"/>
          </w:rPr>
          <w:t>ja</w:t>
        </w:r>
      </w:ins>
      <w:ins w:id="2244" w:author="Mari Koik - JUSTDIGI" w:date="2025-01-10T14:40:00Z" w16du:dateUtc="2025-01-10T12:40:00Z">
        <w:r w:rsidR="00DD32FF" w:rsidRPr="00A20742">
          <w:rPr>
            <w:rFonts w:ascii="Times New Roman" w:hAnsi="Times New Roman" w:cs="Times New Roman"/>
            <w:sz w:val="24"/>
            <w:szCs w:val="24"/>
          </w:rPr>
          <w:t xml:space="preserve"> </w:t>
        </w:r>
      </w:ins>
      <w:r w:rsidR="009443E6" w:rsidRPr="00A20742">
        <w:rPr>
          <w:rFonts w:ascii="Times New Roman" w:hAnsi="Times New Roman" w:cs="Times New Roman"/>
          <w:sz w:val="24"/>
          <w:szCs w:val="24"/>
        </w:rPr>
        <w:t>§ 57²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6</w:t>
      </w:r>
      <w:r w:rsidRPr="00A20742">
        <w:rPr>
          <w:rFonts w:ascii="Times New Roman" w:hAnsi="Times New Roman" w:cs="Times New Roman"/>
          <w:sz w:val="24"/>
          <w:szCs w:val="24"/>
        </w:rPr>
        <w:t>.</w:t>
      </w:r>
    </w:p>
    <w:p w14:paraId="488A0E64" w14:textId="3D2CD59C" w:rsidR="00196459" w:rsidRPr="00A20742" w:rsidRDefault="00196459" w:rsidP="00A20742">
      <w:pPr>
        <w:keepNext/>
        <w:spacing w:after="8" w:line="240" w:lineRule="auto"/>
        <w:ind w:right="48" w:hanging="10"/>
        <w:contextualSpacing/>
        <w:jc w:val="both"/>
        <w:rPr>
          <w:rFonts w:ascii="Times New Roman" w:hAnsi="Times New Roman" w:cs="Times New Roman"/>
          <w:sz w:val="24"/>
          <w:szCs w:val="24"/>
        </w:rPr>
      </w:pPr>
      <w:r w:rsidRPr="00A20742">
        <w:rPr>
          <w:rFonts w:ascii="Times New Roman" w:hAnsi="Times New Roman" w:cs="Times New Roman"/>
          <w:sz w:val="24"/>
          <w:szCs w:val="24"/>
          <w:shd w:val="clear" w:color="auto" w:fill="FFFFFF"/>
        </w:rPr>
        <w:t xml:space="preserve">Paragrahvi 57 lõike 8 kohaselt kehtestatavat ministri määrust </w:t>
      </w:r>
      <w:proofErr w:type="spellStart"/>
      <w:r w:rsidRPr="00A20742">
        <w:rPr>
          <w:rFonts w:ascii="Times New Roman" w:hAnsi="Times New Roman" w:cs="Times New Roman"/>
          <w:sz w:val="24"/>
          <w:szCs w:val="24"/>
          <w:shd w:val="clear" w:color="auto" w:fill="FFFFFF"/>
        </w:rPr>
        <w:t>võõrliiki</w:t>
      </w:r>
      <w:proofErr w:type="spellEnd"/>
      <w:del w:id="2245" w:author="Mari Koik - JUSTDIGI" w:date="2025-01-10T14:44:00Z" w16du:dateUtc="2025-01-10T12:44:00Z">
        <w:r w:rsidRPr="00A20742" w:rsidDel="00841E5C">
          <w:rPr>
            <w:rFonts w:ascii="Times New Roman" w:hAnsi="Times New Roman" w:cs="Times New Roman"/>
            <w:sz w:val="24"/>
            <w:szCs w:val="24"/>
            <w:shd w:val="clear" w:color="auto" w:fill="FFFFFF"/>
          </w:rPr>
          <w:delText>de</w:delText>
        </w:r>
      </w:del>
      <w:r w:rsidRPr="00A20742">
        <w:rPr>
          <w:rFonts w:ascii="Times New Roman" w:hAnsi="Times New Roman" w:cs="Times New Roman"/>
          <w:sz w:val="24"/>
          <w:szCs w:val="24"/>
          <w:shd w:val="clear" w:color="auto" w:fill="FFFFFF"/>
        </w:rPr>
        <w:t xml:space="preserve"> lindude loodusesse laskmisega seo</w:t>
      </w:r>
      <w:r w:rsidR="006D3FB1" w:rsidRPr="00A20742">
        <w:rPr>
          <w:rFonts w:ascii="Times New Roman" w:hAnsi="Times New Roman" w:cs="Times New Roman"/>
          <w:sz w:val="24"/>
          <w:szCs w:val="24"/>
          <w:shd w:val="clear" w:color="auto" w:fill="FFFFFF"/>
        </w:rPr>
        <w:t>tud</w:t>
      </w:r>
      <w:r w:rsidRPr="00A20742">
        <w:rPr>
          <w:rFonts w:ascii="Times New Roman" w:hAnsi="Times New Roman" w:cs="Times New Roman"/>
          <w:sz w:val="24"/>
          <w:szCs w:val="24"/>
          <w:shd w:val="clear" w:color="auto" w:fill="FFFFFF"/>
        </w:rPr>
        <w:t xml:space="preserve"> teabe vahetamise ja Euroopa Komisjoniga konsulteerimise korra kohta ei ole veel kehtestatud, kuna Euroopa Komisjon ei ole täpsustanud, kuidas teabevahetus ja konsulteerimine toimuma peab, samas </w:t>
      </w:r>
      <w:del w:id="2246" w:author="Mari Koik - JUSTDIGI" w:date="2025-01-10T14:44:00Z" w16du:dateUtc="2025-01-10T12:44:00Z">
        <w:r w:rsidRPr="00A20742" w:rsidDel="00841E5C">
          <w:rPr>
            <w:rFonts w:ascii="Times New Roman" w:hAnsi="Times New Roman" w:cs="Times New Roman"/>
            <w:sz w:val="24"/>
            <w:szCs w:val="24"/>
            <w:shd w:val="clear" w:color="auto" w:fill="FFFFFF"/>
          </w:rPr>
          <w:delText xml:space="preserve">oli </w:delText>
        </w:r>
      </w:del>
      <w:ins w:id="2247" w:author="Mari Koik - JUSTDIGI" w:date="2025-01-10T14:44:00Z" w16du:dateUtc="2025-01-10T12:44:00Z">
        <w:r w:rsidR="00841E5C" w:rsidRPr="00A20742">
          <w:rPr>
            <w:rFonts w:ascii="Times New Roman" w:hAnsi="Times New Roman" w:cs="Times New Roman"/>
            <w:sz w:val="24"/>
            <w:szCs w:val="24"/>
            <w:shd w:val="clear" w:color="auto" w:fill="FFFFFF"/>
          </w:rPr>
          <w:t>o</w:t>
        </w:r>
        <w:r w:rsidR="00841E5C">
          <w:rPr>
            <w:rFonts w:ascii="Times New Roman" w:hAnsi="Times New Roman" w:cs="Times New Roman"/>
            <w:sz w:val="24"/>
            <w:szCs w:val="24"/>
            <w:shd w:val="clear" w:color="auto" w:fill="FFFFFF"/>
          </w:rPr>
          <w:t>n</w:t>
        </w:r>
        <w:r w:rsidR="00841E5C" w:rsidRPr="00A20742">
          <w:rPr>
            <w:rFonts w:ascii="Times New Roman" w:hAnsi="Times New Roman" w:cs="Times New Roman"/>
            <w:sz w:val="24"/>
            <w:szCs w:val="24"/>
            <w:shd w:val="clear" w:color="auto" w:fill="FFFFFF"/>
          </w:rPr>
          <w:t xml:space="preserve"> </w:t>
        </w:r>
      </w:ins>
      <w:r w:rsidRPr="00A20742">
        <w:rPr>
          <w:rFonts w:ascii="Times New Roman" w:hAnsi="Times New Roman" w:cs="Times New Roman"/>
          <w:sz w:val="24"/>
          <w:szCs w:val="24"/>
          <w:shd w:val="clear" w:color="auto" w:fill="FFFFFF"/>
        </w:rPr>
        <w:t>volitusnorm vaja kehtestada linnudirektiivi ülevõtmiseks.</w:t>
      </w:r>
    </w:p>
    <w:p w14:paraId="53323F4B" w14:textId="77777777" w:rsidR="009443E6" w:rsidRPr="00A20742" w:rsidRDefault="009443E6" w:rsidP="00A20742">
      <w:pPr>
        <w:spacing w:after="0" w:line="240" w:lineRule="auto"/>
        <w:contextualSpacing/>
        <w:rPr>
          <w:rFonts w:ascii="Times New Roman" w:hAnsi="Times New Roman" w:cs="Times New Roman"/>
          <w:sz w:val="24"/>
          <w:szCs w:val="24"/>
        </w:rPr>
      </w:pPr>
    </w:p>
    <w:p w14:paraId="49B2F06B" w14:textId="128A4748" w:rsidR="009443E6" w:rsidRPr="00A20742" w:rsidRDefault="009443E6" w:rsidP="00A20742">
      <w:pPr>
        <w:spacing w:after="0" w:line="240" w:lineRule="auto"/>
        <w:contextualSpacing/>
        <w:jc w:val="both"/>
        <w:rPr>
          <w:rFonts w:ascii="Times New Roman" w:hAnsi="Times New Roman" w:cs="Times New Roman"/>
          <w:b/>
          <w:sz w:val="24"/>
          <w:szCs w:val="24"/>
        </w:rPr>
      </w:pPr>
      <w:r w:rsidRPr="00A20742">
        <w:rPr>
          <w:rFonts w:ascii="Times New Roman" w:hAnsi="Times New Roman" w:cs="Times New Roman"/>
          <w:b/>
          <w:sz w:val="24"/>
          <w:szCs w:val="24"/>
        </w:rPr>
        <w:t>§ 74</w:t>
      </w:r>
      <w:r w:rsidRPr="00A20742">
        <w:rPr>
          <w:rFonts w:ascii="Times New Roman" w:hAnsi="Times New Roman" w:cs="Times New Roman"/>
          <w:b/>
          <w:sz w:val="24"/>
          <w:szCs w:val="24"/>
          <w:vertAlign w:val="superscript"/>
        </w:rPr>
        <w:t>2</w:t>
      </w:r>
      <w:r w:rsidRPr="00A20742">
        <w:rPr>
          <w:rFonts w:ascii="Times New Roman" w:hAnsi="Times New Roman" w:cs="Times New Roman"/>
          <w:b/>
          <w:sz w:val="24"/>
          <w:szCs w:val="24"/>
        </w:rPr>
        <w:t>. Kaaviari pakendi märgistamise nõuete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0E7FBA92" w14:textId="60B1E3EF" w:rsidR="0002342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w:t>
      </w:r>
      <w:r w:rsidR="004F7199" w:rsidRPr="00A20742">
        <w:rPr>
          <w:rFonts w:ascii="Times New Roman" w:hAnsi="Times New Roman" w:cs="Times New Roman"/>
          <w:sz w:val="24"/>
          <w:szCs w:val="24"/>
        </w:rPr>
        <w:t>-s</w:t>
      </w:r>
      <w:r w:rsidR="009443E6" w:rsidRPr="00A20742">
        <w:rPr>
          <w:rFonts w:ascii="Times New Roman" w:hAnsi="Times New Roman" w:cs="Times New Roman"/>
          <w:sz w:val="24"/>
          <w:szCs w:val="24"/>
        </w:rPr>
        <w:t xml:space="preserve"> 59¹</w:t>
      </w:r>
      <w:r w:rsidR="00023426" w:rsidRPr="00A20742">
        <w:rPr>
          <w:rFonts w:ascii="Times New Roman" w:hAnsi="Times New Roman" w:cs="Times New Roman"/>
          <w:sz w:val="24"/>
          <w:szCs w:val="24"/>
        </w:rPr>
        <w:t xml:space="preserve"> (</w:t>
      </w:r>
      <w:proofErr w:type="spellStart"/>
      <w:r w:rsidR="00023426" w:rsidRPr="00A20742">
        <w:rPr>
          <w:rFonts w:ascii="Times New Roman" w:hAnsi="Times New Roman" w:cs="Times New Roman"/>
          <w:sz w:val="24"/>
          <w:szCs w:val="24"/>
        </w:rPr>
        <w:t>LKS</w:t>
      </w:r>
      <w:r w:rsidR="002F4C9B" w:rsidRPr="00A20742">
        <w:rPr>
          <w:rFonts w:ascii="Times New Roman" w:hAnsi="Times New Roman" w:cs="Times New Roman"/>
          <w:sz w:val="24"/>
          <w:szCs w:val="24"/>
        </w:rPr>
        <w:t>i</w:t>
      </w:r>
      <w:proofErr w:type="spellEnd"/>
      <w:r w:rsidR="00023426" w:rsidRPr="00A20742">
        <w:rPr>
          <w:rFonts w:ascii="Times New Roman" w:hAnsi="Times New Roman" w:cs="Times New Roman"/>
          <w:sz w:val="24"/>
          <w:szCs w:val="24"/>
        </w:rPr>
        <w:t xml:space="preserve"> § 59</w:t>
      </w:r>
      <w:r w:rsidR="00023426" w:rsidRPr="00A20742">
        <w:rPr>
          <w:rFonts w:ascii="Times New Roman" w:hAnsi="Times New Roman" w:cs="Times New Roman"/>
          <w:sz w:val="24"/>
          <w:szCs w:val="24"/>
          <w:vertAlign w:val="superscript"/>
        </w:rPr>
        <w:t>1</w:t>
      </w:r>
      <w:r w:rsidR="00023426" w:rsidRPr="00A20742">
        <w:rPr>
          <w:rFonts w:ascii="Times New Roman" w:hAnsi="Times New Roman" w:cs="Times New Roman"/>
          <w:sz w:val="24"/>
          <w:szCs w:val="24"/>
        </w:rPr>
        <w:t xml:space="preserve"> lõike 4 alusel kehtestatud keskkonnaministri 27.07.2009 määruses nr 38).</w:t>
      </w:r>
    </w:p>
    <w:p w14:paraId="1D21EC72" w14:textId="77777777" w:rsidR="009443E6" w:rsidRPr="00A20742" w:rsidRDefault="009443E6" w:rsidP="00A20742">
      <w:pPr>
        <w:spacing w:after="0" w:line="240" w:lineRule="auto"/>
        <w:contextualSpacing/>
        <w:rPr>
          <w:rFonts w:ascii="Times New Roman" w:hAnsi="Times New Roman" w:cs="Times New Roman"/>
          <w:sz w:val="24"/>
          <w:szCs w:val="24"/>
        </w:rPr>
      </w:pPr>
    </w:p>
    <w:p w14:paraId="1F72D058" w14:textId="35C9E3B0" w:rsidR="009443E6" w:rsidRPr="00A20742" w:rsidRDefault="009443E6" w:rsidP="00A20742">
      <w:pPr>
        <w:spacing w:after="0" w:line="240" w:lineRule="auto"/>
        <w:contextualSpacing/>
        <w:jc w:val="both"/>
        <w:rPr>
          <w:rFonts w:ascii="Times New Roman" w:hAnsi="Times New Roman" w:cs="Times New Roman"/>
          <w:b/>
          <w:sz w:val="24"/>
          <w:szCs w:val="24"/>
        </w:rPr>
      </w:pPr>
      <w:r w:rsidRPr="00A20742">
        <w:rPr>
          <w:rFonts w:ascii="Times New Roman" w:hAnsi="Times New Roman" w:cs="Times New Roman"/>
          <w:b/>
          <w:sz w:val="24"/>
          <w:szCs w:val="24"/>
        </w:rPr>
        <w:t>§ 74</w:t>
      </w:r>
      <w:r w:rsidRPr="00A20742">
        <w:rPr>
          <w:rFonts w:ascii="Times New Roman" w:hAnsi="Times New Roman" w:cs="Times New Roman"/>
          <w:b/>
          <w:sz w:val="24"/>
          <w:szCs w:val="24"/>
          <w:vertAlign w:val="superscript"/>
        </w:rPr>
        <w:t>5</w:t>
      </w:r>
      <w:r w:rsidRPr="00A20742">
        <w:rPr>
          <w:rFonts w:ascii="Times New Roman" w:hAnsi="Times New Roman" w:cs="Times New Roman"/>
          <w:b/>
          <w:sz w:val="24"/>
          <w:szCs w:val="24"/>
        </w:rPr>
        <w:t>. Hülgetoodetega tehtavate tehingute nõuete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12AF7818" w14:textId="7A5F5074" w:rsidR="009443E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astutusnorm nõuetele, mis on sätestatud</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009443E6" w:rsidRPr="00A20742">
        <w:rPr>
          <w:rFonts w:ascii="Times New Roman" w:hAnsi="Times New Roman" w:cs="Times New Roman"/>
          <w:sz w:val="24"/>
          <w:szCs w:val="24"/>
        </w:rPr>
        <w:t xml:space="preserve"> § 56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6</w:t>
      </w:r>
      <w:r w:rsidRPr="00A20742">
        <w:rPr>
          <w:rFonts w:ascii="Times New Roman" w:hAnsi="Times New Roman" w:cs="Times New Roman"/>
          <w:sz w:val="24"/>
          <w:szCs w:val="24"/>
        </w:rPr>
        <w:t>.</w:t>
      </w:r>
      <w:r w:rsidR="00023426" w:rsidRPr="00A20742">
        <w:rPr>
          <w:rFonts w:ascii="Times New Roman" w:hAnsi="Times New Roman" w:cs="Times New Roman"/>
          <w:sz w:val="24"/>
          <w:szCs w:val="24"/>
        </w:rPr>
        <w:t xml:space="preserve"> </w:t>
      </w:r>
      <w:r w:rsidR="00DE64EA" w:rsidRPr="00A20742">
        <w:rPr>
          <w:rFonts w:ascii="Times New Roman" w:hAnsi="Times New Roman" w:cs="Times New Roman"/>
          <w:sz w:val="24"/>
          <w:szCs w:val="24"/>
        </w:rPr>
        <w:t>Hülgetoodetega tehtavate tehingute n</w:t>
      </w:r>
      <w:r w:rsidR="00023426" w:rsidRPr="00A20742">
        <w:rPr>
          <w:rFonts w:ascii="Times New Roman" w:hAnsi="Times New Roman" w:cs="Times New Roman"/>
          <w:sz w:val="24"/>
          <w:szCs w:val="24"/>
        </w:rPr>
        <w:t xml:space="preserve">õuded on kehtestatud Euroopa Parlamendi ja nõukogu määruse (EÜ) nr 1007/2009 </w:t>
      </w:r>
      <w:ins w:id="2248" w:author="Mari Koik - JUSTDIGI" w:date="2025-01-10T14:45:00Z" w16du:dateUtc="2025-01-10T12:45:00Z">
        <w:r w:rsidR="00680831">
          <w:rPr>
            <w:rFonts w:ascii="Times New Roman" w:hAnsi="Times New Roman" w:cs="Times New Roman"/>
            <w:sz w:val="24"/>
            <w:szCs w:val="24"/>
          </w:rPr>
          <w:t>(</w:t>
        </w:r>
      </w:ins>
      <w:r w:rsidR="00023426" w:rsidRPr="00A20742">
        <w:rPr>
          <w:rFonts w:ascii="Times New Roman" w:hAnsi="Times New Roman" w:cs="Times New Roman"/>
          <w:sz w:val="24"/>
          <w:szCs w:val="24"/>
        </w:rPr>
        <w:t>hülgetoodetega kauplemise kohta</w:t>
      </w:r>
      <w:ins w:id="2249" w:author="Mari Koik - JUSTDIGI" w:date="2025-01-10T14:45:00Z" w16du:dateUtc="2025-01-10T12:45:00Z">
        <w:r w:rsidR="00680831">
          <w:rPr>
            <w:rFonts w:ascii="Times New Roman" w:hAnsi="Times New Roman" w:cs="Times New Roman"/>
            <w:sz w:val="24"/>
            <w:szCs w:val="24"/>
          </w:rPr>
          <w:t>)</w:t>
        </w:r>
      </w:ins>
      <w:r w:rsidR="00023426" w:rsidRPr="00A20742">
        <w:rPr>
          <w:rFonts w:ascii="Times New Roman" w:hAnsi="Times New Roman" w:cs="Times New Roman"/>
          <w:sz w:val="24"/>
          <w:szCs w:val="24"/>
        </w:rPr>
        <w:t xml:space="preserve"> </w:t>
      </w:r>
      <w:r w:rsidR="002212F2" w:rsidRPr="00A20742">
        <w:rPr>
          <w:rFonts w:ascii="Times New Roman" w:hAnsi="Times New Roman" w:cs="Times New Roman"/>
          <w:sz w:val="24"/>
          <w:szCs w:val="24"/>
        </w:rPr>
        <w:t xml:space="preserve">artiklis 3 </w:t>
      </w:r>
      <w:r w:rsidR="00023426" w:rsidRPr="00A20742">
        <w:rPr>
          <w:rFonts w:ascii="Times New Roman" w:hAnsi="Times New Roman" w:cs="Times New Roman"/>
          <w:sz w:val="24"/>
          <w:szCs w:val="24"/>
        </w:rPr>
        <w:t>ning komisjoni määruse (EL) nr 737/2010, millega kehtestatakse Euroopa Parlamendi ja nõukogu määruse (EÜ) nr 1007/2009 (hülgetoodetega kauplemise kohta) üksikasjalikud rakenduseeskirjad</w:t>
      </w:r>
      <w:r w:rsidR="002F4C9B" w:rsidRPr="00A20742">
        <w:rPr>
          <w:rFonts w:ascii="Times New Roman" w:hAnsi="Times New Roman" w:cs="Times New Roman"/>
          <w:sz w:val="24"/>
          <w:szCs w:val="24"/>
        </w:rPr>
        <w:t>,</w:t>
      </w:r>
      <w:r w:rsidR="002212F2" w:rsidRPr="00A20742">
        <w:rPr>
          <w:rFonts w:ascii="Times New Roman" w:hAnsi="Times New Roman" w:cs="Times New Roman"/>
          <w:sz w:val="24"/>
          <w:szCs w:val="24"/>
        </w:rPr>
        <w:t xml:space="preserve"> artiklis 2</w:t>
      </w:r>
      <w:r w:rsidR="00023426" w:rsidRPr="00A20742">
        <w:rPr>
          <w:rFonts w:ascii="Times New Roman" w:hAnsi="Times New Roman" w:cs="Times New Roman"/>
          <w:sz w:val="24"/>
          <w:szCs w:val="24"/>
        </w:rPr>
        <w:t>.</w:t>
      </w:r>
    </w:p>
    <w:p w14:paraId="709EE611" w14:textId="77777777" w:rsidR="009443E6" w:rsidRPr="00A20742" w:rsidRDefault="009443E6" w:rsidP="00A20742">
      <w:pPr>
        <w:spacing w:after="0" w:line="240" w:lineRule="auto"/>
        <w:contextualSpacing/>
        <w:rPr>
          <w:rFonts w:ascii="Times New Roman" w:hAnsi="Times New Roman" w:cs="Times New Roman"/>
          <w:sz w:val="24"/>
          <w:szCs w:val="24"/>
        </w:rPr>
      </w:pPr>
    </w:p>
    <w:p w14:paraId="1AED009B" w14:textId="68B90F0C" w:rsidR="009443E6" w:rsidRPr="00A20742" w:rsidRDefault="009443E6"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lastRenderedPageBreak/>
        <w:t>§ 74</w:t>
      </w:r>
      <w:r w:rsidRPr="00A20742">
        <w:rPr>
          <w:rFonts w:ascii="Times New Roman" w:eastAsia="Times New Roman" w:hAnsi="Times New Roman" w:cs="Times New Roman"/>
          <w:b/>
          <w:sz w:val="24"/>
          <w:szCs w:val="24"/>
          <w:vertAlign w:val="superscript"/>
          <w:lang w:eastAsia="et-EE"/>
        </w:rPr>
        <w:t>6</w:t>
      </w:r>
      <w:r w:rsidRPr="00A20742">
        <w:rPr>
          <w:rFonts w:ascii="Times New Roman" w:eastAsia="Times New Roman" w:hAnsi="Times New Roman" w:cs="Times New Roman"/>
          <w:b/>
          <w:sz w:val="24"/>
          <w:szCs w:val="24"/>
          <w:lang w:eastAsia="et-EE"/>
        </w:rPr>
        <w:t>. Euroopa Parlamendi ja nõukogu määruse (EL) nr 511/2014 nõuete rikkumine</w:t>
      </w:r>
      <w:r w:rsidR="007F6253" w:rsidRPr="00A20742">
        <w:rPr>
          <w:rFonts w:ascii="Times New Roman" w:eastAsia="Times New Roman" w:hAnsi="Times New Roman" w:cs="Times New Roman"/>
          <w:b/>
          <w:sz w:val="24"/>
          <w:szCs w:val="24"/>
          <w:lang w:eastAsia="et-EE"/>
        </w:rPr>
        <w:t xml:space="preserve"> ‒</w:t>
      </w:r>
      <w:r w:rsidR="006D3FB1" w:rsidRPr="00A20742">
        <w:rPr>
          <w:rFonts w:ascii="Times New Roman" w:eastAsia="Times New Roman" w:hAnsi="Times New Roman" w:cs="Times New Roman"/>
          <w:b/>
          <w:sz w:val="24"/>
          <w:szCs w:val="24"/>
          <w:lang w:eastAsia="et-EE"/>
        </w:rPr>
        <w:t xml:space="preserve"> </w:t>
      </w:r>
    </w:p>
    <w:p w14:paraId="113CF97A" w14:textId="0940E92A"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r w:rsidR="00AE021C" w:rsidRPr="00A20742">
        <w:rPr>
          <w:rFonts w:ascii="Times New Roman" w:hAnsi="Times New Roman" w:cs="Times New Roman"/>
          <w:sz w:val="24"/>
          <w:szCs w:val="24"/>
        </w:rPr>
        <w:t xml:space="preserve">Euroopa Parlamendi ja nõukogu </w:t>
      </w:r>
      <w:r w:rsidR="009443E6" w:rsidRPr="00A20742">
        <w:rPr>
          <w:rFonts w:ascii="Times New Roman" w:hAnsi="Times New Roman" w:cs="Times New Roman"/>
          <w:sz w:val="24"/>
          <w:szCs w:val="24"/>
        </w:rPr>
        <w:t xml:space="preserve">määruse (EL) nr 511/2014 </w:t>
      </w:r>
      <w:r w:rsidR="00977C4C" w:rsidRPr="00A20742">
        <w:rPr>
          <w:rFonts w:ascii="Times New Roman" w:hAnsi="Times New Roman" w:cs="Times New Roman"/>
          <w:sz w:val="24"/>
          <w:szCs w:val="24"/>
        </w:rPr>
        <w:t>artiklites 4 ja 7.</w:t>
      </w:r>
    </w:p>
    <w:p w14:paraId="6B3B7584" w14:textId="77777777" w:rsidR="009443E6" w:rsidRPr="00A20742" w:rsidRDefault="009443E6" w:rsidP="00A20742">
      <w:pPr>
        <w:spacing w:after="0" w:line="240" w:lineRule="auto"/>
        <w:contextualSpacing/>
        <w:rPr>
          <w:rFonts w:ascii="Times New Roman" w:hAnsi="Times New Roman" w:cs="Times New Roman"/>
          <w:sz w:val="24"/>
          <w:szCs w:val="24"/>
        </w:rPr>
      </w:pPr>
    </w:p>
    <w:p w14:paraId="52420C52" w14:textId="0777FAF7" w:rsidR="00DA013E" w:rsidRPr="00A20742" w:rsidRDefault="00DA013E"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Pr="00A20742">
        <w:rPr>
          <w:rFonts w:ascii="Times New Roman" w:hAnsi="Times New Roman" w:cs="Times New Roman"/>
          <w:b/>
          <w:sz w:val="24"/>
          <w:szCs w:val="24"/>
          <w:vertAlign w:val="superscript"/>
        </w:rPr>
        <w:t>7</w:t>
      </w:r>
      <w:r w:rsidRPr="00A20742">
        <w:rPr>
          <w:rFonts w:ascii="Times New Roman" w:hAnsi="Times New Roman" w:cs="Times New Roman"/>
          <w:b/>
          <w:sz w:val="24"/>
          <w:szCs w:val="24"/>
        </w:rPr>
        <w:t>. Ranna ja kalda piiranguvööndis metsa kasutamise ja kaitse nõuete rikkumine ‒</w:t>
      </w:r>
      <w:r w:rsidR="006D3FB1" w:rsidRPr="00A20742">
        <w:rPr>
          <w:rFonts w:ascii="Times New Roman" w:hAnsi="Times New Roman" w:cs="Times New Roman"/>
          <w:b/>
          <w:sz w:val="24"/>
          <w:szCs w:val="24"/>
        </w:rPr>
        <w:t xml:space="preserve"> </w:t>
      </w:r>
    </w:p>
    <w:p w14:paraId="4ADF8985" w14:textId="7D9172CE" w:rsidR="00DA013E" w:rsidRPr="00A20742" w:rsidRDefault="00DA013E"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 xml:space="preserve">vastutusnorm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 37 l</w:t>
      </w:r>
      <w:r w:rsidR="004F7199" w:rsidRPr="00A20742">
        <w:rPr>
          <w:rFonts w:ascii="Times New Roman" w:hAnsi="Times New Roman" w:cs="Times New Roman"/>
          <w:sz w:val="24"/>
          <w:szCs w:val="24"/>
        </w:rPr>
        <w:t>õikes</w:t>
      </w:r>
      <w:r w:rsidRPr="00A20742">
        <w:rPr>
          <w:rFonts w:ascii="Times New Roman" w:hAnsi="Times New Roman" w:cs="Times New Roman"/>
          <w:sz w:val="24"/>
          <w:szCs w:val="24"/>
        </w:rPr>
        <w:t xml:space="preserve"> 2.</w:t>
      </w:r>
    </w:p>
    <w:p w14:paraId="78EA5EC1" w14:textId="77777777" w:rsidR="00DA013E" w:rsidRPr="00A20742" w:rsidRDefault="00DA013E" w:rsidP="00A20742">
      <w:pPr>
        <w:spacing w:after="0" w:line="240" w:lineRule="auto"/>
        <w:contextualSpacing/>
        <w:rPr>
          <w:rFonts w:ascii="Times New Roman" w:hAnsi="Times New Roman" w:cs="Times New Roman"/>
          <w:b/>
          <w:sz w:val="24"/>
          <w:szCs w:val="24"/>
        </w:rPr>
      </w:pPr>
    </w:p>
    <w:p w14:paraId="4598E362" w14:textId="6A95875E" w:rsidR="009443E6" w:rsidRPr="00A20742" w:rsidRDefault="009443E6"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00DA013E" w:rsidRPr="00A20742">
        <w:rPr>
          <w:rFonts w:ascii="Times New Roman" w:hAnsi="Times New Roman" w:cs="Times New Roman"/>
          <w:b/>
          <w:sz w:val="24"/>
          <w:szCs w:val="24"/>
          <w:vertAlign w:val="superscript"/>
        </w:rPr>
        <w:t>9</w:t>
      </w:r>
      <w:r w:rsidRPr="00A20742">
        <w:rPr>
          <w:rFonts w:ascii="Times New Roman" w:hAnsi="Times New Roman" w:cs="Times New Roman"/>
          <w:b/>
          <w:sz w:val="24"/>
          <w:szCs w:val="24"/>
        </w:rPr>
        <w:t>. Ranna ja kalda piiranguvööndis maavara kaevandamise keelu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1557F92D" w14:textId="3692831C"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37 l</w:t>
      </w:r>
      <w:r w:rsidR="004F7199"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3 p</w:t>
      </w:r>
      <w:r w:rsidR="004F7199"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5</w:t>
      </w:r>
      <w:r w:rsidRPr="00A20742">
        <w:rPr>
          <w:rFonts w:ascii="Times New Roman" w:hAnsi="Times New Roman" w:cs="Times New Roman"/>
          <w:sz w:val="24"/>
          <w:szCs w:val="24"/>
        </w:rPr>
        <w:t>.</w:t>
      </w:r>
    </w:p>
    <w:p w14:paraId="6AFEED44" w14:textId="77777777" w:rsidR="009443E6" w:rsidRPr="00A20742" w:rsidRDefault="009443E6" w:rsidP="00A20742">
      <w:pPr>
        <w:spacing w:after="0" w:line="240" w:lineRule="auto"/>
        <w:contextualSpacing/>
        <w:rPr>
          <w:rFonts w:ascii="Times New Roman" w:hAnsi="Times New Roman" w:cs="Times New Roman"/>
          <w:sz w:val="24"/>
          <w:szCs w:val="24"/>
        </w:rPr>
      </w:pPr>
    </w:p>
    <w:p w14:paraId="50E13334" w14:textId="7D523BF0" w:rsidR="009443E6" w:rsidRPr="00A20742" w:rsidRDefault="009443E6"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00DA013E" w:rsidRPr="00A20742">
        <w:rPr>
          <w:rFonts w:ascii="Times New Roman" w:hAnsi="Times New Roman" w:cs="Times New Roman"/>
          <w:b/>
          <w:sz w:val="24"/>
          <w:szCs w:val="24"/>
          <w:vertAlign w:val="superscript"/>
        </w:rPr>
        <w:t>10</w:t>
      </w:r>
      <w:r w:rsidRPr="00A20742">
        <w:rPr>
          <w:rFonts w:ascii="Times New Roman" w:hAnsi="Times New Roman" w:cs="Times New Roman"/>
          <w:b/>
          <w:sz w:val="24"/>
          <w:szCs w:val="24"/>
        </w:rPr>
        <w:t xml:space="preserve">. Ranna ja kalda piiranguvööndis </w:t>
      </w:r>
      <w:r w:rsidR="00FC5667" w:rsidRPr="00A20742">
        <w:rPr>
          <w:rFonts w:ascii="Times New Roman" w:hAnsi="Times New Roman" w:cs="Times New Roman"/>
          <w:b/>
          <w:sz w:val="24"/>
          <w:szCs w:val="24"/>
        </w:rPr>
        <w:t xml:space="preserve">mootor- ja maastikusõidukiga </w:t>
      </w:r>
      <w:r w:rsidR="002212F2" w:rsidRPr="00A20742">
        <w:rPr>
          <w:rFonts w:ascii="Times New Roman" w:hAnsi="Times New Roman" w:cs="Times New Roman"/>
          <w:b/>
          <w:sz w:val="24"/>
          <w:szCs w:val="24"/>
        </w:rPr>
        <w:t xml:space="preserve">sõitmise </w:t>
      </w:r>
      <w:r w:rsidRPr="00A20742">
        <w:rPr>
          <w:rFonts w:ascii="Times New Roman" w:hAnsi="Times New Roman" w:cs="Times New Roman"/>
          <w:b/>
          <w:sz w:val="24"/>
          <w:szCs w:val="24"/>
        </w:rPr>
        <w:t>nõuete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6A762223" w14:textId="2DBCA88F"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37 l</w:t>
      </w:r>
      <w:r w:rsidR="004F7199"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3 p</w:t>
      </w:r>
      <w:r w:rsidR="004F7199"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6</w:t>
      </w:r>
      <w:r w:rsidRPr="00A20742">
        <w:rPr>
          <w:rFonts w:ascii="Times New Roman" w:hAnsi="Times New Roman" w:cs="Times New Roman"/>
          <w:sz w:val="24"/>
          <w:szCs w:val="24"/>
        </w:rPr>
        <w:t>.</w:t>
      </w:r>
    </w:p>
    <w:p w14:paraId="51088729" w14:textId="77777777" w:rsidR="009443E6" w:rsidRPr="00A20742" w:rsidRDefault="009443E6" w:rsidP="00A20742">
      <w:pPr>
        <w:spacing w:after="0" w:line="240" w:lineRule="auto"/>
        <w:contextualSpacing/>
        <w:rPr>
          <w:rFonts w:ascii="Times New Roman" w:hAnsi="Times New Roman" w:cs="Times New Roman"/>
          <w:sz w:val="24"/>
          <w:szCs w:val="24"/>
        </w:rPr>
      </w:pPr>
    </w:p>
    <w:p w14:paraId="4F35FFB1" w14:textId="040D0259" w:rsidR="009443E6" w:rsidRPr="00A20742" w:rsidRDefault="009443E6"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74</w:t>
      </w:r>
      <w:r w:rsidR="00DA013E" w:rsidRPr="00A20742">
        <w:rPr>
          <w:rFonts w:ascii="Times New Roman" w:eastAsia="Times New Roman" w:hAnsi="Times New Roman" w:cs="Times New Roman"/>
          <w:b/>
          <w:sz w:val="24"/>
          <w:szCs w:val="24"/>
          <w:vertAlign w:val="superscript"/>
          <w:lang w:eastAsia="et-EE"/>
        </w:rPr>
        <w:t>11</w:t>
      </w:r>
      <w:r w:rsidRPr="00A20742">
        <w:rPr>
          <w:rFonts w:ascii="Times New Roman" w:eastAsia="Times New Roman" w:hAnsi="Times New Roman" w:cs="Times New Roman"/>
          <w:b/>
          <w:sz w:val="24"/>
          <w:szCs w:val="24"/>
          <w:lang w:eastAsia="et-EE"/>
        </w:rPr>
        <w:t>. Ranna ja kalda ehituskeeluvööndis ehitamise nõuete rikkumine</w:t>
      </w:r>
      <w:r w:rsidR="007F6253" w:rsidRPr="00A20742">
        <w:rPr>
          <w:rFonts w:ascii="Times New Roman" w:eastAsia="Times New Roman" w:hAnsi="Times New Roman" w:cs="Times New Roman"/>
          <w:b/>
          <w:sz w:val="24"/>
          <w:szCs w:val="24"/>
          <w:lang w:eastAsia="et-EE"/>
        </w:rPr>
        <w:t xml:space="preserve"> ‒</w:t>
      </w:r>
      <w:r w:rsidRPr="00A20742">
        <w:rPr>
          <w:rFonts w:ascii="Times New Roman" w:eastAsia="Times New Roman" w:hAnsi="Times New Roman" w:cs="Times New Roman"/>
          <w:b/>
          <w:sz w:val="24"/>
          <w:szCs w:val="24"/>
          <w:lang w:eastAsia="et-EE"/>
        </w:rPr>
        <w:t xml:space="preserve"> </w:t>
      </w:r>
    </w:p>
    <w:p w14:paraId="659F144C" w14:textId="73C180D0"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w:t>
      </w:r>
      <w:r w:rsidR="004F7199" w:rsidRPr="00A20742">
        <w:rPr>
          <w:rFonts w:ascii="Times New Roman" w:hAnsi="Times New Roman" w:cs="Times New Roman"/>
          <w:sz w:val="24"/>
          <w:szCs w:val="24"/>
        </w:rPr>
        <w:t>-s</w:t>
      </w:r>
      <w:r w:rsidR="009443E6" w:rsidRPr="00A20742">
        <w:rPr>
          <w:rFonts w:ascii="Times New Roman" w:hAnsi="Times New Roman" w:cs="Times New Roman"/>
          <w:sz w:val="24"/>
          <w:szCs w:val="24"/>
        </w:rPr>
        <w:t xml:space="preserve"> 38</w:t>
      </w:r>
      <w:r w:rsidRPr="00A20742">
        <w:rPr>
          <w:rFonts w:ascii="Times New Roman" w:hAnsi="Times New Roman" w:cs="Times New Roman"/>
          <w:sz w:val="24"/>
          <w:szCs w:val="24"/>
        </w:rPr>
        <w:t>.</w:t>
      </w:r>
    </w:p>
    <w:p w14:paraId="22DA9023" w14:textId="77777777" w:rsidR="009443E6" w:rsidRPr="00A20742" w:rsidRDefault="009443E6" w:rsidP="00A20742">
      <w:pPr>
        <w:spacing w:after="0" w:line="240" w:lineRule="auto"/>
        <w:contextualSpacing/>
        <w:rPr>
          <w:rFonts w:ascii="Times New Roman" w:hAnsi="Times New Roman" w:cs="Times New Roman"/>
          <w:sz w:val="24"/>
          <w:szCs w:val="24"/>
        </w:rPr>
      </w:pPr>
    </w:p>
    <w:p w14:paraId="35D8511A" w14:textId="18293E24" w:rsidR="009443E6" w:rsidRPr="00A20742" w:rsidRDefault="00DA013E"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Pr="00A20742">
        <w:rPr>
          <w:rFonts w:ascii="Times New Roman" w:hAnsi="Times New Roman" w:cs="Times New Roman"/>
          <w:b/>
          <w:sz w:val="24"/>
          <w:szCs w:val="24"/>
          <w:vertAlign w:val="superscript"/>
        </w:rPr>
        <w:t>12</w:t>
      </w:r>
      <w:r w:rsidRPr="00A20742">
        <w:rPr>
          <w:rFonts w:ascii="Times New Roman" w:hAnsi="Times New Roman" w:cs="Times New Roman"/>
          <w:b/>
          <w:sz w:val="24"/>
          <w:szCs w:val="24"/>
        </w:rPr>
        <w:t>.</w:t>
      </w:r>
      <w:r w:rsidR="009443E6" w:rsidRPr="00A20742">
        <w:rPr>
          <w:rFonts w:ascii="Times New Roman" w:hAnsi="Times New Roman" w:cs="Times New Roman"/>
          <w:b/>
          <w:sz w:val="24"/>
          <w:szCs w:val="24"/>
        </w:rPr>
        <w:t xml:space="preserve"> Kaitsealuse loomaliigi isendi tahtliku surmamise keelu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46AC29BD" w14:textId="69FFED93"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55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1</w:t>
      </w:r>
      <w:r w:rsidR="001B7159" w:rsidRPr="00A20742">
        <w:rPr>
          <w:rFonts w:ascii="Times New Roman" w:hAnsi="Times New Roman" w:cs="Times New Roman"/>
          <w:sz w:val="24"/>
          <w:szCs w:val="24"/>
        </w:rPr>
        <w:t xml:space="preserve"> ja § 58 lõikes 4</w:t>
      </w:r>
      <w:r w:rsidRPr="00A20742">
        <w:rPr>
          <w:rFonts w:ascii="Times New Roman" w:hAnsi="Times New Roman" w:cs="Times New Roman"/>
          <w:sz w:val="24"/>
          <w:szCs w:val="24"/>
        </w:rPr>
        <w:t>.</w:t>
      </w:r>
    </w:p>
    <w:p w14:paraId="55CA0296" w14:textId="77777777" w:rsidR="009443E6" w:rsidRPr="00A20742" w:rsidRDefault="009443E6" w:rsidP="00A20742">
      <w:pPr>
        <w:spacing w:after="0" w:line="240" w:lineRule="auto"/>
        <w:contextualSpacing/>
        <w:rPr>
          <w:rFonts w:ascii="Times New Roman" w:hAnsi="Times New Roman" w:cs="Times New Roman"/>
          <w:sz w:val="24"/>
          <w:szCs w:val="24"/>
        </w:rPr>
      </w:pPr>
    </w:p>
    <w:p w14:paraId="41D226E8" w14:textId="0E2117D5" w:rsidR="009443E6" w:rsidRPr="00A20742" w:rsidRDefault="009443E6"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74</w:t>
      </w:r>
      <w:r w:rsidR="00DA013E" w:rsidRPr="00A20742">
        <w:rPr>
          <w:rFonts w:ascii="Times New Roman" w:eastAsia="Times New Roman" w:hAnsi="Times New Roman" w:cs="Times New Roman"/>
          <w:b/>
          <w:sz w:val="24"/>
          <w:szCs w:val="24"/>
          <w:vertAlign w:val="superscript"/>
          <w:lang w:eastAsia="et-EE"/>
        </w:rPr>
        <w:t>13</w:t>
      </w:r>
      <w:r w:rsidRPr="00A20742">
        <w:rPr>
          <w:rFonts w:ascii="Times New Roman" w:eastAsia="Times New Roman" w:hAnsi="Times New Roman" w:cs="Times New Roman"/>
          <w:b/>
          <w:sz w:val="24"/>
          <w:szCs w:val="24"/>
          <w:lang w:eastAsia="et-EE"/>
        </w:rPr>
        <w:t>.</w:t>
      </w:r>
      <w:r w:rsidR="00DA013E" w:rsidRPr="00A20742">
        <w:rPr>
          <w:rFonts w:ascii="Times New Roman" w:eastAsia="Times New Roman" w:hAnsi="Times New Roman" w:cs="Times New Roman"/>
          <w:b/>
          <w:sz w:val="24"/>
          <w:szCs w:val="24"/>
          <w:vertAlign w:val="superscript"/>
          <w:lang w:eastAsia="et-EE"/>
        </w:rPr>
        <w:t xml:space="preserve"> </w:t>
      </w:r>
      <w:r w:rsidRPr="00A20742">
        <w:rPr>
          <w:rFonts w:ascii="Times New Roman" w:eastAsia="Times New Roman" w:hAnsi="Times New Roman" w:cs="Times New Roman"/>
          <w:b/>
          <w:sz w:val="24"/>
          <w:szCs w:val="24"/>
          <w:lang w:eastAsia="et-EE"/>
        </w:rPr>
        <w:t>Kaitsealuse loomaliigi isendi püüdmise ja tahtliku häirimise keelu rikkumine</w:t>
      </w:r>
      <w:r w:rsidR="007F6253" w:rsidRPr="00A20742">
        <w:rPr>
          <w:rFonts w:ascii="Times New Roman" w:eastAsia="Times New Roman" w:hAnsi="Times New Roman" w:cs="Times New Roman"/>
          <w:b/>
          <w:sz w:val="24"/>
          <w:szCs w:val="24"/>
          <w:lang w:eastAsia="et-EE"/>
        </w:rPr>
        <w:t xml:space="preserve"> ‒</w:t>
      </w:r>
      <w:r w:rsidR="006D3FB1" w:rsidRPr="00A20742">
        <w:rPr>
          <w:rFonts w:ascii="Times New Roman" w:eastAsia="Times New Roman" w:hAnsi="Times New Roman" w:cs="Times New Roman"/>
          <w:b/>
          <w:sz w:val="24"/>
          <w:szCs w:val="24"/>
          <w:lang w:eastAsia="et-EE"/>
        </w:rPr>
        <w:t xml:space="preserve"> </w:t>
      </w:r>
    </w:p>
    <w:p w14:paraId="362B7A22" w14:textId="64F27344"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55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6</w:t>
      </w:r>
      <w:r w:rsidR="001B7159" w:rsidRPr="00A20742">
        <w:rPr>
          <w:rFonts w:ascii="Times New Roman" w:hAnsi="Times New Roman" w:cs="Times New Roman"/>
          <w:sz w:val="24"/>
          <w:szCs w:val="24"/>
        </w:rPr>
        <w:t xml:space="preserve"> ja</w:t>
      </w:r>
      <w:r w:rsidR="00BE3516" w:rsidRPr="00A20742">
        <w:rPr>
          <w:rFonts w:ascii="Times New Roman" w:hAnsi="Times New Roman" w:cs="Times New Roman"/>
          <w:sz w:val="24"/>
          <w:szCs w:val="24"/>
        </w:rPr>
        <w:t xml:space="preserve"> </w:t>
      </w:r>
      <w:r w:rsidR="001B7159" w:rsidRPr="00A20742">
        <w:rPr>
          <w:rFonts w:ascii="Times New Roman" w:hAnsi="Times New Roman" w:cs="Times New Roman"/>
          <w:sz w:val="24"/>
          <w:szCs w:val="24"/>
        </w:rPr>
        <w:t xml:space="preserve">§ </w:t>
      </w:r>
      <w:r w:rsidR="00BE3516" w:rsidRPr="00A20742">
        <w:rPr>
          <w:rFonts w:ascii="Times New Roman" w:hAnsi="Times New Roman" w:cs="Times New Roman"/>
          <w:sz w:val="24"/>
          <w:szCs w:val="24"/>
        </w:rPr>
        <w:t>58 lõikes 4</w:t>
      </w:r>
      <w:r w:rsidRPr="00A20742">
        <w:rPr>
          <w:rFonts w:ascii="Times New Roman" w:hAnsi="Times New Roman" w:cs="Times New Roman"/>
          <w:sz w:val="24"/>
          <w:szCs w:val="24"/>
        </w:rPr>
        <w:t>.</w:t>
      </w:r>
    </w:p>
    <w:p w14:paraId="3CF93AC0" w14:textId="77777777" w:rsidR="009443E6" w:rsidRPr="00A20742" w:rsidRDefault="009443E6" w:rsidP="00A20742">
      <w:pPr>
        <w:spacing w:after="0" w:line="240" w:lineRule="auto"/>
        <w:contextualSpacing/>
        <w:rPr>
          <w:rFonts w:ascii="Times New Roman" w:hAnsi="Times New Roman" w:cs="Times New Roman"/>
          <w:sz w:val="24"/>
          <w:szCs w:val="24"/>
        </w:rPr>
      </w:pPr>
    </w:p>
    <w:p w14:paraId="404FADC5" w14:textId="0D3581F5" w:rsidR="009443E6" w:rsidRPr="00A20742" w:rsidRDefault="009443E6"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00DA013E" w:rsidRPr="00A20742">
        <w:rPr>
          <w:rFonts w:ascii="Times New Roman" w:hAnsi="Times New Roman" w:cs="Times New Roman"/>
          <w:b/>
          <w:sz w:val="24"/>
          <w:szCs w:val="24"/>
          <w:vertAlign w:val="superscript"/>
        </w:rPr>
        <w:t>14</w:t>
      </w:r>
      <w:r w:rsidRPr="00A20742">
        <w:rPr>
          <w:rFonts w:ascii="Times New Roman" w:hAnsi="Times New Roman" w:cs="Times New Roman"/>
          <w:b/>
          <w:sz w:val="24"/>
          <w:szCs w:val="24"/>
        </w:rPr>
        <w:t>. I kaitsekategooria taimede ja seente kaitse</w:t>
      </w:r>
      <w:ins w:id="2250" w:author="Mari Koik - JUSTDIGI" w:date="2025-01-15T16:15:00Z" w16du:dateUtc="2025-01-15T14:15:00Z">
        <w:r w:rsidR="00562738">
          <w:rPr>
            <w:rFonts w:ascii="Times New Roman" w:hAnsi="Times New Roman" w:cs="Times New Roman"/>
            <w:b/>
            <w:sz w:val="24"/>
            <w:szCs w:val="24"/>
          </w:rPr>
          <w:t xml:space="preserve"> </w:t>
        </w:r>
      </w:ins>
      <w:r w:rsidRPr="00A20742">
        <w:rPr>
          <w:rFonts w:ascii="Times New Roman" w:hAnsi="Times New Roman" w:cs="Times New Roman"/>
          <w:b/>
          <w:sz w:val="24"/>
          <w:szCs w:val="24"/>
        </w:rPr>
        <w:t>nõuete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4BCA261F" w14:textId="443CE7A5"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astutusnorm nõuetele, mis on sätestatud</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009443E6" w:rsidRPr="00A20742">
        <w:rPr>
          <w:rFonts w:ascii="Times New Roman" w:hAnsi="Times New Roman" w:cs="Times New Roman"/>
          <w:sz w:val="24"/>
          <w:szCs w:val="24"/>
        </w:rPr>
        <w:t xml:space="preserve"> § 55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7</w:t>
      </w:r>
      <w:r w:rsidR="001B7159" w:rsidRPr="00A20742">
        <w:rPr>
          <w:rFonts w:ascii="Times New Roman" w:hAnsi="Times New Roman" w:cs="Times New Roman"/>
          <w:sz w:val="24"/>
          <w:szCs w:val="24"/>
        </w:rPr>
        <w:t xml:space="preserve"> ja §</w:t>
      </w:r>
      <w:r w:rsidR="00BE3516" w:rsidRPr="00A20742">
        <w:rPr>
          <w:rFonts w:ascii="Times New Roman" w:hAnsi="Times New Roman" w:cs="Times New Roman"/>
          <w:sz w:val="24"/>
          <w:szCs w:val="24"/>
        </w:rPr>
        <w:t xml:space="preserve"> 58 lõikes 4</w:t>
      </w:r>
      <w:r w:rsidRPr="00A20742">
        <w:rPr>
          <w:rFonts w:ascii="Times New Roman" w:hAnsi="Times New Roman" w:cs="Times New Roman"/>
          <w:sz w:val="24"/>
          <w:szCs w:val="24"/>
        </w:rPr>
        <w:t>.</w:t>
      </w:r>
    </w:p>
    <w:p w14:paraId="25255F03" w14:textId="77777777" w:rsidR="009443E6" w:rsidRPr="00A20742" w:rsidRDefault="009443E6" w:rsidP="00A20742">
      <w:pPr>
        <w:spacing w:after="0" w:line="240" w:lineRule="auto"/>
        <w:contextualSpacing/>
        <w:rPr>
          <w:rFonts w:ascii="Times New Roman" w:hAnsi="Times New Roman" w:cs="Times New Roman"/>
          <w:sz w:val="24"/>
          <w:szCs w:val="24"/>
        </w:rPr>
      </w:pPr>
    </w:p>
    <w:p w14:paraId="25BAB136" w14:textId="5363203C" w:rsidR="009443E6" w:rsidRPr="00A20742" w:rsidRDefault="009443E6"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74</w:t>
      </w:r>
      <w:r w:rsidR="00DA013E" w:rsidRPr="00A20742">
        <w:rPr>
          <w:rFonts w:ascii="Times New Roman" w:eastAsia="Times New Roman" w:hAnsi="Times New Roman" w:cs="Times New Roman"/>
          <w:b/>
          <w:sz w:val="24"/>
          <w:szCs w:val="24"/>
          <w:vertAlign w:val="superscript"/>
          <w:lang w:eastAsia="et-EE"/>
        </w:rPr>
        <w:t>15</w:t>
      </w:r>
      <w:r w:rsidRPr="00A20742">
        <w:rPr>
          <w:rFonts w:ascii="Times New Roman" w:eastAsia="Times New Roman" w:hAnsi="Times New Roman" w:cs="Times New Roman"/>
          <w:b/>
          <w:sz w:val="24"/>
          <w:szCs w:val="24"/>
          <w:lang w:eastAsia="et-EE"/>
        </w:rPr>
        <w:t>. II kaitsekategooria taimede ja seente kaitse</w:t>
      </w:r>
      <w:ins w:id="2251" w:author="Mari Koik - JUSTDIGI" w:date="2025-01-15T16:15:00Z" w16du:dateUtc="2025-01-15T14:15:00Z">
        <w:r w:rsidR="00562738">
          <w:rPr>
            <w:rFonts w:ascii="Times New Roman" w:eastAsia="Times New Roman" w:hAnsi="Times New Roman" w:cs="Times New Roman"/>
            <w:b/>
            <w:sz w:val="24"/>
            <w:szCs w:val="24"/>
            <w:lang w:eastAsia="et-EE"/>
          </w:rPr>
          <w:t xml:space="preserve"> </w:t>
        </w:r>
      </w:ins>
      <w:r w:rsidRPr="00A20742">
        <w:rPr>
          <w:rFonts w:ascii="Times New Roman" w:eastAsia="Times New Roman" w:hAnsi="Times New Roman" w:cs="Times New Roman"/>
          <w:b/>
          <w:sz w:val="24"/>
          <w:szCs w:val="24"/>
          <w:lang w:eastAsia="et-EE"/>
        </w:rPr>
        <w:t xml:space="preserve">nõuete rikkumine </w:t>
      </w:r>
      <w:r w:rsidR="007F6253" w:rsidRPr="00A20742">
        <w:rPr>
          <w:rFonts w:ascii="Times New Roman" w:eastAsia="Times New Roman" w:hAnsi="Times New Roman" w:cs="Times New Roman"/>
          <w:b/>
          <w:sz w:val="24"/>
          <w:szCs w:val="24"/>
          <w:lang w:eastAsia="et-EE"/>
        </w:rPr>
        <w:t>‒</w:t>
      </w:r>
      <w:r w:rsidR="006D3FB1" w:rsidRPr="00A20742">
        <w:rPr>
          <w:rFonts w:ascii="Times New Roman" w:eastAsia="Times New Roman" w:hAnsi="Times New Roman" w:cs="Times New Roman"/>
          <w:b/>
          <w:sz w:val="24"/>
          <w:szCs w:val="24"/>
          <w:lang w:eastAsia="et-EE"/>
        </w:rPr>
        <w:t xml:space="preserve"> </w:t>
      </w:r>
    </w:p>
    <w:p w14:paraId="062D2429" w14:textId="32C74AD8"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55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7</w:t>
      </w:r>
      <w:ins w:id="2252" w:author="Mari Koik - JUSTDIGI" w:date="2025-01-10T14:46:00Z" w16du:dateUtc="2025-01-10T12:46:00Z">
        <w:r w:rsidR="00D20332">
          <w:rPr>
            <w:rFonts w:ascii="Times New Roman" w:hAnsi="Times New Roman" w:cs="Times New Roman"/>
            <w:sz w:val="24"/>
            <w:szCs w:val="24"/>
          </w:rPr>
          <w:t xml:space="preserve"> </w:t>
        </w:r>
      </w:ins>
      <w:r w:rsidR="001B7159" w:rsidRPr="00A20742">
        <w:rPr>
          <w:rFonts w:ascii="Times New Roman" w:hAnsi="Times New Roman" w:cs="Times New Roman"/>
          <w:sz w:val="24"/>
          <w:szCs w:val="24"/>
        </w:rPr>
        <w:t>ja §</w:t>
      </w:r>
      <w:r w:rsidR="00BE3516" w:rsidRPr="00A20742">
        <w:rPr>
          <w:rFonts w:ascii="Times New Roman" w:hAnsi="Times New Roman" w:cs="Times New Roman"/>
          <w:sz w:val="24"/>
          <w:szCs w:val="24"/>
        </w:rPr>
        <w:t xml:space="preserve"> 58 lõikes 4</w:t>
      </w:r>
      <w:r w:rsidRPr="00A20742">
        <w:rPr>
          <w:rFonts w:ascii="Times New Roman" w:hAnsi="Times New Roman" w:cs="Times New Roman"/>
          <w:sz w:val="24"/>
          <w:szCs w:val="24"/>
        </w:rPr>
        <w:t>.</w:t>
      </w:r>
    </w:p>
    <w:p w14:paraId="0CD0ED93" w14:textId="77777777" w:rsidR="009443E6" w:rsidRPr="00A20742" w:rsidRDefault="009443E6" w:rsidP="00A20742">
      <w:pPr>
        <w:spacing w:after="0" w:line="240" w:lineRule="auto"/>
        <w:contextualSpacing/>
        <w:rPr>
          <w:rFonts w:ascii="Times New Roman" w:hAnsi="Times New Roman" w:cs="Times New Roman"/>
          <w:b/>
          <w:sz w:val="24"/>
          <w:szCs w:val="24"/>
        </w:rPr>
      </w:pPr>
    </w:p>
    <w:p w14:paraId="4636C81D" w14:textId="7C8176C5" w:rsidR="009443E6" w:rsidRPr="00A20742" w:rsidRDefault="009443E6" w:rsidP="00A20742">
      <w:pPr>
        <w:spacing w:after="5" w:line="240" w:lineRule="auto"/>
        <w:ind w:left="10" w:right="51"/>
        <w:contextualSpacing/>
        <w:jc w:val="both"/>
        <w:rPr>
          <w:rFonts w:ascii="Times New Roman" w:eastAsia="Times New Roman" w:hAnsi="Times New Roman" w:cs="Times New Roman"/>
          <w:sz w:val="24"/>
          <w:szCs w:val="24"/>
          <w:lang w:eastAsia="et-EE"/>
        </w:rPr>
      </w:pPr>
      <w:r w:rsidRPr="00A20742">
        <w:rPr>
          <w:rFonts w:ascii="Times New Roman" w:eastAsia="Times New Roman" w:hAnsi="Times New Roman" w:cs="Times New Roman"/>
          <w:b/>
          <w:sz w:val="24"/>
          <w:szCs w:val="24"/>
          <w:lang w:eastAsia="et-EE"/>
        </w:rPr>
        <w:t>§ 74</w:t>
      </w:r>
      <w:r w:rsidR="00DA013E" w:rsidRPr="00A20742">
        <w:rPr>
          <w:rFonts w:ascii="Times New Roman" w:eastAsia="Times New Roman" w:hAnsi="Times New Roman" w:cs="Times New Roman"/>
          <w:b/>
          <w:sz w:val="24"/>
          <w:szCs w:val="24"/>
          <w:vertAlign w:val="superscript"/>
          <w:lang w:eastAsia="et-EE"/>
        </w:rPr>
        <w:t>16</w:t>
      </w:r>
      <w:r w:rsidRPr="00A20742">
        <w:rPr>
          <w:rFonts w:ascii="Times New Roman" w:eastAsia="Times New Roman" w:hAnsi="Times New Roman" w:cs="Times New Roman"/>
          <w:b/>
          <w:sz w:val="24"/>
          <w:szCs w:val="24"/>
          <w:lang w:eastAsia="et-EE"/>
        </w:rPr>
        <w:t>. III kaitsekategooria taimede, seente ja selgrootute loomade kaitse</w:t>
      </w:r>
      <w:ins w:id="2253" w:author="Mari Koik - JUSTDIGI" w:date="2025-01-15T16:15:00Z" w16du:dateUtc="2025-01-15T14:15:00Z">
        <w:r w:rsidR="00562738">
          <w:rPr>
            <w:rFonts w:ascii="Times New Roman" w:eastAsia="Times New Roman" w:hAnsi="Times New Roman" w:cs="Times New Roman"/>
            <w:b/>
            <w:sz w:val="24"/>
            <w:szCs w:val="24"/>
            <w:lang w:eastAsia="et-EE"/>
          </w:rPr>
          <w:t xml:space="preserve"> </w:t>
        </w:r>
      </w:ins>
      <w:r w:rsidRPr="00A20742">
        <w:rPr>
          <w:rFonts w:ascii="Times New Roman" w:eastAsia="Times New Roman" w:hAnsi="Times New Roman" w:cs="Times New Roman"/>
          <w:b/>
          <w:sz w:val="24"/>
          <w:szCs w:val="24"/>
          <w:lang w:eastAsia="et-EE"/>
        </w:rPr>
        <w:t xml:space="preserve">nõuete rikkumine </w:t>
      </w:r>
      <w:r w:rsidR="007F6253" w:rsidRPr="00A20742">
        <w:rPr>
          <w:rFonts w:ascii="Times New Roman" w:eastAsia="Times New Roman" w:hAnsi="Times New Roman" w:cs="Times New Roman"/>
          <w:b/>
          <w:sz w:val="24"/>
          <w:szCs w:val="24"/>
          <w:lang w:eastAsia="et-EE"/>
        </w:rPr>
        <w:t>‒</w:t>
      </w:r>
      <w:r w:rsidR="006D3FB1" w:rsidRPr="00A20742">
        <w:rPr>
          <w:rFonts w:ascii="Times New Roman" w:eastAsia="Times New Roman" w:hAnsi="Times New Roman" w:cs="Times New Roman"/>
          <w:b/>
          <w:sz w:val="24"/>
          <w:szCs w:val="24"/>
          <w:lang w:eastAsia="et-EE"/>
        </w:rPr>
        <w:t xml:space="preserve"> </w:t>
      </w:r>
    </w:p>
    <w:p w14:paraId="3EA7E4B7" w14:textId="7121B7C1"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55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8</w:t>
      </w:r>
      <w:r w:rsidR="001B7159" w:rsidRPr="00A20742">
        <w:rPr>
          <w:rFonts w:ascii="Times New Roman" w:hAnsi="Times New Roman" w:cs="Times New Roman"/>
          <w:sz w:val="24"/>
          <w:szCs w:val="24"/>
        </w:rPr>
        <w:t xml:space="preserve"> ja § </w:t>
      </w:r>
      <w:r w:rsidR="00BE3516" w:rsidRPr="00A20742">
        <w:rPr>
          <w:rFonts w:ascii="Times New Roman" w:hAnsi="Times New Roman" w:cs="Times New Roman"/>
          <w:sz w:val="24"/>
          <w:szCs w:val="24"/>
        </w:rPr>
        <w:t>58 lõikes 4</w:t>
      </w:r>
      <w:r w:rsidRPr="00A20742">
        <w:rPr>
          <w:rFonts w:ascii="Times New Roman" w:hAnsi="Times New Roman" w:cs="Times New Roman"/>
          <w:sz w:val="24"/>
          <w:szCs w:val="24"/>
        </w:rPr>
        <w:t>.</w:t>
      </w:r>
    </w:p>
    <w:p w14:paraId="49FE14B3" w14:textId="77777777" w:rsidR="009443E6" w:rsidRPr="00A20742" w:rsidRDefault="009443E6" w:rsidP="00A20742">
      <w:pPr>
        <w:spacing w:after="0" w:line="240" w:lineRule="auto"/>
        <w:contextualSpacing/>
        <w:rPr>
          <w:rFonts w:ascii="Times New Roman" w:hAnsi="Times New Roman" w:cs="Times New Roman"/>
          <w:sz w:val="24"/>
          <w:szCs w:val="24"/>
        </w:rPr>
      </w:pPr>
    </w:p>
    <w:p w14:paraId="336CF729" w14:textId="71224985" w:rsidR="009443E6" w:rsidRPr="00A20742" w:rsidRDefault="009443E6"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00DA013E" w:rsidRPr="00A20742">
        <w:rPr>
          <w:rFonts w:ascii="Times New Roman" w:hAnsi="Times New Roman" w:cs="Times New Roman"/>
          <w:b/>
          <w:sz w:val="24"/>
          <w:szCs w:val="24"/>
          <w:vertAlign w:val="superscript"/>
        </w:rPr>
        <w:t>17</w:t>
      </w:r>
      <w:r w:rsidR="004177B1" w:rsidRPr="00A20742">
        <w:rPr>
          <w:rFonts w:ascii="Times New Roman" w:hAnsi="Times New Roman" w:cs="Times New Roman"/>
          <w:b/>
          <w:sz w:val="24"/>
          <w:szCs w:val="24"/>
        </w:rPr>
        <w:t>‒74</w:t>
      </w:r>
      <w:r w:rsidR="004177B1" w:rsidRPr="00A20742">
        <w:rPr>
          <w:rFonts w:ascii="Times New Roman" w:hAnsi="Times New Roman" w:cs="Times New Roman"/>
          <w:b/>
          <w:sz w:val="24"/>
          <w:szCs w:val="24"/>
          <w:vertAlign w:val="superscript"/>
        </w:rPr>
        <w:t>19</w:t>
      </w:r>
      <w:r w:rsidRPr="00A20742">
        <w:rPr>
          <w:rFonts w:ascii="Times New Roman" w:hAnsi="Times New Roman" w:cs="Times New Roman"/>
          <w:b/>
          <w:sz w:val="24"/>
          <w:szCs w:val="24"/>
        </w:rPr>
        <w:t>. Looduslikult esinevate linnuliikide kaitse</w:t>
      </w:r>
      <w:ins w:id="2254" w:author="Mari Koik - JUSTDIGI" w:date="2025-01-15T16:15:00Z" w16du:dateUtc="2025-01-15T14:15:00Z">
        <w:r w:rsidR="00562738">
          <w:rPr>
            <w:rFonts w:ascii="Times New Roman" w:hAnsi="Times New Roman" w:cs="Times New Roman"/>
            <w:b/>
            <w:sz w:val="24"/>
            <w:szCs w:val="24"/>
          </w:rPr>
          <w:t xml:space="preserve"> </w:t>
        </w:r>
      </w:ins>
      <w:r w:rsidRPr="00A20742">
        <w:rPr>
          <w:rFonts w:ascii="Times New Roman" w:hAnsi="Times New Roman" w:cs="Times New Roman"/>
          <w:b/>
          <w:sz w:val="24"/>
          <w:szCs w:val="24"/>
        </w:rPr>
        <w:t>nõuete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7652BB74" w14:textId="62E22B3E"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55 l</w:t>
      </w:r>
      <w:r w:rsidR="004F7199" w:rsidRPr="00A20742">
        <w:rPr>
          <w:rFonts w:ascii="Times New Roman" w:hAnsi="Times New Roman" w:cs="Times New Roman"/>
          <w:sz w:val="24"/>
          <w:szCs w:val="24"/>
        </w:rPr>
        <w:t>õigetes</w:t>
      </w:r>
      <w:r w:rsidR="009443E6" w:rsidRPr="00A20742">
        <w:rPr>
          <w:rFonts w:ascii="Times New Roman" w:hAnsi="Times New Roman" w:cs="Times New Roman"/>
          <w:sz w:val="24"/>
          <w:szCs w:val="24"/>
        </w:rPr>
        <w:t xml:space="preserve"> 6¹ ja 6² (eelnõuga lisatav </w:t>
      </w:r>
      <w:r w:rsidRPr="00A20742">
        <w:rPr>
          <w:rFonts w:ascii="Times New Roman" w:hAnsi="Times New Roman" w:cs="Times New Roman"/>
          <w:sz w:val="24"/>
          <w:szCs w:val="24"/>
        </w:rPr>
        <w:t>säte).</w:t>
      </w:r>
    </w:p>
    <w:p w14:paraId="0FE2FCBE" w14:textId="77777777" w:rsidR="00DA013E" w:rsidRPr="00A20742" w:rsidRDefault="00DA013E" w:rsidP="00A20742">
      <w:pPr>
        <w:spacing w:after="0" w:line="240" w:lineRule="auto"/>
        <w:contextualSpacing/>
        <w:rPr>
          <w:rFonts w:ascii="Times New Roman" w:hAnsi="Times New Roman" w:cs="Times New Roman"/>
          <w:sz w:val="24"/>
          <w:szCs w:val="24"/>
        </w:rPr>
      </w:pPr>
    </w:p>
    <w:p w14:paraId="52C71429" w14:textId="67147A5E" w:rsidR="00DA013E" w:rsidRPr="00A20742" w:rsidRDefault="00DA013E"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004177B1" w:rsidRPr="00A20742">
        <w:rPr>
          <w:rFonts w:ascii="Times New Roman" w:hAnsi="Times New Roman" w:cs="Times New Roman"/>
          <w:b/>
          <w:sz w:val="24"/>
          <w:szCs w:val="24"/>
          <w:vertAlign w:val="superscript"/>
        </w:rPr>
        <w:t>20</w:t>
      </w:r>
      <w:r w:rsidRPr="00A20742">
        <w:rPr>
          <w:rFonts w:ascii="Times New Roman" w:hAnsi="Times New Roman" w:cs="Times New Roman"/>
          <w:b/>
          <w:sz w:val="24"/>
          <w:szCs w:val="24"/>
        </w:rPr>
        <w:t xml:space="preserve">. </w:t>
      </w:r>
      <w:r w:rsidR="001B064A" w:rsidRPr="00A20742">
        <w:rPr>
          <w:rFonts w:ascii="Times New Roman" w:hAnsi="Times New Roman" w:cs="Times New Roman"/>
          <w:b/>
          <w:sz w:val="24"/>
          <w:szCs w:val="24"/>
        </w:rPr>
        <w:t xml:space="preserve">Nahkhiirte </w:t>
      </w:r>
      <w:r w:rsidRPr="00A20742">
        <w:rPr>
          <w:rFonts w:ascii="Times New Roman" w:hAnsi="Times New Roman" w:cs="Times New Roman"/>
          <w:b/>
          <w:sz w:val="24"/>
          <w:szCs w:val="24"/>
        </w:rPr>
        <w:t xml:space="preserve">ja </w:t>
      </w:r>
      <w:r w:rsidR="001B064A" w:rsidRPr="00A20742">
        <w:rPr>
          <w:rFonts w:ascii="Times New Roman" w:hAnsi="Times New Roman" w:cs="Times New Roman"/>
          <w:b/>
          <w:sz w:val="24"/>
          <w:szCs w:val="24"/>
        </w:rPr>
        <w:t xml:space="preserve">lindude </w:t>
      </w:r>
      <w:r w:rsidRPr="00A20742">
        <w:rPr>
          <w:rFonts w:ascii="Times New Roman" w:hAnsi="Times New Roman" w:cs="Times New Roman"/>
          <w:b/>
          <w:sz w:val="24"/>
          <w:szCs w:val="24"/>
        </w:rPr>
        <w:t>märgistamise nõuete rikkumine ‒</w:t>
      </w:r>
      <w:r w:rsidR="006D3FB1" w:rsidRPr="00A20742">
        <w:rPr>
          <w:rFonts w:ascii="Times New Roman" w:hAnsi="Times New Roman" w:cs="Times New Roman"/>
          <w:b/>
          <w:sz w:val="24"/>
          <w:szCs w:val="24"/>
        </w:rPr>
        <w:t xml:space="preserve"> </w:t>
      </w:r>
    </w:p>
    <w:p w14:paraId="3A5D3C4A" w14:textId="388A611D" w:rsidR="00DA013E" w:rsidRPr="00A20742" w:rsidRDefault="00DA013E"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 xml:space="preserve">vastutusnorm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4F7199" w:rsidRPr="00A20742">
        <w:rPr>
          <w:rFonts w:ascii="Times New Roman" w:hAnsi="Times New Roman" w:cs="Times New Roman"/>
          <w:sz w:val="24"/>
          <w:szCs w:val="24"/>
        </w:rPr>
        <w:t>-s</w:t>
      </w:r>
      <w:r w:rsidRPr="00A20742">
        <w:rPr>
          <w:rFonts w:ascii="Times New Roman" w:hAnsi="Times New Roman" w:cs="Times New Roman"/>
          <w:sz w:val="24"/>
          <w:szCs w:val="24"/>
        </w:rPr>
        <w:t xml:space="preserve"> 58</w:t>
      </w:r>
      <w:r w:rsidR="00051F8C" w:rsidRPr="00A20742">
        <w:rPr>
          <w:rFonts w:ascii="Times New Roman" w:hAnsi="Times New Roman" w:cs="Times New Roman"/>
          <w:sz w:val="24"/>
          <w:szCs w:val="24"/>
          <w:vertAlign w:val="superscript"/>
        </w:rPr>
        <w:t>3</w:t>
      </w:r>
      <w:r w:rsidRPr="00A20742">
        <w:rPr>
          <w:rFonts w:ascii="Times New Roman" w:hAnsi="Times New Roman" w:cs="Times New Roman"/>
          <w:sz w:val="24"/>
          <w:szCs w:val="24"/>
        </w:rPr>
        <w:t>.</w:t>
      </w:r>
    </w:p>
    <w:p w14:paraId="5EEE4FFE" w14:textId="77777777" w:rsidR="009443E6" w:rsidRPr="00A20742" w:rsidRDefault="009443E6" w:rsidP="00A20742">
      <w:pPr>
        <w:spacing w:after="0" w:line="240" w:lineRule="auto"/>
        <w:contextualSpacing/>
        <w:rPr>
          <w:rFonts w:ascii="Times New Roman" w:hAnsi="Times New Roman" w:cs="Times New Roman"/>
          <w:sz w:val="24"/>
          <w:szCs w:val="24"/>
        </w:rPr>
      </w:pPr>
    </w:p>
    <w:p w14:paraId="777FB10A" w14:textId="1882D3D2" w:rsidR="009443E6" w:rsidRPr="00A20742" w:rsidRDefault="009443E6"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004177B1" w:rsidRPr="00A20742">
        <w:rPr>
          <w:rFonts w:ascii="Times New Roman" w:hAnsi="Times New Roman" w:cs="Times New Roman"/>
          <w:b/>
          <w:sz w:val="24"/>
          <w:szCs w:val="24"/>
          <w:vertAlign w:val="superscript"/>
        </w:rPr>
        <w:t>21</w:t>
      </w:r>
      <w:r w:rsidRPr="00A20742">
        <w:rPr>
          <w:rFonts w:ascii="Times New Roman" w:hAnsi="Times New Roman" w:cs="Times New Roman"/>
          <w:b/>
          <w:sz w:val="24"/>
          <w:szCs w:val="24"/>
        </w:rPr>
        <w:t>. Looduslikult esinevate mittekaitsealuste loomaliikide kaitse</w:t>
      </w:r>
      <w:ins w:id="2255" w:author="Mari Koik - JUSTDIGI" w:date="2025-01-15T16:15:00Z" w16du:dateUtc="2025-01-15T14:15:00Z">
        <w:r w:rsidR="00562738">
          <w:rPr>
            <w:rFonts w:ascii="Times New Roman" w:hAnsi="Times New Roman" w:cs="Times New Roman"/>
            <w:b/>
            <w:sz w:val="24"/>
            <w:szCs w:val="24"/>
          </w:rPr>
          <w:t xml:space="preserve"> </w:t>
        </w:r>
      </w:ins>
      <w:r w:rsidRPr="00A20742">
        <w:rPr>
          <w:rFonts w:ascii="Times New Roman" w:hAnsi="Times New Roman" w:cs="Times New Roman"/>
          <w:b/>
          <w:sz w:val="24"/>
          <w:szCs w:val="24"/>
        </w:rPr>
        <w:t>nõuete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78B7D0CE" w14:textId="279DDDEB"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w:t>
      </w:r>
      <w:r w:rsidR="00CA69E4" w:rsidRPr="00A20742">
        <w:rPr>
          <w:rFonts w:ascii="Times New Roman" w:hAnsi="Times New Roman" w:cs="Times New Roman"/>
          <w:sz w:val="24"/>
          <w:szCs w:val="24"/>
        </w:rPr>
        <w:t>-des</w:t>
      </w:r>
      <w:r w:rsidR="009443E6" w:rsidRPr="00A20742">
        <w:rPr>
          <w:rFonts w:ascii="Times New Roman" w:hAnsi="Times New Roman" w:cs="Times New Roman"/>
          <w:sz w:val="24"/>
          <w:szCs w:val="24"/>
        </w:rPr>
        <w:t xml:space="preserve"> </w:t>
      </w:r>
      <w:r w:rsidR="00CA69E4" w:rsidRPr="00A20742">
        <w:rPr>
          <w:rFonts w:ascii="Times New Roman" w:hAnsi="Times New Roman" w:cs="Times New Roman"/>
          <w:bCs/>
          <w:sz w:val="24"/>
          <w:szCs w:val="24"/>
        </w:rPr>
        <w:t>51, 51</w:t>
      </w:r>
      <w:r w:rsidR="00CA69E4" w:rsidRPr="00A20742">
        <w:rPr>
          <w:rFonts w:ascii="Times New Roman" w:hAnsi="Times New Roman" w:cs="Times New Roman"/>
          <w:bCs/>
          <w:sz w:val="24"/>
          <w:szCs w:val="24"/>
          <w:vertAlign w:val="superscript"/>
        </w:rPr>
        <w:t>1</w:t>
      </w:r>
      <w:r w:rsidR="00CA69E4" w:rsidRPr="00A20742">
        <w:rPr>
          <w:rFonts w:ascii="Times New Roman" w:hAnsi="Times New Roman" w:cs="Times New Roman"/>
          <w:bCs/>
          <w:sz w:val="24"/>
          <w:szCs w:val="24"/>
        </w:rPr>
        <w:t>, 52, 58 ja 63</w:t>
      </w:r>
      <w:r w:rsidRPr="00A20742">
        <w:rPr>
          <w:rFonts w:ascii="Times New Roman" w:hAnsi="Times New Roman" w:cs="Times New Roman"/>
          <w:sz w:val="24"/>
          <w:szCs w:val="24"/>
        </w:rPr>
        <w:t>.</w:t>
      </w:r>
    </w:p>
    <w:p w14:paraId="6CB03E28" w14:textId="77777777" w:rsidR="00DA013E" w:rsidRPr="00A20742" w:rsidRDefault="00DA013E" w:rsidP="00A20742">
      <w:pPr>
        <w:spacing w:after="0" w:line="240" w:lineRule="auto"/>
        <w:contextualSpacing/>
        <w:rPr>
          <w:rFonts w:ascii="Times New Roman" w:hAnsi="Times New Roman" w:cs="Times New Roman"/>
          <w:sz w:val="24"/>
          <w:szCs w:val="24"/>
        </w:rPr>
      </w:pPr>
    </w:p>
    <w:p w14:paraId="76D6356E" w14:textId="65D916E4" w:rsidR="00DA013E" w:rsidRPr="00A20742" w:rsidRDefault="00DA013E"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Pr="00A20742">
        <w:rPr>
          <w:rFonts w:ascii="Times New Roman" w:hAnsi="Times New Roman" w:cs="Times New Roman"/>
          <w:b/>
          <w:sz w:val="24"/>
          <w:szCs w:val="24"/>
          <w:vertAlign w:val="superscript"/>
        </w:rPr>
        <w:t>2</w:t>
      </w:r>
      <w:r w:rsidR="004177B1" w:rsidRPr="00A20742">
        <w:rPr>
          <w:rFonts w:ascii="Times New Roman" w:hAnsi="Times New Roman" w:cs="Times New Roman"/>
          <w:b/>
          <w:sz w:val="24"/>
          <w:szCs w:val="24"/>
          <w:vertAlign w:val="superscript"/>
        </w:rPr>
        <w:t>2</w:t>
      </w:r>
      <w:r w:rsidRPr="00A20742">
        <w:rPr>
          <w:rFonts w:ascii="Times New Roman" w:hAnsi="Times New Roman" w:cs="Times New Roman"/>
          <w:b/>
          <w:sz w:val="24"/>
          <w:szCs w:val="24"/>
        </w:rPr>
        <w:t xml:space="preserve">. Nõukogu direktiivi 92/43/EMÜ IV lisa punktis a loetletud loomaliigi isendi paljunemis- ja </w:t>
      </w:r>
      <w:proofErr w:type="spellStart"/>
      <w:r w:rsidRPr="00A20742">
        <w:rPr>
          <w:rFonts w:ascii="Times New Roman" w:hAnsi="Times New Roman" w:cs="Times New Roman"/>
          <w:b/>
          <w:sz w:val="24"/>
          <w:szCs w:val="24"/>
        </w:rPr>
        <w:t>puhkekohtade</w:t>
      </w:r>
      <w:proofErr w:type="spellEnd"/>
      <w:r w:rsidRPr="00A20742">
        <w:rPr>
          <w:rFonts w:ascii="Times New Roman" w:hAnsi="Times New Roman" w:cs="Times New Roman"/>
          <w:b/>
          <w:sz w:val="24"/>
          <w:szCs w:val="24"/>
        </w:rPr>
        <w:t xml:space="preserve"> hävitamise ja kahjustamise keelu rikkumine ‒</w:t>
      </w:r>
      <w:r w:rsidR="006D3FB1" w:rsidRPr="00A20742">
        <w:rPr>
          <w:rFonts w:ascii="Times New Roman" w:hAnsi="Times New Roman" w:cs="Times New Roman"/>
          <w:b/>
          <w:sz w:val="24"/>
          <w:szCs w:val="24"/>
        </w:rPr>
        <w:t xml:space="preserve"> </w:t>
      </w:r>
    </w:p>
    <w:p w14:paraId="12CCB6CC" w14:textId="6FC6A069" w:rsidR="00DA013E" w:rsidRPr="00A20742" w:rsidRDefault="00DA013E"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 xml:space="preserve">vastutusnorm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4F7199" w:rsidRPr="00A20742">
        <w:rPr>
          <w:rFonts w:ascii="Times New Roman" w:hAnsi="Times New Roman" w:cs="Times New Roman"/>
          <w:sz w:val="24"/>
          <w:szCs w:val="24"/>
        </w:rPr>
        <w:t>-s</w:t>
      </w:r>
      <w:r w:rsidRPr="00A20742">
        <w:rPr>
          <w:rFonts w:ascii="Times New Roman" w:hAnsi="Times New Roman" w:cs="Times New Roman"/>
          <w:sz w:val="24"/>
          <w:szCs w:val="24"/>
        </w:rPr>
        <w:t xml:space="preserve"> 51².</w:t>
      </w:r>
    </w:p>
    <w:p w14:paraId="051FA3DC" w14:textId="77777777" w:rsidR="009443E6" w:rsidRPr="00A20742" w:rsidRDefault="009443E6" w:rsidP="00A20742">
      <w:pPr>
        <w:spacing w:after="0" w:line="240" w:lineRule="auto"/>
        <w:contextualSpacing/>
        <w:rPr>
          <w:rFonts w:ascii="Times New Roman" w:hAnsi="Times New Roman" w:cs="Times New Roman"/>
          <w:sz w:val="24"/>
          <w:szCs w:val="24"/>
        </w:rPr>
      </w:pPr>
    </w:p>
    <w:p w14:paraId="29DDE95E" w14:textId="250014D5" w:rsidR="009443E6" w:rsidRPr="00A20742" w:rsidRDefault="009443E6"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00DA013E" w:rsidRPr="00A20742">
        <w:rPr>
          <w:rFonts w:ascii="Times New Roman" w:hAnsi="Times New Roman" w:cs="Times New Roman"/>
          <w:b/>
          <w:sz w:val="24"/>
          <w:szCs w:val="24"/>
          <w:vertAlign w:val="superscript"/>
        </w:rPr>
        <w:t>2</w:t>
      </w:r>
      <w:r w:rsidR="004177B1" w:rsidRPr="00A20742">
        <w:rPr>
          <w:rFonts w:ascii="Times New Roman" w:hAnsi="Times New Roman" w:cs="Times New Roman"/>
          <w:b/>
          <w:sz w:val="24"/>
          <w:szCs w:val="24"/>
          <w:vertAlign w:val="superscript"/>
        </w:rPr>
        <w:t>3</w:t>
      </w:r>
      <w:r w:rsidRPr="00A20742">
        <w:rPr>
          <w:rFonts w:ascii="Times New Roman" w:hAnsi="Times New Roman" w:cs="Times New Roman"/>
          <w:b/>
          <w:sz w:val="24"/>
          <w:szCs w:val="24"/>
        </w:rPr>
        <w:t>. I kaitsekategooria liigi isendiga tehingu tegemise keelu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414E88B3" w14:textId="6C6BDECD"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astutusnorm nõuetele, mis on sätestatud</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56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2</w:t>
      </w:r>
      <w:r w:rsidR="004C002A" w:rsidRPr="00A20742">
        <w:rPr>
          <w:rFonts w:ascii="Times New Roman" w:hAnsi="Times New Roman" w:cs="Times New Roman"/>
          <w:sz w:val="24"/>
          <w:szCs w:val="24"/>
        </w:rPr>
        <w:t xml:space="preserve"> ja lõike 2¹ punktis 2</w:t>
      </w:r>
      <w:r w:rsidRPr="00A20742">
        <w:rPr>
          <w:rFonts w:ascii="Times New Roman" w:hAnsi="Times New Roman" w:cs="Times New Roman"/>
          <w:sz w:val="24"/>
          <w:szCs w:val="24"/>
        </w:rPr>
        <w:t>.</w:t>
      </w:r>
    </w:p>
    <w:p w14:paraId="3685CFAC" w14:textId="77777777" w:rsidR="007F6253" w:rsidRPr="00A20742" w:rsidRDefault="007F6253" w:rsidP="00A20742">
      <w:pPr>
        <w:spacing w:after="0" w:line="240" w:lineRule="auto"/>
        <w:contextualSpacing/>
        <w:rPr>
          <w:rFonts w:ascii="Times New Roman" w:hAnsi="Times New Roman" w:cs="Times New Roman"/>
          <w:sz w:val="24"/>
          <w:szCs w:val="24"/>
        </w:rPr>
      </w:pPr>
    </w:p>
    <w:p w14:paraId="7CDF14CA" w14:textId="5DAD816F" w:rsidR="009443E6" w:rsidRPr="00A20742" w:rsidRDefault="009443E6"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00DA013E" w:rsidRPr="00A20742">
        <w:rPr>
          <w:rFonts w:ascii="Times New Roman" w:hAnsi="Times New Roman" w:cs="Times New Roman"/>
          <w:b/>
          <w:sz w:val="24"/>
          <w:szCs w:val="24"/>
          <w:vertAlign w:val="superscript"/>
        </w:rPr>
        <w:t>2</w:t>
      </w:r>
      <w:r w:rsidR="004177B1" w:rsidRPr="00A20742">
        <w:rPr>
          <w:rFonts w:ascii="Times New Roman" w:hAnsi="Times New Roman" w:cs="Times New Roman"/>
          <w:b/>
          <w:sz w:val="24"/>
          <w:szCs w:val="24"/>
          <w:vertAlign w:val="superscript"/>
        </w:rPr>
        <w:t>4</w:t>
      </w:r>
      <w:r w:rsidRPr="00A20742">
        <w:rPr>
          <w:rFonts w:ascii="Times New Roman" w:hAnsi="Times New Roman" w:cs="Times New Roman"/>
          <w:b/>
          <w:sz w:val="24"/>
          <w:szCs w:val="24"/>
        </w:rPr>
        <w:t>. II kaitsekategooria liigi isendiga tehingu tegemise keelu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152D7A74" w14:textId="48D677D3"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56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2</w:t>
      </w:r>
      <w:r w:rsidR="004C002A" w:rsidRPr="00A20742">
        <w:rPr>
          <w:rFonts w:ascii="Times New Roman" w:hAnsi="Times New Roman" w:cs="Times New Roman"/>
          <w:sz w:val="24"/>
          <w:szCs w:val="24"/>
        </w:rPr>
        <w:t xml:space="preserve"> ja lõike 2¹ punktis 2</w:t>
      </w:r>
      <w:r w:rsidRPr="00A20742">
        <w:rPr>
          <w:rFonts w:ascii="Times New Roman" w:hAnsi="Times New Roman" w:cs="Times New Roman"/>
          <w:sz w:val="24"/>
          <w:szCs w:val="24"/>
        </w:rPr>
        <w:t>.</w:t>
      </w:r>
    </w:p>
    <w:p w14:paraId="0CBF6B5E" w14:textId="77777777" w:rsidR="009443E6" w:rsidRPr="00A20742" w:rsidRDefault="009443E6" w:rsidP="00A20742">
      <w:pPr>
        <w:spacing w:after="0" w:line="240" w:lineRule="auto"/>
        <w:contextualSpacing/>
        <w:rPr>
          <w:rFonts w:ascii="Times New Roman" w:hAnsi="Times New Roman" w:cs="Times New Roman"/>
          <w:sz w:val="24"/>
          <w:szCs w:val="24"/>
        </w:rPr>
      </w:pPr>
    </w:p>
    <w:p w14:paraId="2686A39B" w14:textId="00ADB52A" w:rsidR="009443E6" w:rsidRPr="00A20742" w:rsidRDefault="009443E6"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lastRenderedPageBreak/>
        <w:t>§ 74</w:t>
      </w:r>
      <w:r w:rsidR="00DA013E" w:rsidRPr="00A20742">
        <w:rPr>
          <w:rFonts w:ascii="Times New Roman" w:hAnsi="Times New Roman" w:cs="Times New Roman"/>
          <w:b/>
          <w:sz w:val="24"/>
          <w:szCs w:val="24"/>
          <w:vertAlign w:val="superscript"/>
        </w:rPr>
        <w:t>2</w:t>
      </w:r>
      <w:r w:rsidR="004177B1" w:rsidRPr="00A20742">
        <w:rPr>
          <w:rFonts w:ascii="Times New Roman" w:hAnsi="Times New Roman" w:cs="Times New Roman"/>
          <w:b/>
          <w:sz w:val="24"/>
          <w:szCs w:val="24"/>
          <w:vertAlign w:val="superscript"/>
        </w:rPr>
        <w:t>5</w:t>
      </w:r>
      <w:r w:rsidRPr="00A20742">
        <w:rPr>
          <w:rFonts w:ascii="Times New Roman" w:hAnsi="Times New Roman" w:cs="Times New Roman"/>
          <w:b/>
          <w:sz w:val="24"/>
          <w:szCs w:val="24"/>
        </w:rPr>
        <w:t>. III kaitsekategooria liigi isendiga tehingu tegemise keelu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163F3C77" w14:textId="6A81297B"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56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2</w:t>
      </w:r>
      <w:r w:rsidR="004C002A" w:rsidRPr="00A20742">
        <w:rPr>
          <w:rFonts w:ascii="Times New Roman" w:hAnsi="Times New Roman" w:cs="Times New Roman"/>
          <w:sz w:val="24"/>
          <w:szCs w:val="24"/>
        </w:rPr>
        <w:t xml:space="preserve"> ja lõike 2¹ punktis 2</w:t>
      </w:r>
      <w:r w:rsidRPr="00A20742">
        <w:rPr>
          <w:rFonts w:ascii="Times New Roman" w:hAnsi="Times New Roman" w:cs="Times New Roman"/>
          <w:sz w:val="24"/>
          <w:szCs w:val="24"/>
        </w:rPr>
        <w:t>.</w:t>
      </w:r>
    </w:p>
    <w:p w14:paraId="12FF5BD4" w14:textId="77777777" w:rsidR="009443E6" w:rsidRPr="00A20742" w:rsidRDefault="009443E6" w:rsidP="00A20742">
      <w:pPr>
        <w:spacing w:after="0" w:line="240" w:lineRule="auto"/>
        <w:contextualSpacing/>
        <w:rPr>
          <w:rFonts w:ascii="Times New Roman" w:hAnsi="Times New Roman" w:cs="Times New Roman"/>
          <w:sz w:val="24"/>
          <w:szCs w:val="24"/>
        </w:rPr>
      </w:pPr>
    </w:p>
    <w:p w14:paraId="69728923" w14:textId="03160D3E" w:rsidR="009443E6" w:rsidRPr="00A20742" w:rsidRDefault="009443E6"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74</w:t>
      </w:r>
      <w:r w:rsidRPr="00A20742">
        <w:rPr>
          <w:rFonts w:ascii="Times New Roman" w:eastAsia="Times New Roman" w:hAnsi="Times New Roman" w:cs="Times New Roman"/>
          <w:b/>
          <w:sz w:val="24"/>
          <w:szCs w:val="24"/>
          <w:vertAlign w:val="superscript"/>
          <w:lang w:eastAsia="et-EE"/>
        </w:rPr>
        <w:t>2</w:t>
      </w:r>
      <w:r w:rsidR="004177B1" w:rsidRPr="00A20742">
        <w:rPr>
          <w:rFonts w:ascii="Times New Roman" w:eastAsia="Times New Roman" w:hAnsi="Times New Roman" w:cs="Times New Roman"/>
          <w:b/>
          <w:sz w:val="24"/>
          <w:szCs w:val="24"/>
          <w:vertAlign w:val="superscript"/>
          <w:lang w:eastAsia="et-EE"/>
        </w:rPr>
        <w:t>6</w:t>
      </w:r>
      <w:r w:rsidRPr="00A20742">
        <w:rPr>
          <w:rFonts w:ascii="Times New Roman" w:eastAsia="Times New Roman" w:hAnsi="Times New Roman" w:cs="Times New Roman"/>
          <w:b/>
          <w:sz w:val="24"/>
          <w:szCs w:val="24"/>
          <w:lang w:eastAsia="et-EE"/>
        </w:rPr>
        <w:t xml:space="preserve">. </w:t>
      </w:r>
      <w:r w:rsidR="00FD4B34" w:rsidRPr="00A20742">
        <w:rPr>
          <w:rFonts w:ascii="Times New Roman" w:eastAsia="Times New Roman" w:hAnsi="Times New Roman" w:cs="Times New Roman"/>
          <w:b/>
          <w:sz w:val="24"/>
          <w:szCs w:val="24"/>
          <w:lang w:eastAsia="et-EE"/>
        </w:rPr>
        <w:t>L</w:t>
      </w:r>
      <w:r w:rsidRPr="00A20742">
        <w:rPr>
          <w:rFonts w:ascii="Times New Roman" w:eastAsia="Times New Roman" w:hAnsi="Times New Roman" w:cs="Times New Roman"/>
          <w:b/>
          <w:sz w:val="24"/>
          <w:szCs w:val="24"/>
          <w:lang w:eastAsia="et-EE"/>
        </w:rPr>
        <w:t xml:space="preserve">ooduslikult esinevate linnuliikide isenditega tehingu tegemise keelu rikkumine </w:t>
      </w:r>
      <w:r w:rsidR="00CA69E4" w:rsidRPr="00A20742">
        <w:rPr>
          <w:rFonts w:ascii="Times New Roman" w:eastAsia="Times New Roman" w:hAnsi="Times New Roman" w:cs="Times New Roman"/>
          <w:b/>
          <w:sz w:val="24"/>
          <w:szCs w:val="24"/>
          <w:lang w:eastAsia="et-EE"/>
        </w:rPr>
        <w:t>‒</w:t>
      </w:r>
      <w:r w:rsidR="006D3FB1" w:rsidRPr="00A20742">
        <w:rPr>
          <w:rFonts w:ascii="Times New Roman" w:eastAsia="Times New Roman" w:hAnsi="Times New Roman" w:cs="Times New Roman"/>
          <w:b/>
          <w:sz w:val="24"/>
          <w:szCs w:val="24"/>
          <w:lang w:eastAsia="et-EE"/>
        </w:rPr>
        <w:t xml:space="preserve"> </w:t>
      </w:r>
    </w:p>
    <w:p w14:paraId="6A03FB99" w14:textId="70827C1B" w:rsidR="009443E6" w:rsidRPr="00A20742" w:rsidRDefault="00CA69E4"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astutusnorm nõuetele, mis on sätestatud</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009443E6" w:rsidRPr="00A20742">
        <w:rPr>
          <w:rFonts w:ascii="Times New Roman" w:hAnsi="Times New Roman" w:cs="Times New Roman"/>
          <w:sz w:val="24"/>
          <w:szCs w:val="24"/>
        </w:rPr>
        <w:t xml:space="preserve"> § 56 l</w:t>
      </w:r>
      <w:r w:rsidR="004F7199"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2¹ p</w:t>
      </w:r>
      <w:r w:rsidR="004F7199"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1</w:t>
      </w:r>
      <w:r w:rsidRPr="00A20742">
        <w:rPr>
          <w:rFonts w:ascii="Times New Roman" w:hAnsi="Times New Roman" w:cs="Times New Roman"/>
          <w:sz w:val="24"/>
          <w:szCs w:val="24"/>
        </w:rPr>
        <w:t>.</w:t>
      </w:r>
    </w:p>
    <w:p w14:paraId="35D80E66" w14:textId="77777777" w:rsidR="009443E6" w:rsidRPr="00A20742" w:rsidRDefault="009443E6" w:rsidP="00A20742">
      <w:pPr>
        <w:spacing w:after="0" w:line="240" w:lineRule="auto"/>
        <w:contextualSpacing/>
        <w:rPr>
          <w:rFonts w:ascii="Times New Roman" w:hAnsi="Times New Roman" w:cs="Times New Roman"/>
          <w:sz w:val="24"/>
          <w:szCs w:val="24"/>
        </w:rPr>
      </w:pPr>
    </w:p>
    <w:p w14:paraId="3CAD3586" w14:textId="6517C8AA" w:rsidR="009443E6" w:rsidRPr="00A20742" w:rsidRDefault="009443E6" w:rsidP="00A20742">
      <w:pPr>
        <w:spacing w:after="0" w:line="240" w:lineRule="auto"/>
        <w:contextualSpacing/>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74</w:t>
      </w:r>
      <w:r w:rsidR="00DA013E" w:rsidRPr="00A20742">
        <w:rPr>
          <w:rFonts w:ascii="Times New Roman" w:eastAsia="Times New Roman" w:hAnsi="Times New Roman" w:cs="Times New Roman"/>
          <w:b/>
          <w:sz w:val="24"/>
          <w:szCs w:val="24"/>
          <w:vertAlign w:val="superscript"/>
          <w:lang w:eastAsia="et-EE"/>
        </w:rPr>
        <w:t>2</w:t>
      </w:r>
      <w:r w:rsidR="004177B1" w:rsidRPr="00A20742">
        <w:rPr>
          <w:rFonts w:ascii="Times New Roman" w:eastAsia="Times New Roman" w:hAnsi="Times New Roman" w:cs="Times New Roman"/>
          <w:b/>
          <w:sz w:val="24"/>
          <w:szCs w:val="24"/>
          <w:vertAlign w:val="superscript"/>
          <w:lang w:eastAsia="et-EE"/>
        </w:rPr>
        <w:t>7</w:t>
      </w:r>
      <w:r w:rsidRPr="00A20742">
        <w:rPr>
          <w:rFonts w:ascii="Times New Roman" w:eastAsia="Times New Roman" w:hAnsi="Times New Roman" w:cs="Times New Roman"/>
          <w:b/>
          <w:sz w:val="24"/>
          <w:szCs w:val="24"/>
          <w:lang w:eastAsia="et-EE"/>
        </w:rPr>
        <w:t xml:space="preserve">. </w:t>
      </w:r>
      <w:r w:rsidR="00591550" w:rsidRPr="00A20742">
        <w:rPr>
          <w:rFonts w:ascii="Times New Roman" w:hAnsi="Times New Roman" w:cs="Times New Roman"/>
          <w:b/>
          <w:sz w:val="24"/>
          <w:szCs w:val="24"/>
        </w:rPr>
        <w:t>Loodusliku loomastiku ja taimestiku ohustatud liikidega riikidevahelise kauplemise nõuete rikkumine</w:t>
      </w:r>
      <w:r w:rsidR="002F4C9B" w:rsidRPr="00A20742">
        <w:rPr>
          <w:rFonts w:ascii="Times New Roman" w:hAnsi="Times New Roman" w:cs="Times New Roman"/>
          <w:b/>
          <w:sz w:val="24"/>
          <w:szCs w:val="24"/>
        </w:rPr>
        <w:t xml:space="preserve"> </w:t>
      </w:r>
      <w:r w:rsidR="00CA69E4" w:rsidRPr="00A20742">
        <w:rPr>
          <w:rFonts w:ascii="Times New Roman" w:hAnsi="Times New Roman" w:cs="Times New Roman"/>
          <w:b/>
          <w:sz w:val="24"/>
          <w:szCs w:val="24"/>
        </w:rPr>
        <w:t>‒</w:t>
      </w:r>
      <w:r w:rsidR="006D3FB1" w:rsidRPr="00A20742">
        <w:rPr>
          <w:rFonts w:ascii="Times New Roman" w:hAnsi="Times New Roman" w:cs="Times New Roman"/>
          <w:b/>
          <w:sz w:val="24"/>
          <w:szCs w:val="24"/>
        </w:rPr>
        <w:t xml:space="preserve"> </w:t>
      </w:r>
    </w:p>
    <w:p w14:paraId="5BEB20AE" w14:textId="6E52FD55" w:rsidR="009443E6" w:rsidRPr="00A20742" w:rsidRDefault="00CA69E4"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w:t>
      </w:r>
      <w:r w:rsidR="004F7199" w:rsidRPr="00A20742">
        <w:rPr>
          <w:rFonts w:ascii="Times New Roman" w:hAnsi="Times New Roman" w:cs="Times New Roman"/>
          <w:sz w:val="24"/>
          <w:szCs w:val="24"/>
        </w:rPr>
        <w:t>-s</w:t>
      </w:r>
      <w:r w:rsidR="009443E6" w:rsidRPr="00A20742">
        <w:rPr>
          <w:rFonts w:ascii="Times New Roman" w:hAnsi="Times New Roman" w:cs="Times New Roman"/>
          <w:sz w:val="24"/>
          <w:szCs w:val="24"/>
        </w:rPr>
        <w:t xml:space="preserve"> 59</w:t>
      </w:r>
      <w:r w:rsidRPr="00A20742">
        <w:rPr>
          <w:rFonts w:ascii="Times New Roman" w:hAnsi="Times New Roman" w:cs="Times New Roman"/>
          <w:sz w:val="24"/>
          <w:szCs w:val="24"/>
        </w:rPr>
        <w:t>.</w:t>
      </w:r>
    </w:p>
    <w:p w14:paraId="77E2141E" w14:textId="77777777" w:rsidR="00BE2394" w:rsidRPr="00A20742" w:rsidRDefault="00BE2394" w:rsidP="00A20742">
      <w:pPr>
        <w:autoSpaceDE w:val="0"/>
        <w:autoSpaceDN w:val="0"/>
        <w:adjustRightInd w:val="0"/>
        <w:spacing w:after="0" w:line="240" w:lineRule="auto"/>
        <w:contextualSpacing/>
        <w:jc w:val="both"/>
        <w:rPr>
          <w:rFonts w:ascii="Times New Roman" w:hAnsi="Times New Roman" w:cs="Times New Roman"/>
          <w:sz w:val="24"/>
          <w:szCs w:val="24"/>
        </w:rPr>
      </w:pPr>
    </w:p>
    <w:p w14:paraId="0BAD9A04" w14:textId="69AA5899" w:rsidR="007359F6" w:rsidRPr="00BD2BA4" w:rsidRDefault="00CA54D9" w:rsidP="2D5BA3CA">
      <w:pPr>
        <w:autoSpaceDE w:val="0"/>
        <w:autoSpaceDN w:val="0"/>
        <w:adjustRightInd w:val="0"/>
        <w:spacing w:after="0" w:line="240" w:lineRule="auto"/>
        <w:contextualSpacing/>
        <w:jc w:val="both"/>
        <w:rPr>
          <w:rFonts w:ascii="Times New Roman" w:hAnsi="Times New Roman" w:cs="Times New Roman"/>
          <w:b/>
          <w:bCs/>
          <w:sz w:val="24"/>
          <w:szCs w:val="24"/>
          <w:rPrChange w:id="2256" w:author="Mari Koik - JUSTDIGI" w:date="2025-01-10T14:47:00Z" w16du:dateUtc="2025-01-10T12:47:00Z">
            <w:rPr>
              <w:rFonts w:ascii="Times New Roman" w:hAnsi="Times New Roman" w:cs="Times New Roman"/>
              <w:sz w:val="24"/>
              <w:szCs w:val="24"/>
            </w:rPr>
          </w:rPrChange>
        </w:rPr>
      </w:pPr>
      <w:r w:rsidRPr="2D5BA3CA">
        <w:rPr>
          <w:rFonts w:ascii="Times New Roman" w:hAnsi="Times New Roman" w:cs="Times New Roman"/>
          <w:b/>
          <w:bCs/>
          <w:sz w:val="24"/>
          <w:szCs w:val="24"/>
        </w:rPr>
        <w:t>P</w:t>
      </w:r>
      <w:r w:rsidR="00DA013E" w:rsidRPr="2D5BA3CA">
        <w:rPr>
          <w:rFonts w:ascii="Times New Roman" w:hAnsi="Times New Roman" w:cs="Times New Roman"/>
          <w:b/>
          <w:bCs/>
          <w:sz w:val="24"/>
          <w:szCs w:val="24"/>
        </w:rPr>
        <w:t xml:space="preserve">unktidega </w:t>
      </w:r>
      <w:r w:rsidR="000B2789" w:rsidRPr="2D5BA3CA">
        <w:rPr>
          <w:rFonts w:ascii="Times New Roman" w:hAnsi="Times New Roman" w:cs="Times New Roman"/>
          <w:b/>
          <w:bCs/>
          <w:sz w:val="24"/>
          <w:szCs w:val="24"/>
        </w:rPr>
        <w:t>102</w:t>
      </w:r>
      <w:del w:id="2257" w:author="Mari Koik - JUSTDIGI" w:date="2025-01-10T14:47:00Z">
        <w:r w:rsidRPr="2D5BA3CA" w:rsidDel="00CA54D9">
          <w:rPr>
            <w:rFonts w:ascii="Times New Roman" w:hAnsi="Times New Roman" w:cs="Times New Roman"/>
            <w:b/>
            <w:bCs/>
            <w:sz w:val="24"/>
            <w:szCs w:val="24"/>
          </w:rPr>
          <w:delText>-</w:delText>
        </w:r>
      </w:del>
      <w:ins w:id="2258" w:author="Mari Koik - JUSTDIGI" w:date="2025-01-10T14:47:00Z">
        <w:r w:rsidR="00BD2BA4" w:rsidRPr="2D5BA3CA">
          <w:rPr>
            <w:rFonts w:ascii="Times New Roman" w:hAnsi="Times New Roman" w:cs="Times New Roman"/>
            <w:b/>
            <w:bCs/>
            <w:sz w:val="24"/>
            <w:szCs w:val="24"/>
          </w:rPr>
          <w:t>–</w:t>
        </w:r>
      </w:ins>
      <w:r w:rsidR="000B2789" w:rsidRPr="2D5BA3CA">
        <w:rPr>
          <w:rFonts w:ascii="Times New Roman" w:hAnsi="Times New Roman" w:cs="Times New Roman"/>
          <w:b/>
          <w:bCs/>
          <w:sz w:val="24"/>
          <w:szCs w:val="24"/>
        </w:rPr>
        <w:t>108</w:t>
      </w:r>
      <w:r w:rsidR="001E5ADC" w:rsidRPr="2D5BA3CA">
        <w:rPr>
          <w:rFonts w:ascii="Times New Roman" w:hAnsi="Times New Roman" w:cs="Times New Roman"/>
          <w:b/>
          <w:bCs/>
          <w:sz w:val="24"/>
          <w:szCs w:val="24"/>
        </w:rPr>
        <w:t xml:space="preserve"> </w:t>
      </w:r>
      <w:r w:rsidR="009A713A" w:rsidRPr="2D5BA3CA">
        <w:rPr>
          <w:rFonts w:ascii="Times New Roman" w:hAnsi="Times New Roman" w:cs="Times New Roman"/>
          <w:sz w:val="24"/>
          <w:szCs w:val="24"/>
        </w:rPr>
        <w:t xml:space="preserve">eraldatakse vastutuse peatükist </w:t>
      </w:r>
      <w:proofErr w:type="spellStart"/>
      <w:r w:rsidR="009A713A" w:rsidRPr="2D5BA3CA">
        <w:rPr>
          <w:rFonts w:ascii="Times New Roman" w:hAnsi="Times New Roman" w:cs="Times New Roman"/>
          <w:sz w:val="24"/>
          <w:szCs w:val="24"/>
        </w:rPr>
        <w:t>LKS</w:t>
      </w:r>
      <w:r w:rsidR="004F7199" w:rsidRPr="2D5BA3CA">
        <w:rPr>
          <w:rFonts w:ascii="Times New Roman" w:hAnsi="Times New Roman" w:cs="Times New Roman"/>
          <w:sz w:val="24"/>
          <w:szCs w:val="24"/>
        </w:rPr>
        <w:t>i</w:t>
      </w:r>
      <w:proofErr w:type="spellEnd"/>
      <w:r w:rsidR="009A713A" w:rsidRPr="2D5BA3CA">
        <w:rPr>
          <w:rFonts w:ascii="Times New Roman" w:hAnsi="Times New Roman" w:cs="Times New Roman"/>
          <w:sz w:val="24"/>
          <w:szCs w:val="24"/>
        </w:rPr>
        <w:t xml:space="preserve"> § 77, mis reguleerib loodusobjektile tekitatud kahju hüvitamist</w:t>
      </w:r>
      <w:r w:rsidR="002F4C9B" w:rsidRPr="2D5BA3CA">
        <w:rPr>
          <w:rFonts w:ascii="Times New Roman" w:hAnsi="Times New Roman" w:cs="Times New Roman"/>
          <w:sz w:val="24"/>
          <w:szCs w:val="24"/>
        </w:rPr>
        <w:t xml:space="preserve"> ja mis</w:t>
      </w:r>
      <w:r w:rsidR="003B6D48" w:rsidRPr="2D5BA3CA">
        <w:rPr>
          <w:rFonts w:ascii="Times New Roman" w:hAnsi="Times New Roman" w:cs="Times New Roman"/>
          <w:sz w:val="24"/>
          <w:szCs w:val="24"/>
        </w:rPr>
        <w:t xml:space="preserve"> viiakse omaette peatükki 11¹ </w:t>
      </w:r>
      <w:r w:rsidR="004F7199" w:rsidRPr="2D5BA3CA">
        <w:rPr>
          <w:rFonts w:ascii="Times New Roman" w:hAnsi="Times New Roman" w:cs="Times New Roman"/>
          <w:sz w:val="24"/>
          <w:szCs w:val="24"/>
        </w:rPr>
        <w:t>„</w:t>
      </w:r>
      <w:r w:rsidR="003B6D48" w:rsidRPr="2D5BA3CA">
        <w:rPr>
          <w:rFonts w:ascii="Times New Roman" w:hAnsi="Times New Roman" w:cs="Times New Roman"/>
          <w:sz w:val="24"/>
          <w:szCs w:val="24"/>
        </w:rPr>
        <w:t>Looduso</w:t>
      </w:r>
      <w:r w:rsidR="003D472B" w:rsidRPr="2D5BA3CA">
        <w:rPr>
          <w:rFonts w:ascii="Times New Roman" w:hAnsi="Times New Roman" w:cs="Times New Roman"/>
          <w:sz w:val="24"/>
          <w:szCs w:val="24"/>
        </w:rPr>
        <w:t>b</w:t>
      </w:r>
      <w:r w:rsidR="003B6D48" w:rsidRPr="2D5BA3CA">
        <w:rPr>
          <w:rFonts w:ascii="Times New Roman" w:hAnsi="Times New Roman" w:cs="Times New Roman"/>
          <w:sz w:val="24"/>
          <w:szCs w:val="24"/>
        </w:rPr>
        <w:t>jektile tekitatud kahju</w:t>
      </w:r>
      <w:r w:rsidR="004F7199" w:rsidRPr="2D5BA3CA">
        <w:rPr>
          <w:rFonts w:ascii="Times New Roman" w:hAnsi="Times New Roman" w:cs="Times New Roman"/>
          <w:sz w:val="24"/>
          <w:szCs w:val="24"/>
        </w:rPr>
        <w:t>“</w:t>
      </w:r>
      <w:r w:rsidR="003B6D48" w:rsidRPr="2D5BA3CA">
        <w:rPr>
          <w:rFonts w:ascii="Times New Roman" w:hAnsi="Times New Roman" w:cs="Times New Roman"/>
          <w:sz w:val="24"/>
          <w:szCs w:val="24"/>
        </w:rPr>
        <w:t xml:space="preserve">. </w:t>
      </w:r>
      <w:r w:rsidR="006D3FB1" w:rsidRPr="2D5BA3CA">
        <w:rPr>
          <w:rFonts w:ascii="Times New Roman" w:hAnsi="Times New Roman" w:cs="Times New Roman"/>
          <w:sz w:val="24"/>
          <w:szCs w:val="24"/>
        </w:rPr>
        <w:t>H</w:t>
      </w:r>
      <w:r w:rsidR="003B6D48" w:rsidRPr="2D5BA3CA">
        <w:rPr>
          <w:rFonts w:ascii="Times New Roman" w:hAnsi="Times New Roman" w:cs="Times New Roman"/>
          <w:sz w:val="24"/>
          <w:szCs w:val="24"/>
        </w:rPr>
        <w:t xml:space="preserve">ea </w:t>
      </w:r>
      <w:proofErr w:type="spellStart"/>
      <w:r w:rsidR="003B6D48" w:rsidRPr="2D5BA3CA">
        <w:rPr>
          <w:rFonts w:ascii="Times New Roman" w:hAnsi="Times New Roman" w:cs="Times New Roman"/>
          <w:sz w:val="24"/>
          <w:szCs w:val="24"/>
        </w:rPr>
        <w:t>õigusloome</w:t>
      </w:r>
      <w:proofErr w:type="spellEnd"/>
      <w:r w:rsidR="003B6D48" w:rsidRPr="2D5BA3CA">
        <w:rPr>
          <w:rFonts w:ascii="Times New Roman" w:hAnsi="Times New Roman" w:cs="Times New Roman"/>
          <w:sz w:val="24"/>
          <w:szCs w:val="24"/>
        </w:rPr>
        <w:t xml:space="preserve"> ja normitehnika eeskirja § 24 lõike 5 nõuete</w:t>
      </w:r>
      <w:r w:rsidR="006D3FB1" w:rsidRPr="2D5BA3CA">
        <w:rPr>
          <w:rFonts w:ascii="Times New Roman" w:hAnsi="Times New Roman" w:cs="Times New Roman"/>
          <w:sz w:val="24"/>
          <w:szCs w:val="24"/>
        </w:rPr>
        <w:t xml:space="preserve"> järgi</w:t>
      </w:r>
      <w:r w:rsidR="003B6D48" w:rsidRPr="2D5BA3CA">
        <w:rPr>
          <w:rFonts w:ascii="Times New Roman" w:hAnsi="Times New Roman" w:cs="Times New Roman"/>
          <w:sz w:val="24"/>
          <w:szCs w:val="24"/>
        </w:rPr>
        <w:t xml:space="preserve"> jagatakse § 77 </w:t>
      </w:r>
      <w:r w:rsidR="004F7199" w:rsidRPr="2D5BA3CA">
        <w:rPr>
          <w:rFonts w:ascii="Times New Roman" w:hAnsi="Times New Roman" w:cs="Times New Roman"/>
          <w:sz w:val="24"/>
          <w:szCs w:val="24"/>
        </w:rPr>
        <w:t xml:space="preserve">sisu järgi </w:t>
      </w:r>
      <w:r w:rsidR="003B6D48" w:rsidRPr="2D5BA3CA">
        <w:rPr>
          <w:rFonts w:ascii="Times New Roman" w:hAnsi="Times New Roman" w:cs="Times New Roman"/>
          <w:sz w:val="24"/>
          <w:szCs w:val="24"/>
        </w:rPr>
        <w:t>kaheks paragrahviks, et vältida ühte pikka paragrahvi</w:t>
      </w:r>
      <w:r w:rsidR="004F7199" w:rsidRPr="2D5BA3CA">
        <w:rPr>
          <w:rFonts w:ascii="Times New Roman" w:hAnsi="Times New Roman" w:cs="Times New Roman"/>
          <w:sz w:val="24"/>
          <w:szCs w:val="24"/>
        </w:rPr>
        <w:t>.</w:t>
      </w:r>
      <w:r w:rsidR="003B6D48" w:rsidRPr="2D5BA3CA">
        <w:rPr>
          <w:rFonts w:ascii="Times New Roman" w:hAnsi="Times New Roman" w:cs="Times New Roman"/>
          <w:sz w:val="24"/>
          <w:szCs w:val="24"/>
        </w:rPr>
        <w:t xml:space="preserve"> </w:t>
      </w:r>
      <w:r w:rsidR="00296167" w:rsidRPr="2D5BA3CA">
        <w:rPr>
          <w:rFonts w:ascii="Times New Roman" w:hAnsi="Times New Roman" w:cs="Times New Roman"/>
          <w:sz w:val="24"/>
          <w:szCs w:val="24"/>
        </w:rPr>
        <w:t>Eelnõu</w:t>
      </w:r>
      <w:r w:rsidR="004F7199" w:rsidRPr="2D5BA3CA">
        <w:rPr>
          <w:rFonts w:ascii="Times New Roman" w:hAnsi="Times New Roman" w:cs="Times New Roman"/>
          <w:sz w:val="24"/>
          <w:szCs w:val="24"/>
        </w:rPr>
        <w:t>kohasesse</w:t>
      </w:r>
      <w:r w:rsidR="00296167" w:rsidRPr="2D5BA3CA">
        <w:rPr>
          <w:rFonts w:ascii="Times New Roman" w:hAnsi="Times New Roman" w:cs="Times New Roman"/>
          <w:sz w:val="24"/>
          <w:szCs w:val="24"/>
        </w:rPr>
        <w:t xml:space="preserve"> § 77 jäävad kehtiva seaduse lõiked 1‒3 ja 11 ning § 77¹ jäävad kehtiva </w:t>
      </w:r>
      <w:proofErr w:type="spellStart"/>
      <w:r w:rsidR="00296167" w:rsidRPr="2D5BA3CA">
        <w:rPr>
          <w:rFonts w:ascii="Times New Roman" w:hAnsi="Times New Roman" w:cs="Times New Roman"/>
          <w:sz w:val="24"/>
          <w:szCs w:val="24"/>
        </w:rPr>
        <w:t>LKS</w:t>
      </w:r>
      <w:r w:rsidR="004F7199" w:rsidRPr="2D5BA3CA">
        <w:rPr>
          <w:rFonts w:ascii="Times New Roman" w:hAnsi="Times New Roman" w:cs="Times New Roman"/>
          <w:sz w:val="24"/>
          <w:szCs w:val="24"/>
        </w:rPr>
        <w:t>i</w:t>
      </w:r>
      <w:proofErr w:type="spellEnd"/>
      <w:r w:rsidR="00296167" w:rsidRPr="2D5BA3CA">
        <w:rPr>
          <w:rFonts w:ascii="Times New Roman" w:hAnsi="Times New Roman" w:cs="Times New Roman"/>
          <w:sz w:val="24"/>
          <w:szCs w:val="24"/>
        </w:rPr>
        <w:t xml:space="preserve"> </w:t>
      </w:r>
      <w:commentRangeStart w:id="2259"/>
      <w:r w:rsidR="00296167" w:rsidRPr="2D5BA3CA">
        <w:rPr>
          <w:rFonts w:ascii="Times New Roman" w:hAnsi="Times New Roman" w:cs="Times New Roman"/>
          <w:sz w:val="24"/>
          <w:szCs w:val="24"/>
        </w:rPr>
        <w:t>§ 77 lõiked 4</w:t>
      </w:r>
      <w:r w:rsidR="004F7199" w:rsidRPr="2D5BA3CA">
        <w:rPr>
          <w:rFonts w:ascii="Times New Roman" w:hAnsi="Times New Roman" w:cs="Times New Roman"/>
          <w:sz w:val="24"/>
          <w:szCs w:val="24"/>
        </w:rPr>
        <w:t>–</w:t>
      </w:r>
      <w:r w:rsidR="00296167" w:rsidRPr="2D5BA3CA">
        <w:rPr>
          <w:rFonts w:ascii="Times New Roman" w:hAnsi="Times New Roman" w:cs="Times New Roman"/>
          <w:sz w:val="24"/>
          <w:szCs w:val="24"/>
        </w:rPr>
        <w:t>10¹ (kahjumäärad).</w:t>
      </w:r>
      <w:commentRangeEnd w:id="2259"/>
      <w:r>
        <w:commentReference w:id="2259"/>
      </w:r>
    </w:p>
    <w:p w14:paraId="70DE1136" w14:textId="5CD20D5F" w:rsidR="009C5DEC" w:rsidRPr="00A20742" w:rsidRDefault="009C5DEC" w:rsidP="00A20742">
      <w:pPr>
        <w:autoSpaceDE w:val="0"/>
        <w:autoSpaceDN w:val="0"/>
        <w:adjustRightInd w:val="0"/>
        <w:spacing w:after="0" w:line="240" w:lineRule="auto"/>
        <w:contextualSpacing/>
        <w:jc w:val="both"/>
        <w:rPr>
          <w:rFonts w:ascii="Times New Roman" w:hAnsi="Times New Roman" w:cs="Times New Roman"/>
          <w:sz w:val="24"/>
          <w:szCs w:val="24"/>
        </w:rPr>
      </w:pPr>
      <w:r w:rsidRPr="2D5BA3CA">
        <w:rPr>
          <w:rFonts w:ascii="Times New Roman" w:hAnsi="Times New Roman" w:cs="Times New Roman"/>
          <w:sz w:val="24"/>
          <w:szCs w:val="24"/>
        </w:rPr>
        <w:t xml:space="preserve">Täpsustatakse § 77 lõikes 1 sätestatud volitusnormi ulatust, et oleks üheselt selge, et </w:t>
      </w:r>
      <w:proofErr w:type="spellStart"/>
      <w:r w:rsidRPr="2D5BA3CA">
        <w:rPr>
          <w:rFonts w:ascii="Times New Roman" w:hAnsi="Times New Roman" w:cs="Times New Roman"/>
          <w:sz w:val="24"/>
          <w:szCs w:val="24"/>
        </w:rPr>
        <w:t>LKS</w:t>
      </w:r>
      <w:r w:rsidR="002F4C9B" w:rsidRPr="2D5BA3CA">
        <w:rPr>
          <w:rFonts w:ascii="Times New Roman" w:hAnsi="Times New Roman" w:cs="Times New Roman"/>
          <w:sz w:val="24"/>
          <w:szCs w:val="24"/>
        </w:rPr>
        <w:t>i</w:t>
      </w:r>
      <w:proofErr w:type="spellEnd"/>
      <w:r w:rsidRPr="2D5BA3CA">
        <w:rPr>
          <w:rFonts w:ascii="Times New Roman" w:hAnsi="Times New Roman" w:cs="Times New Roman"/>
          <w:sz w:val="24"/>
          <w:szCs w:val="24"/>
        </w:rPr>
        <w:t xml:space="preserve"> § 77 lõikes 3 </w:t>
      </w:r>
      <w:commentRangeStart w:id="2260"/>
      <w:r w:rsidRPr="2D5BA3CA">
        <w:rPr>
          <w:rFonts w:ascii="Times New Roman" w:hAnsi="Times New Roman" w:cs="Times New Roman"/>
          <w:sz w:val="24"/>
          <w:szCs w:val="24"/>
        </w:rPr>
        <w:t>kehtestatud aluseid, st mida loetakse loodusobjektile kahju tekitamiseks, on võimalik volitusnormi alusel täpsustada.</w:t>
      </w:r>
    </w:p>
    <w:commentRangeEnd w:id="2260"/>
    <w:p w14:paraId="25D44549" w14:textId="77777777" w:rsidR="004D4C61" w:rsidRPr="00A20742" w:rsidRDefault="004D4C61" w:rsidP="2D5BA3CA">
      <w:pPr>
        <w:pStyle w:val="Normaallaadveeb"/>
        <w:spacing w:before="0" w:beforeAutospacing="0" w:after="0"/>
        <w:contextualSpacing/>
        <w:jc w:val="both"/>
        <w:rPr>
          <w:rFonts w:eastAsiaTheme="minorEastAsia"/>
          <w:lang w:eastAsia="en-US"/>
        </w:rPr>
      </w:pPr>
      <w:r>
        <w:commentReference w:id="2260"/>
      </w:r>
    </w:p>
    <w:p w14:paraId="410DFA8D" w14:textId="02A61D98" w:rsidR="00C0112B" w:rsidRPr="00A20742" w:rsidRDefault="004F7199" w:rsidP="00A20742">
      <w:pPr>
        <w:pStyle w:val="Normaallaadveeb"/>
        <w:spacing w:before="0" w:beforeAutospacing="0" w:after="0"/>
        <w:contextualSpacing/>
        <w:jc w:val="both"/>
        <w:rPr>
          <w:rFonts w:eastAsiaTheme="minorHAnsi"/>
          <w:lang w:eastAsia="en-US"/>
        </w:rPr>
      </w:pPr>
      <w:r w:rsidRPr="00A20742">
        <w:rPr>
          <w:rFonts w:eastAsiaTheme="minorHAnsi"/>
          <w:lang w:eastAsia="en-US"/>
        </w:rPr>
        <w:t>Paragrahvi</w:t>
      </w:r>
      <w:r w:rsidR="00C0112B" w:rsidRPr="00A20742">
        <w:rPr>
          <w:rFonts w:eastAsiaTheme="minorHAnsi"/>
          <w:lang w:eastAsia="en-US"/>
        </w:rPr>
        <w:t xml:space="preserve"> 77 </w:t>
      </w:r>
      <w:r w:rsidR="00140E49" w:rsidRPr="00A20742">
        <w:rPr>
          <w:rFonts w:eastAsiaTheme="minorHAnsi"/>
          <w:lang w:eastAsia="en-US"/>
        </w:rPr>
        <w:t>on</w:t>
      </w:r>
      <w:r w:rsidR="00C0112B" w:rsidRPr="00A20742">
        <w:rPr>
          <w:rFonts w:eastAsiaTheme="minorHAnsi"/>
          <w:lang w:eastAsia="en-US"/>
        </w:rPr>
        <w:t xml:space="preserve"> lisatud </w:t>
      </w:r>
      <w:r w:rsidR="00BE2394" w:rsidRPr="00A20742">
        <w:rPr>
          <w:rFonts w:eastAsiaTheme="minorHAnsi"/>
          <w:lang w:eastAsia="en-US"/>
        </w:rPr>
        <w:t xml:space="preserve">lõige </w:t>
      </w:r>
      <w:r w:rsidR="00140E49" w:rsidRPr="00A20742">
        <w:rPr>
          <w:rFonts w:eastAsiaTheme="minorHAnsi"/>
          <w:lang w:eastAsia="en-US"/>
        </w:rPr>
        <w:t>2¹</w:t>
      </w:r>
      <w:r w:rsidR="00C0112B" w:rsidRPr="00A20742">
        <w:rPr>
          <w:rFonts w:eastAsiaTheme="minorHAnsi"/>
          <w:lang w:eastAsia="en-US"/>
        </w:rPr>
        <w:t xml:space="preserve">, mis sõnaselgelt sätestab, et keskkonnale kahju tekitanud isiku kohustus on tekitatud kahju hüvitada. Samuti lisatakse </w:t>
      </w:r>
      <w:r w:rsidR="00BE2394" w:rsidRPr="00A20742">
        <w:rPr>
          <w:rFonts w:eastAsiaTheme="minorHAnsi"/>
          <w:lang w:eastAsia="en-US"/>
        </w:rPr>
        <w:t xml:space="preserve">lõikesse </w:t>
      </w:r>
      <w:r w:rsidR="00140E49" w:rsidRPr="00A20742">
        <w:rPr>
          <w:rFonts w:eastAsiaTheme="minorHAnsi"/>
          <w:lang w:eastAsia="en-US"/>
        </w:rPr>
        <w:t>3</w:t>
      </w:r>
      <w:r w:rsidR="00BE2394" w:rsidRPr="00A20742">
        <w:rPr>
          <w:rFonts w:eastAsiaTheme="minorHAnsi"/>
          <w:lang w:eastAsia="en-US"/>
        </w:rPr>
        <w:t xml:space="preserve"> punkt</w:t>
      </w:r>
      <w:r w:rsidR="00873885" w:rsidRPr="00A20742">
        <w:rPr>
          <w:rFonts w:eastAsiaTheme="minorHAnsi"/>
          <w:lang w:eastAsia="en-US"/>
        </w:rPr>
        <w:t>id</w:t>
      </w:r>
      <w:r w:rsidR="00C0112B" w:rsidRPr="00A20742">
        <w:rPr>
          <w:rFonts w:eastAsiaTheme="minorHAnsi"/>
          <w:lang w:eastAsia="en-US"/>
        </w:rPr>
        <w:t xml:space="preserve"> 8</w:t>
      </w:r>
      <w:r w:rsidR="00873885" w:rsidRPr="00A20742">
        <w:rPr>
          <w:rFonts w:eastAsiaTheme="minorHAnsi"/>
          <w:lang w:eastAsia="en-US"/>
        </w:rPr>
        <w:t xml:space="preserve"> ja 9</w:t>
      </w:r>
      <w:r w:rsidR="00C0112B" w:rsidRPr="00A20742">
        <w:rPr>
          <w:rFonts w:eastAsiaTheme="minorHAnsi"/>
          <w:lang w:eastAsia="en-US"/>
        </w:rPr>
        <w:t xml:space="preserve">, millega soovitakse looduskaitseseaduse mõtet selgemini välja tuua ning </w:t>
      </w:r>
      <w:r w:rsidR="001573C4" w:rsidRPr="00A20742">
        <w:rPr>
          <w:rFonts w:eastAsiaTheme="minorHAnsi"/>
          <w:lang w:eastAsia="en-US"/>
        </w:rPr>
        <w:t>(</w:t>
      </w:r>
      <w:r w:rsidR="00C0112B" w:rsidRPr="00A20742">
        <w:rPr>
          <w:rFonts w:eastAsiaTheme="minorHAnsi"/>
          <w:lang w:eastAsia="en-US"/>
        </w:rPr>
        <w:t>loodusobjektile tekitat</w:t>
      </w:r>
      <w:r w:rsidR="001573C4" w:rsidRPr="00A20742">
        <w:rPr>
          <w:rFonts w:eastAsiaTheme="minorHAnsi"/>
          <w:lang w:eastAsia="en-US"/>
        </w:rPr>
        <w:t>ud)</w:t>
      </w:r>
      <w:r w:rsidR="00C0112B" w:rsidRPr="00A20742">
        <w:rPr>
          <w:rFonts w:eastAsiaTheme="minorHAnsi"/>
          <w:lang w:eastAsia="en-US"/>
        </w:rPr>
        <w:t xml:space="preserve"> kahjude loetellu lisa</w:t>
      </w:r>
      <w:r w:rsidR="001573C4" w:rsidRPr="00A20742">
        <w:rPr>
          <w:rFonts w:eastAsiaTheme="minorHAnsi"/>
          <w:lang w:eastAsia="en-US"/>
        </w:rPr>
        <w:t>takse</w:t>
      </w:r>
      <w:r w:rsidR="00C0112B" w:rsidRPr="00A20742">
        <w:rPr>
          <w:rFonts w:eastAsiaTheme="minorHAnsi"/>
          <w:lang w:eastAsia="en-US"/>
        </w:rPr>
        <w:t xml:space="preserve"> poollooduslike koosluste kahjustamine ja hävitamine</w:t>
      </w:r>
      <w:r w:rsidR="00873885" w:rsidRPr="00A20742">
        <w:rPr>
          <w:rFonts w:eastAsiaTheme="minorHAnsi"/>
          <w:lang w:eastAsia="en-US"/>
        </w:rPr>
        <w:t xml:space="preserve"> ning </w:t>
      </w:r>
      <w:proofErr w:type="spellStart"/>
      <w:r w:rsidR="00873885" w:rsidRPr="00A20742">
        <w:rPr>
          <w:rFonts w:eastAsiaTheme="minorHAnsi"/>
          <w:lang w:eastAsia="en-US"/>
        </w:rPr>
        <w:t>võõrliigi</w:t>
      </w:r>
      <w:proofErr w:type="spellEnd"/>
      <w:r w:rsidR="00873885" w:rsidRPr="00A20742">
        <w:rPr>
          <w:rFonts w:eastAsiaTheme="minorHAnsi"/>
          <w:lang w:eastAsia="en-US"/>
        </w:rPr>
        <w:t xml:space="preserve"> loodusesse laskmine (</w:t>
      </w:r>
      <w:proofErr w:type="spellStart"/>
      <w:r w:rsidR="00873885" w:rsidRPr="00A20742">
        <w:rPr>
          <w:rFonts w:eastAsiaTheme="minorHAnsi"/>
          <w:lang w:eastAsia="en-US"/>
        </w:rPr>
        <w:t>võõrliigi</w:t>
      </w:r>
      <w:proofErr w:type="spellEnd"/>
      <w:r w:rsidR="00873885" w:rsidRPr="00A20742">
        <w:rPr>
          <w:rFonts w:eastAsiaTheme="minorHAnsi"/>
          <w:lang w:eastAsia="en-US"/>
        </w:rPr>
        <w:t xml:space="preserve"> loodusesse laskmiseks loetakse nii aktiivset tegevust</w:t>
      </w:r>
      <w:r w:rsidR="002F4C9B" w:rsidRPr="00A20742">
        <w:rPr>
          <w:rFonts w:eastAsiaTheme="minorHAnsi"/>
          <w:lang w:eastAsia="en-US"/>
        </w:rPr>
        <w:t>,</w:t>
      </w:r>
      <w:r w:rsidR="00873885" w:rsidRPr="00A20742">
        <w:rPr>
          <w:rFonts w:eastAsiaTheme="minorHAnsi"/>
          <w:lang w:eastAsia="en-US"/>
        </w:rPr>
        <w:t xml:space="preserve"> nagu </w:t>
      </w:r>
      <w:del w:id="2261" w:author="Mari Koik - JUSTDIGI" w:date="2025-01-10T14:49:00Z" w16du:dateUtc="2025-01-10T12:49:00Z">
        <w:r w:rsidR="00873885" w:rsidRPr="000925AE" w:rsidDel="00F4257E">
          <w:rPr>
            <w:rFonts w:eastAsiaTheme="minorHAnsi"/>
            <w:lang w:eastAsia="en-US"/>
          </w:rPr>
          <w:delText xml:space="preserve">võõrliigist </w:delText>
        </w:r>
      </w:del>
      <w:proofErr w:type="spellStart"/>
      <w:ins w:id="2262" w:author="Mari Koik - JUSTDIGI" w:date="2025-01-10T14:49:00Z" w16du:dateUtc="2025-01-10T12:49:00Z">
        <w:r w:rsidR="00F4257E" w:rsidRPr="000925AE">
          <w:rPr>
            <w:rFonts w:eastAsiaTheme="minorHAnsi"/>
            <w:lang w:eastAsia="en-US"/>
          </w:rPr>
          <w:t>võõrliiki</w:t>
        </w:r>
        <w:proofErr w:type="spellEnd"/>
        <w:r w:rsidR="00F4257E" w:rsidRPr="00A20742">
          <w:rPr>
            <w:rFonts w:eastAsiaTheme="minorHAnsi"/>
            <w:lang w:eastAsia="en-US"/>
          </w:rPr>
          <w:t xml:space="preserve"> </w:t>
        </w:r>
      </w:ins>
      <w:r w:rsidR="00873885" w:rsidRPr="00A20742">
        <w:rPr>
          <w:rFonts w:eastAsiaTheme="minorHAnsi"/>
          <w:lang w:eastAsia="en-US"/>
        </w:rPr>
        <w:t>looma lahti laskmist,</w:t>
      </w:r>
      <w:r w:rsidR="00FF7E4C" w:rsidRPr="00A20742">
        <w:rPr>
          <w:rFonts w:eastAsiaTheme="minorHAnsi"/>
          <w:lang w:eastAsia="en-US"/>
        </w:rPr>
        <w:t xml:space="preserve"> </w:t>
      </w:r>
      <w:del w:id="2263" w:author="Mari Koik - JUSTDIGI" w:date="2025-01-10T14:49:00Z" w16du:dateUtc="2025-01-10T12:49:00Z">
        <w:r w:rsidR="00FF7E4C" w:rsidRPr="000925AE" w:rsidDel="00F4257E">
          <w:rPr>
            <w:rFonts w:eastAsiaTheme="minorHAnsi"/>
            <w:lang w:eastAsia="en-US"/>
          </w:rPr>
          <w:delText xml:space="preserve">võõrliigist </w:delText>
        </w:r>
      </w:del>
      <w:proofErr w:type="spellStart"/>
      <w:ins w:id="2264" w:author="Mari Koik - JUSTDIGI" w:date="2025-01-10T14:49:00Z" w16du:dateUtc="2025-01-10T12:49:00Z">
        <w:r w:rsidR="00F4257E" w:rsidRPr="000925AE">
          <w:rPr>
            <w:rFonts w:eastAsiaTheme="minorHAnsi"/>
            <w:lang w:eastAsia="en-US"/>
          </w:rPr>
          <w:t>võõrliiki</w:t>
        </w:r>
        <w:proofErr w:type="spellEnd"/>
        <w:r w:rsidR="00F4257E" w:rsidRPr="00A20742">
          <w:rPr>
            <w:rFonts w:eastAsiaTheme="minorHAnsi"/>
            <w:lang w:eastAsia="en-US"/>
          </w:rPr>
          <w:t xml:space="preserve"> </w:t>
        </w:r>
      </w:ins>
      <w:r w:rsidR="00FF7E4C" w:rsidRPr="00A20742">
        <w:rPr>
          <w:rFonts w:eastAsiaTheme="minorHAnsi"/>
          <w:lang w:eastAsia="en-US"/>
        </w:rPr>
        <w:t>taime istutamist või</w:t>
      </w:r>
      <w:r w:rsidR="00873885" w:rsidRPr="00A20742">
        <w:rPr>
          <w:rFonts w:eastAsiaTheme="minorHAnsi"/>
          <w:lang w:eastAsia="en-US"/>
        </w:rPr>
        <w:t xml:space="preserve"> külvam</w:t>
      </w:r>
      <w:r w:rsidR="00FF7E4C" w:rsidRPr="00A20742">
        <w:rPr>
          <w:rFonts w:eastAsiaTheme="minorHAnsi"/>
          <w:lang w:eastAsia="en-US"/>
        </w:rPr>
        <w:t>ist</w:t>
      </w:r>
      <w:r w:rsidR="002F4C9B" w:rsidRPr="00A20742">
        <w:rPr>
          <w:rFonts w:eastAsiaTheme="minorHAnsi"/>
          <w:lang w:eastAsia="en-US"/>
        </w:rPr>
        <w:t>,</w:t>
      </w:r>
      <w:r w:rsidR="00FF7E4C" w:rsidRPr="00A20742">
        <w:rPr>
          <w:rFonts w:eastAsiaTheme="minorHAnsi"/>
          <w:lang w:eastAsia="en-US"/>
        </w:rPr>
        <w:t xml:space="preserve"> kui ka tegevusetust, mille</w:t>
      </w:r>
      <w:r w:rsidR="002F4C9B" w:rsidRPr="00A20742">
        <w:rPr>
          <w:rFonts w:eastAsiaTheme="minorHAnsi"/>
          <w:lang w:eastAsia="en-US"/>
        </w:rPr>
        <w:t xml:space="preserve"> tõttu</w:t>
      </w:r>
      <w:r w:rsidR="00873885" w:rsidRPr="00A20742">
        <w:rPr>
          <w:rFonts w:eastAsiaTheme="minorHAnsi"/>
          <w:lang w:eastAsia="en-US"/>
        </w:rPr>
        <w:t xml:space="preserve"> ei </w:t>
      </w:r>
      <w:r w:rsidR="00FF7E4C" w:rsidRPr="00A20742">
        <w:rPr>
          <w:rFonts w:eastAsiaTheme="minorHAnsi"/>
          <w:lang w:eastAsia="en-US"/>
        </w:rPr>
        <w:t xml:space="preserve">ole takistatud </w:t>
      </w:r>
      <w:proofErr w:type="spellStart"/>
      <w:r w:rsidR="00FF7E4C" w:rsidRPr="00A20742">
        <w:rPr>
          <w:rFonts w:eastAsiaTheme="minorHAnsi"/>
          <w:lang w:eastAsia="en-US"/>
        </w:rPr>
        <w:t>võõrliigi</w:t>
      </w:r>
      <w:proofErr w:type="spellEnd"/>
      <w:r w:rsidR="00873885" w:rsidRPr="00A20742">
        <w:rPr>
          <w:rFonts w:eastAsiaTheme="minorHAnsi"/>
          <w:lang w:eastAsia="en-US"/>
        </w:rPr>
        <w:t xml:space="preserve"> levikut loodusesse</w:t>
      </w:r>
      <w:r w:rsidR="00FF7E4C" w:rsidRPr="00A20742">
        <w:rPr>
          <w:rFonts w:eastAsiaTheme="minorHAnsi"/>
          <w:lang w:eastAsia="en-US"/>
        </w:rPr>
        <w:t>)</w:t>
      </w:r>
      <w:r w:rsidR="00C0112B" w:rsidRPr="00A20742">
        <w:rPr>
          <w:rFonts w:eastAsiaTheme="minorHAnsi"/>
          <w:lang w:eastAsia="en-US"/>
        </w:rPr>
        <w:t>.</w:t>
      </w:r>
      <w:r w:rsidR="00FF7E4C" w:rsidRPr="00A20742">
        <w:rPr>
          <w:rFonts w:eastAsiaTheme="minorHAnsi"/>
          <w:lang w:eastAsia="en-US"/>
        </w:rPr>
        <w:t xml:space="preserve"> </w:t>
      </w:r>
      <w:proofErr w:type="spellStart"/>
      <w:r w:rsidR="00FF7E4C" w:rsidRPr="00A20742">
        <w:rPr>
          <w:rFonts w:eastAsiaTheme="minorHAnsi"/>
          <w:lang w:eastAsia="en-US"/>
        </w:rPr>
        <w:t>LKS</w:t>
      </w:r>
      <w:r w:rsidR="002F4C9B" w:rsidRPr="00A20742">
        <w:rPr>
          <w:rFonts w:eastAsiaTheme="minorHAnsi"/>
          <w:lang w:eastAsia="en-US"/>
        </w:rPr>
        <w:t>i</w:t>
      </w:r>
      <w:proofErr w:type="spellEnd"/>
      <w:r w:rsidR="00FF7E4C" w:rsidRPr="00A20742">
        <w:rPr>
          <w:rFonts w:eastAsiaTheme="minorHAnsi"/>
          <w:lang w:eastAsia="en-US"/>
        </w:rPr>
        <w:t xml:space="preserve"> § 57 lõike 1 kohaselt on keelatud </w:t>
      </w:r>
      <w:proofErr w:type="spellStart"/>
      <w:r w:rsidR="00FF7E4C" w:rsidRPr="00A20742">
        <w:rPr>
          <w:rFonts w:eastAsiaTheme="minorHAnsi"/>
          <w:lang w:eastAsia="en-US"/>
        </w:rPr>
        <w:t>võõrliiki</w:t>
      </w:r>
      <w:proofErr w:type="spellEnd"/>
      <w:del w:id="2265" w:author="Mari Koik - JUSTDIGI" w:date="2025-01-15T16:24:00Z" w16du:dateUtc="2025-01-15T14:24:00Z">
        <w:r w:rsidR="00FF7E4C" w:rsidRPr="00A20742" w:rsidDel="00D422EF">
          <w:rPr>
            <w:rFonts w:eastAsiaTheme="minorHAnsi"/>
            <w:lang w:eastAsia="en-US"/>
          </w:rPr>
          <w:delText>de</w:delText>
        </w:r>
      </w:del>
      <w:r w:rsidR="00FF7E4C" w:rsidRPr="00A20742">
        <w:rPr>
          <w:rFonts w:eastAsiaTheme="minorHAnsi"/>
          <w:lang w:eastAsia="en-US"/>
        </w:rPr>
        <w:t xml:space="preserve"> elusate isendite loodusesse laskmine, v</w:t>
      </w:r>
      <w:r w:rsidR="002F4C9B" w:rsidRPr="00A20742">
        <w:rPr>
          <w:rFonts w:eastAsiaTheme="minorHAnsi"/>
          <w:lang w:eastAsia="en-US"/>
        </w:rPr>
        <w:t>.</w:t>
      </w:r>
      <w:r w:rsidR="00FF7E4C" w:rsidRPr="00A20742">
        <w:rPr>
          <w:rFonts w:eastAsiaTheme="minorHAnsi"/>
          <w:lang w:eastAsia="en-US"/>
        </w:rPr>
        <w:t xml:space="preserve">a metsaseaduse alusel metsapuudena kasvatada lubatud </w:t>
      </w:r>
      <w:proofErr w:type="spellStart"/>
      <w:r w:rsidR="00FF7E4C" w:rsidRPr="00A20742">
        <w:rPr>
          <w:rFonts w:eastAsiaTheme="minorHAnsi"/>
          <w:lang w:eastAsia="en-US"/>
        </w:rPr>
        <w:t>võõrpuuliikide</w:t>
      </w:r>
      <w:proofErr w:type="spellEnd"/>
      <w:r w:rsidR="00FF7E4C" w:rsidRPr="00A20742">
        <w:rPr>
          <w:rFonts w:eastAsiaTheme="minorHAnsi"/>
          <w:lang w:eastAsia="en-US"/>
        </w:rPr>
        <w:t xml:space="preserve"> istutamine ja külvamine. Kehtiva </w:t>
      </w:r>
      <w:proofErr w:type="spellStart"/>
      <w:r w:rsidR="00FF7E4C" w:rsidRPr="00A20742">
        <w:rPr>
          <w:rFonts w:eastAsiaTheme="minorHAnsi"/>
          <w:lang w:eastAsia="en-US"/>
        </w:rPr>
        <w:t>LKS</w:t>
      </w:r>
      <w:r w:rsidR="002F4C9B" w:rsidRPr="00A20742">
        <w:rPr>
          <w:rFonts w:eastAsiaTheme="minorHAnsi"/>
          <w:lang w:eastAsia="en-US"/>
        </w:rPr>
        <w:t>i</w:t>
      </w:r>
      <w:proofErr w:type="spellEnd"/>
      <w:r w:rsidR="00FF7E4C" w:rsidRPr="00A20742">
        <w:rPr>
          <w:rFonts w:eastAsiaTheme="minorHAnsi"/>
          <w:lang w:eastAsia="en-US"/>
        </w:rPr>
        <w:t xml:space="preserve"> § 77 lõike 1 volitusnorm ja lõike</w:t>
      </w:r>
      <w:del w:id="2266" w:author="Mari Koik - JUSTDIGI" w:date="2025-01-10T14:51:00Z" w16du:dateUtc="2025-01-10T12:51:00Z">
        <w:r w:rsidR="00FF7E4C" w:rsidRPr="00A20742" w:rsidDel="008C6F16">
          <w:rPr>
            <w:rFonts w:eastAsiaTheme="minorHAnsi"/>
            <w:lang w:eastAsia="en-US"/>
          </w:rPr>
          <w:delText>s</w:delText>
        </w:r>
      </w:del>
      <w:r w:rsidR="00FF7E4C" w:rsidRPr="00A20742">
        <w:rPr>
          <w:rFonts w:eastAsiaTheme="minorHAnsi"/>
          <w:lang w:eastAsia="en-US"/>
        </w:rPr>
        <w:t xml:space="preserve"> 10¹ säte</w:t>
      </w:r>
      <w:del w:id="2267" w:author="Mari Koik - JUSTDIGI" w:date="2025-01-10T14:51:00Z" w16du:dateUtc="2025-01-10T12:51:00Z">
        <w:r w:rsidR="00FF7E4C" w:rsidRPr="00A20742" w:rsidDel="008C6F16">
          <w:rPr>
            <w:rFonts w:eastAsiaTheme="minorHAnsi"/>
            <w:lang w:eastAsia="en-US"/>
          </w:rPr>
          <w:delText>statud</w:delText>
        </w:r>
      </w:del>
      <w:r w:rsidR="00FF7E4C" w:rsidRPr="00A20742">
        <w:rPr>
          <w:rFonts w:eastAsiaTheme="minorHAnsi"/>
          <w:lang w:eastAsia="en-US"/>
        </w:rPr>
        <w:t xml:space="preserve"> </w:t>
      </w:r>
      <w:ins w:id="2268" w:author="Mari Koik - JUSTDIGI" w:date="2025-01-10T14:51:00Z" w16du:dateUtc="2025-01-10T12:51:00Z">
        <w:r w:rsidR="008C6F16">
          <w:rPr>
            <w:rFonts w:eastAsiaTheme="minorHAnsi"/>
            <w:lang w:eastAsia="en-US"/>
          </w:rPr>
          <w:t>(</w:t>
        </w:r>
      </w:ins>
      <w:r w:rsidR="00FF7E4C" w:rsidRPr="00A20742">
        <w:rPr>
          <w:rFonts w:eastAsiaTheme="minorHAnsi"/>
          <w:lang w:eastAsia="en-US"/>
        </w:rPr>
        <w:t>kahju määr</w:t>
      </w:r>
      <w:ins w:id="2269" w:author="Mari Koik - JUSTDIGI" w:date="2025-01-10T14:51:00Z" w16du:dateUtc="2025-01-10T12:51:00Z">
        <w:r w:rsidR="008C6F16">
          <w:rPr>
            <w:rFonts w:eastAsiaTheme="minorHAnsi"/>
            <w:lang w:eastAsia="en-US"/>
          </w:rPr>
          <w:t>)</w:t>
        </w:r>
      </w:ins>
      <w:r w:rsidR="00D50002" w:rsidRPr="00A20742">
        <w:rPr>
          <w:rFonts w:eastAsiaTheme="minorHAnsi"/>
          <w:lang w:eastAsia="en-US"/>
        </w:rPr>
        <w:t xml:space="preserve"> käsitlevad kahju tekkimist </w:t>
      </w:r>
      <w:proofErr w:type="spellStart"/>
      <w:r w:rsidR="00D50002" w:rsidRPr="00A20742">
        <w:rPr>
          <w:rFonts w:eastAsiaTheme="minorHAnsi"/>
          <w:lang w:eastAsia="en-US"/>
        </w:rPr>
        <w:t>võõrliigi</w:t>
      </w:r>
      <w:proofErr w:type="spellEnd"/>
      <w:r w:rsidR="00D50002" w:rsidRPr="00A20742">
        <w:rPr>
          <w:rFonts w:eastAsiaTheme="minorHAnsi"/>
          <w:lang w:eastAsia="en-US"/>
        </w:rPr>
        <w:t xml:space="preserve"> laskmisega loodusesse, seetõttu parandatakse eelnõukohase muudatusega ilmselge eksimus ja täiendatakse ka sama sätte lõikes 3 kahju tekkimise alust.</w:t>
      </w:r>
    </w:p>
    <w:p w14:paraId="5051D800" w14:textId="77777777" w:rsidR="00C0112B" w:rsidRPr="00A20742" w:rsidRDefault="00C0112B" w:rsidP="00A20742">
      <w:pPr>
        <w:shd w:val="clear" w:color="auto" w:fill="FFFFFF"/>
        <w:spacing w:after="0" w:line="240" w:lineRule="auto"/>
        <w:contextualSpacing/>
        <w:jc w:val="both"/>
        <w:rPr>
          <w:rFonts w:ascii="Times New Roman" w:hAnsi="Times New Roman" w:cs="Times New Roman"/>
          <w:sz w:val="24"/>
          <w:szCs w:val="24"/>
        </w:rPr>
      </w:pPr>
    </w:p>
    <w:p w14:paraId="0F98C8FA" w14:textId="7BBDE37F" w:rsidR="00DB12BD" w:rsidRPr="00A20742" w:rsidRDefault="00C0112B" w:rsidP="00A20742">
      <w:pPr>
        <w:shd w:val="clear" w:color="auto" w:fill="FFFFFF"/>
        <w:spacing w:after="0" w:line="240" w:lineRule="auto"/>
        <w:contextualSpacing/>
        <w:jc w:val="both"/>
        <w:rPr>
          <w:rFonts w:ascii="Times New Roman" w:eastAsia="Times New Roman" w:hAnsi="Times New Roman" w:cs="Times New Roman"/>
          <w:sz w:val="24"/>
          <w:szCs w:val="24"/>
          <w:lang w:eastAsia="et-EE"/>
        </w:rPr>
      </w:pPr>
      <w:r w:rsidRPr="00A20742">
        <w:rPr>
          <w:rFonts w:ascii="Times New Roman" w:hAnsi="Times New Roman" w:cs="Times New Roman"/>
          <w:sz w:val="24"/>
          <w:szCs w:val="24"/>
        </w:rPr>
        <w:t>Lähtudes ee</w:t>
      </w:r>
      <w:r w:rsidR="001573C4" w:rsidRPr="00A20742">
        <w:rPr>
          <w:rFonts w:ascii="Times New Roman" w:hAnsi="Times New Roman" w:cs="Times New Roman"/>
          <w:sz w:val="24"/>
          <w:szCs w:val="24"/>
        </w:rPr>
        <w:t>s</w:t>
      </w:r>
      <w:r w:rsidRPr="00A20742">
        <w:rPr>
          <w:rFonts w:ascii="Times New Roman" w:hAnsi="Times New Roman" w:cs="Times New Roman"/>
          <w:sz w:val="24"/>
          <w:szCs w:val="24"/>
        </w:rPr>
        <w:t>pool</w:t>
      </w:r>
      <w:r w:rsidR="001573C4" w:rsidRPr="00A20742">
        <w:rPr>
          <w:rFonts w:ascii="Times New Roman" w:hAnsi="Times New Roman" w:cs="Times New Roman"/>
          <w:sz w:val="24"/>
          <w:szCs w:val="24"/>
        </w:rPr>
        <w:t xml:space="preserve"> selgitatud</w:t>
      </w:r>
      <w:r w:rsidRPr="00A20742">
        <w:rPr>
          <w:rFonts w:ascii="Times New Roman" w:hAnsi="Times New Roman" w:cs="Times New Roman"/>
          <w:sz w:val="24"/>
          <w:szCs w:val="24"/>
        </w:rPr>
        <w:t xml:space="preserve"> vastutusmäärade korrastamise ja tõstmise põhjenduste</w:t>
      </w:r>
      <w:r w:rsidR="001573C4" w:rsidRPr="00A20742">
        <w:rPr>
          <w:rFonts w:ascii="Times New Roman" w:hAnsi="Times New Roman" w:cs="Times New Roman"/>
          <w:sz w:val="24"/>
          <w:szCs w:val="24"/>
        </w:rPr>
        <w:t>st</w:t>
      </w:r>
      <w:r w:rsidR="0063238A" w:rsidRPr="00A20742">
        <w:rPr>
          <w:rFonts w:ascii="Times New Roman" w:hAnsi="Times New Roman" w:cs="Times New Roman"/>
          <w:sz w:val="24"/>
          <w:szCs w:val="24"/>
        </w:rPr>
        <w:t>,</w:t>
      </w:r>
      <w:r w:rsidRPr="00A20742">
        <w:rPr>
          <w:rFonts w:ascii="Times New Roman" w:hAnsi="Times New Roman" w:cs="Times New Roman"/>
          <w:sz w:val="24"/>
          <w:szCs w:val="24"/>
        </w:rPr>
        <w:t xml:space="preserve"> on üle vaadatud ka keskkonnale tekitatud kahju hüvitamise määrad ning lisat</w:t>
      </w:r>
      <w:ins w:id="2270" w:author="Mari Koik - JUSTDIGI" w:date="2025-01-10T14:54:00Z" w16du:dateUtc="2025-01-10T12:54:00Z">
        <w:r w:rsidR="00EA22CD">
          <w:rPr>
            <w:rFonts w:ascii="Times New Roman" w:hAnsi="Times New Roman" w:cs="Times New Roman"/>
            <w:sz w:val="24"/>
            <w:szCs w:val="24"/>
          </w:rPr>
          <w:t>akse</w:t>
        </w:r>
      </w:ins>
      <w:del w:id="2271" w:author="Mari Koik - JUSTDIGI" w:date="2025-01-10T14:54:00Z" w16du:dateUtc="2025-01-10T12:54:00Z">
        <w:r w:rsidRPr="00A20742" w:rsidDel="00EA22CD">
          <w:rPr>
            <w:rFonts w:ascii="Times New Roman" w:hAnsi="Times New Roman" w:cs="Times New Roman"/>
            <w:sz w:val="24"/>
            <w:szCs w:val="24"/>
          </w:rPr>
          <w:delText>ud</w:delText>
        </w:r>
      </w:del>
      <w:r w:rsidRPr="00A20742">
        <w:rPr>
          <w:rFonts w:ascii="Times New Roman" w:hAnsi="Times New Roman" w:cs="Times New Roman"/>
          <w:sz w:val="24"/>
          <w:szCs w:val="24"/>
        </w:rPr>
        <w:t xml:space="preserve"> poollooduslike koosluste hävitamise ja kahjustamise määrad. Määrasid </w:t>
      </w:r>
      <w:del w:id="2272" w:author="Mari Koik - JUSTDIGI" w:date="2025-01-10T14:54:00Z" w16du:dateUtc="2025-01-10T12:54:00Z">
        <w:r w:rsidRPr="00A20742" w:rsidDel="00EA22CD">
          <w:rPr>
            <w:rFonts w:ascii="Times New Roman" w:hAnsi="Times New Roman" w:cs="Times New Roman"/>
            <w:sz w:val="24"/>
            <w:szCs w:val="24"/>
          </w:rPr>
          <w:delText xml:space="preserve">on </w:delText>
        </w:r>
      </w:del>
      <w:r w:rsidRPr="00A20742">
        <w:rPr>
          <w:rFonts w:ascii="Times New Roman" w:hAnsi="Times New Roman" w:cs="Times New Roman"/>
          <w:sz w:val="24"/>
          <w:szCs w:val="24"/>
        </w:rPr>
        <w:t>tõstet</w:t>
      </w:r>
      <w:del w:id="2273" w:author="Mari Koik - JUSTDIGI" w:date="2025-01-10T14:54:00Z" w16du:dateUtc="2025-01-10T12:54:00Z">
        <w:r w:rsidRPr="00A20742" w:rsidDel="00EA22CD">
          <w:rPr>
            <w:rFonts w:ascii="Times New Roman" w:hAnsi="Times New Roman" w:cs="Times New Roman"/>
            <w:sz w:val="24"/>
            <w:szCs w:val="24"/>
          </w:rPr>
          <w:delText>ud</w:delText>
        </w:r>
      </w:del>
      <w:ins w:id="2274" w:author="Mari Koik - JUSTDIGI" w:date="2025-01-10T14:54:00Z" w16du:dateUtc="2025-01-10T12:54:00Z">
        <w:r w:rsidR="00EA22CD">
          <w:rPr>
            <w:rFonts w:ascii="Times New Roman" w:hAnsi="Times New Roman" w:cs="Times New Roman"/>
            <w:sz w:val="24"/>
            <w:szCs w:val="24"/>
          </w:rPr>
          <w:t>akse</w:t>
        </w:r>
      </w:ins>
      <w:r w:rsidRPr="00A20742">
        <w:rPr>
          <w:rFonts w:ascii="Times New Roman" w:hAnsi="Times New Roman" w:cs="Times New Roman"/>
          <w:sz w:val="24"/>
          <w:szCs w:val="24"/>
        </w:rPr>
        <w:t xml:space="preserve"> proportsionaalselt kahjustatava loodusväärtuse </w:t>
      </w:r>
      <w:del w:id="2275" w:author="Mari Koik - JUSTDIGI" w:date="2025-01-10T14:54:00Z" w16du:dateUtc="2025-01-10T12:54:00Z">
        <w:r w:rsidRPr="00A20742" w:rsidDel="00EA22CD">
          <w:rPr>
            <w:rFonts w:ascii="Times New Roman" w:hAnsi="Times New Roman" w:cs="Times New Roman"/>
            <w:sz w:val="24"/>
            <w:szCs w:val="24"/>
          </w:rPr>
          <w:delText xml:space="preserve">väärtusele </w:delText>
        </w:r>
      </w:del>
      <w:ins w:id="2276" w:author="Mari Koik - JUSTDIGI" w:date="2025-01-10T14:54:00Z" w16du:dateUtc="2025-01-10T12:54:00Z">
        <w:r w:rsidR="00EA22CD" w:rsidRPr="00A20742">
          <w:rPr>
            <w:rFonts w:ascii="Times New Roman" w:hAnsi="Times New Roman" w:cs="Times New Roman"/>
            <w:sz w:val="24"/>
            <w:szCs w:val="24"/>
          </w:rPr>
          <w:t>väärtuse</w:t>
        </w:r>
        <w:r w:rsidR="00EA22CD">
          <w:rPr>
            <w:rFonts w:ascii="Times New Roman" w:hAnsi="Times New Roman" w:cs="Times New Roman"/>
            <w:sz w:val="24"/>
            <w:szCs w:val="24"/>
          </w:rPr>
          <w:t>ga</w:t>
        </w:r>
        <w:r w:rsidR="00EA22CD"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ehk </w:t>
      </w:r>
      <w:del w:id="2277" w:author="Mari Koik - JUSTDIGI" w:date="2025-01-10T14:54:00Z" w16du:dateUtc="2025-01-10T12:54:00Z">
        <w:r w:rsidRPr="00A20742" w:rsidDel="00EA22CD">
          <w:rPr>
            <w:rFonts w:ascii="Times New Roman" w:hAnsi="Times New Roman" w:cs="Times New Roman"/>
            <w:sz w:val="24"/>
            <w:szCs w:val="24"/>
          </w:rPr>
          <w:delText>ohustatusele</w:delText>
        </w:r>
      </w:del>
      <w:proofErr w:type="spellStart"/>
      <w:ins w:id="2278" w:author="Mari Koik - JUSTDIGI" w:date="2025-01-10T14:54:00Z" w16du:dateUtc="2025-01-10T12:54:00Z">
        <w:r w:rsidR="00EA22CD" w:rsidRPr="00A20742">
          <w:rPr>
            <w:rFonts w:ascii="Times New Roman" w:hAnsi="Times New Roman" w:cs="Times New Roman"/>
            <w:sz w:val="24"/>
            <w:szCs w:val="24"/>
          </w:rPr>
          <w:t>ohustatuse</w:t>
        </w:r>
        <w:r w:rsidR="00EA22CD">
          <w:rPr>
            <w:rFonts w:ascii="Times New Roman" w:hAnsi="Times New Roman" w:cs="Times New Roman"/>
            <w:sz w:val="24"/>
            <w:szCs w:val="24"/>
          </w:rPr>
          <w:t>ga</w:t>
        </w:r>
      </w:ins>
      <w:proofErr w:type="spellEnd"/>
      <w:r w:rsidRPr="00A20742">
        <w:rPr>
          <w:rFonts w:ascii="Times New Roman" w:hAnsi="Times New Roman" w:cs="Times New Roman"/>
          <w:sz w:val="24"/>
          <w:szCs w:val="24"/>
        </w:rPr>
        <w:t>. Suurendat</w:t>
      </w:r>
      <w:del w:id="2279" w:author="Mari Koik - JUSTDIGI" w:date="2025-01-10T14:54:00Z" w16du:dateUtc="2025-01-10T12:54:00Z">
        <w:r w:rsidRPr="00A20742" w:rsidDel="00EA22CD">
          <w:rPr>
            <w:rFonts w:ascii="Times New Roman" w:hAnsi="Times New Roman" w:cs="Times New Roman"/>
            <w:sz w:val="24"/>
            <w:szCs w:val="24"/>
          </w:rPr>
          <w:delText>ud on</w:delText>
        </w:r>
      </w:del>
      <w:ins w:id="2280" w:author="Mari Koik - JUSTDIGI" w:date="2025-01-10T14:54:00Z" w16du:dateUtc="2025-01-10T12:54:00Z">
        <w:r w:rsidR="00EA22CD">
          <w:rPr>
            <w:rFonts w:ascii="Times New Roman" w:hAnsi="Times New Roman" w:cs="Times New Roman"/>
            <w:sz w:val="24"/>
            <w:szCs w:val="24"/>
          </w:rPr>
          <w:t>akse</w:t>
        </w:r>
      </w:ins>
      <w:r w:rsidRPr="00A20742">
        <w:rPr>
          <w:rFonts w:ascii="Times New Roman" w:hAnsi="Times New Roman" w:cs="Times New Roman"/>
          <w:sz w:val="24"/>
          <w:szCs w:val="24"/>
        </w:rPr>
        <w:t xml:space="preserve"> </w:t>
      </w:r>
      <w:r w:rsidRPr="002D6535">
        <w:rPr>
          <w:rFonts w:ascii="Times New Roman" w:hAnsi="Times New Roman" w:cs="Times New Roman"/>
          <w:sz w:val="24"/>
          <w:szCs w:val="24"/>
        </w:rPr>
        <w:t>kaitsealust</w:t>
      </w:r>
      <w:del w:id="2281" w:author="Mari Koik - JUSTDIGI" w:date="2025-01-15T19:05:00Z" w16du:dateUtc="2025-01-15T17:05:00Z">
        <w:r w:rsidRPr="002D6535" w:rsidDel="009A4A8B">
          <w:rPr>
            <w:rFonts w:ascii="Times New Roman" w:hAnsi="Times New Roman" w:cs="Times New Roman"/>
            <w:sz w:val="24"/>
            <w:szCs w:val="24"/>
          </w:rPr>
          <w:delText>e</w:delText>
        </w:r>
      </w:del>
      <w:r w:rsidRPr="002D6535">
        <w:rPr>
          <w:rFonts w:ascii="Times New Roman" w:hAnsi="Times New Roman" w:cs="Times New Roman"/>
          <w:sz w:val="24"/>
          <w:szCs w:val="24"/>
        </w:rPr>
        <w:t xml:space="preserve"> liiki</w:t>
      </w:r>
      <w:del w:id="2282" w:author="Mari Koik - JUSTDIGI" w:date="2025-01-15T19:05:00Z" w16du:dateUtc="2025-01-15T17:05:00Z">
        <w:r w:rsidRPr="002D6535" w:rsidDel="009A4A8B">
          <w:rPr>
            <w:rFonts w:ascii="Times New Roman" w:hAnsi="Times New Roman" w:cs="Times New Roman"/>
            <w:sz w:val="24"/>
            <w:szCs w:val="24"/>
          </w:rPr>
          <w:delText>de</w:delText>
        </w:r>
      </w:del>
      <w:r w:rsidRPr="00A20742">
        <w:rPr>
          <w:rFonts w:ascii="Times New Roman" w:eastAsia="Times New Roman" w:hAnsi="Times New Roman" w:cs="Times New Roman"/>
          <w:sz w:val="24"/>
          <w:szCs w:val="24"/>
          <w:lang w:eastAsia="et-EE"/>
        </w:rPr>
        <w:t xml:space="preserve"> isendite ebaseadusliku</w:t>
      </w:r>
      <w:del w:id="2283" w:author="Mari Koik - JUSTDIGI" w:date="2025-01-10T14:52:00Z" w16du:dateUtc="2025-01-10T12:52:00Z">
        <w:r w:rsidRPr="00A20742" w:rsidDel="00455A5F">
          <w:rPr>
            <w:rFonts w:ascii="Times New Roman" w:eastAsia="Times New Roman" w:hAnsi="Times New Roman" w:cs="Times New Roman"/>
            <w:sz w:val="24"/>
            <w:szCs w:val="24"/>
            <w:lang w:eastAsia="et-EE"/>
          </w:rPr>
          <w:delText>l</w:delText>
        </w:r>
      </w:del>
      <w:r w:rsidRPr="00A20742">
        <w:rPr>
          <w:rFonts w:ascii="Times New Roman" w:eastAsia="Times New Roman" w:hAnsi="Times New Roman" w:cs="Times New Roman"/>
          <w:sz w:val="24"/>
          <w:szCs w:val="24"/>
          <w:lang w:eastAsia="et-EE"/>
        </w:rPr>
        <w:t xml:space="preserve"> hävitamise</w:t>
      </w:r>
      <w:del w:id="2284" w:author="Mari Koik - JUSTDIGI" w:date="2025-01-10T14:52:00Z" w16du:dateUtc="2025-01-10T12:52:00Z">
        <w:r w:rsidRPr="00A20742" w:rsidDel="00455A5F">
          <w:rPr>
            <w:rFonts w:ascii="Times New Roman" w:eastAsia="Times New Roman" w:hAnsi="Times New Roman" w:cs="Times New Roman"/>
            <w:sz w:val="24"/>
            <w:szCs w:val="24"/>
            <w:lang w:eastAsia="et-EE"/>
          </w:rPr>
          <w:delText>l</w:delText>
        </w:r>
      </w:del>
      <w:r w:rsidRPr="00A20742">
        <w:rPr>
          <w:rFonts w:ascii="Times New Roman" w:eastAsia="Times New Roman" w:hAnsi="Times New Roman" w:cs="Times New Roman"/>
          <w:sz w:val="24"/>
          <w:szCs w:val="24"/>
          <w:lang w:eastAsia="et-EE"/>
        </w:rPr>
        <w:t>, elujõuetuseni vigastamise</w:t>
      </w:r>
      <w:del w:id="2285" w:author="Mari Koik - JUSTDIGI" w:date="2025-01-10T14:52:00Z" w16du:dateUtc="2025-01-10T12:52:00Z">
        <w:r w:rsidRPr="00A20742" w:rsidDel="00455A5F">
          <w:rPr>
            <w:rFonts w:ascii="Times New Roman" w:eastAsia="Times New Roman" w:hAnsi="Times New Roman" w:cs="Times New Roman"/>
            <w:sz w:val="24"/>
            <w:szCs w:val="24"/>
            <w:lang w:eastAsia="et-EE"/>
          </w:rPr>
          <w:delText>l</w:delText>
        </w:r>
      </w:del>
      <w:r w:rsidRPr="00A20742">
        <w:rPr>
          <w:rFonts w:ascii="Times New Roman" w:eastAsia="Times New Roman" w:hAnsi="Times New Roman" w:cs="Times New Roman"/>
          <w:sz w:val="24"/>
          <w:szCs w:val="24"/>
          <w:lang w:eastAsia="et-EE"/>
        </w:rPr>
        <w:t xml:space="preserve"> või ebaseadusliku</w:t>
      </w:r>
      <w:del w:id="2286" w:author="Mari Koik - JUSTDIGI" w:date="2025-01-10T14:52:00Z" w16du:dateUtc="2025-01-10T12:52:00Z">
        <w:r w:rsidRPr="00A20742" w:rsidDel="00455A5F">
          <w:rPr>
            <w:rFonts w:ascii="Times New Roman" w:eastAsia="Times New Roman" w:hAnsi="Times New Roman" w:cs="Times New Roman"/>
            <w:sz w:val="24"/>
            <w:szCs w:val="24"/>
            <w:lang w:eastAsia="et-EE"/>
          </w:rPr>
          <w:delText>l</w:delText>
        </w:r>
      </w:del>
      <w:r w:rsidRPr="00A20742">
        <w:rPr>
          <w:rFonts w:ascii="Times New Roman" w:eastAsia="Times New Roman" w:hAnsi="Times New Roman" w:cs="Times New Roman"/>
          <w:sz w:val="24"/>
          <w:szCs w:val="24"/>
          <w:lang w:eastAsia="et-EE"/>
        </w:rPr>
        <w:t xml:space="preserve"> püsielupaigast eemaldamise</w:t>
      </w:r>
      <w:ins w:id="2287" w:author="Mari Koik - JUSTDIGI" w:date="2025-01-10T14:53:00Z" w16du:dateUtc="2025-01-10T12:53:00Z">
        <w:r w:rsidR="00455A5F">
          <w:rPr>
            <w:rFonts w:ascii="Times New Roman" w:eastAsia="Times New Roman" w:hAnsi="Times New Roman" w:cs="Times New Roman"/>
            <w:sz w:val="24"/>
            <w:szCs w:val="24"/>
            <w:lang w:eastAsia="et-EE"/>
          </w:rPr>
          <w:t xml:space="preserve"> korra</w:t>
        </w:r>
      </w:ins>
      <w:r w:rsidRPr="00A20742">
        <w:rPr>
          <w:rFonts w:ascii="Times New Roman" w:eastAsia="Times New Roman" w:hAnsi="Times New Roman" w:cs="Times New Roman"/>
          <w:sz w:val="24"/>
          <w:szCs w:val="24"/>
          <w:lang w:eastAsia="et-EE"/>
        </w:rPr>
        <w:t>l ning ka kahjustamise</w:t>
      </w:r>
      <w:ins w:id="2288" w:author="Mari Koik - JUSTDIGI" w:date="2025-01-10T14:53:00Z" w16du:dateUtc="2025-01-10T12:53:00Z">
        <w:r w:rsidR="00455A5F">
          <w:rPr>
            <w:rFonts w:ascii="Times New Roman" w:eastAsia="Times New Roman" w:hAnsi="Times New Roman" w:cs="Times New Roman"/>
            <w:sz w:val="24"/>
            <w:szCs w:val="24"/>
            <w:lang w:eastAsia="et-EE"/>
          </w:rPr>
          <w:t xml:space="preserve"> korra</w:t>
        </w:r>
      </w:ins>
      <w:r w:rsidRPr="00A20742">
        <w:rPr>
          <w:rFonts w:ascii="Times New Roman" w:eastAsia="Times New Roman" w:hAnsi="Times New Roman" w:cs="Times New Roman"/>
          <w:sz w:val="24"/>
          <w:szCs w:val="24"/>
          <w:lang w:eastAsia="et-EE"/>
        </w:rPr>
        <w:t xml:space="preserve">l arvestatavaid keskkonnakahju maksimummäärasid. </w:t>
      </w:r>
      <w:r w:rsidR="00E4061D" w:rsidRPr="00A20742">
        <w:rPr>
          <w:rFonts w:ascii="Times New Roman" w:eastAsia="Times New Roman" w:hAnsi="Times New Roman" w:cs="Times New Roman"/>
          <w:sz w:val="24"/>
          <w:szCs w:val="24"/>
          <w:lang w:eastAsia="et-EE"/>
        </w:rPr>
        <w:t xml:space="preserve">Samuti </w:t>
      </w:r>
      <w:ins w:id="2289" w:author="Mari Koik - JUSTDIGI" w:date="2025-01-10T14:55:00Z" w16du:dateUtc="2025-01-10T12:55:00Z">
        <w:r w:rsidR="00E56222" w:rsidRPr="00A20742">
          <w:rPr>
            <w:rFonts w:ascii="Times New Roman" w:eastAsia="Times New Roman" w:hAnsi="Times New Roman" w:cs="Times New Roman"/>
            <w:sz w:val="24"/>
            <w:szCs w:val="24"/>
            <w:lang w:eastAsia="et-EE"/>
          </w:rPr>
          <w:t>suurendat</w:t>
        </w:r>
        <w:r w:rsidR="00E56222">
          <w:rPr>
            <w:rFonts w:ascii="Times New Roman" w:eastAsia="Times New Roman" w:hAnsi="Times New Roman" w:cs="Times New Roman"/>
            <w:sz w:val="24"/>
            <w:szCs w:val="24"/>
            <w:lang w:eastAsia="et-EE"/>
          </w:rPr>
          <w:t>akse</w:t>
        </w:r>
        <w:r w:rsidR="00E56222" w:rsidRPr="00A20742">
          <w:rPr>
            <w:rFonts w:ascii="Times New Roman" w:eastAsia="Times New Roman" w:hAnsi="Times New Roman" w:cs="Times New Roman"/>
            <w:sz w:val="24"/>
            <w:szCs w:val="24"/>
            <w:lang w:eastAsia="et-EE"/>
          </w:rPr>
          <w:t xml:space="preserve"> </w:t>
        </w:r>
      </w:ins>
      <w:del w:id="2290" w:author="Mari Koik - JUSTDIGI" w:date="2025-01-10T14:55:00Z" w16du:dateUtc="2025-01-10T12:55:00Z">
        <w:r w:rsidR="00E4061D" w:rsidRPr="00A20742" w:rsidDel="00E56222">
          <w:rPr>
            <w:rFonts w:ascii="Times New Roman" w:eastAsia="Times New Roman" w:hAnsi="Times New Roman" w:cs="Times New Roman"/>
            <w:sz w:val="24"/>
            <w:szCs w:val="24"/>
            <w:lang w:eastAsia="et-EE"/>
          </w:rPr>
          <w:delText xml:space="preserve">on </w:delText>
        </w:r>
      </w:del>
      <w:r w:rsidR="00E4061D" w:rsidRPr="00A20742">
        <w:rPr>
          <w:rFonts w:ascii="Times New Roman" w:eastAsia="Times New Roman" w:hAnsi="Times New Roman" w:cs="Times New Roman"/>
          <w:sz w:val="24"/>
          <w:szCs w:val="24"/>
          <w:lang w:eastAsia="et-EE"/>
        </w:rPr>
        <w:t xml:space="preserve">proportsionaalselt </w:t>
      </w:r>
      <w:del w:id="2291" w:author="Mari Koik - JUSTDIGI" w:date="2025-01-10T14:55:00Z" w16du:dateUtc="2025-01-10T12:55:00Z">
        <w:r w:rsidR="00E4061D" w:rsidRPr="00A20742" w:rsidDel="00E56222">
          <w:rPr>
            <w:rFonts w:ascii="Times New Roman" w:eastAsia="Times New Roman" w:hAnsi="Times New Roman" w:cs="Times New Roman"/>
            <w:sz w:val="24"/>
            <w:szCs w:val="24"/>
            <w:lang w:eastAsia="et-EE"/>
          </w:rPr>
          <w:delText xml:space="preserve">suurendatud </w:delText>
        </w:r>
      </w:del>
      <w:r w:rsidR="00E4061D" w:rsidRPr="00A20742">
        <w:rPr>
          <w:rFonts w:ascii="Times New Roman" w:eastAsia="Times New Roman" w:hAnsi="Times New Roman" w:cs="Times New Roman"/>
          <w:sz w:val="24"/>
          <w:szCs w:val="24"/>
          <w:lang w:eastAsia="et-EE"/>
        </w:rPr>
        <w:t xml:space="preserve">miinimummäärasid. </w:t>
      </w:r>
      <w:proofErr w:type="spellStart"/>
      <w:r w:rsidR="0049617E" w:rsidRPr="00A20742">
        <w:rPr>
          <w:rFonts w:ascii="Times New Roman" w:eastAsia="Times New Roman" w:hAnsi="Times New Roman" w:cs="Times New Roman"/>
          <w:sz w:val="24"/>
          <w:szCs w:val="24"/>
          <w:lang w:eastAsia="et-EE"/>
        </w:rPr>
        <w:t>KeA</w:t>
      </w:r>
      <w:proofErr w:type="spellEnd"/>
      <w:r w:rsidR="00EF1F30" w:rsidRPr="00A20742">
        <w:rPr>
          <w:rFonts w:ascii="Times New Roman" w:eastAsia="Times New Roman" w:hAnsi="Times New Roman" w:cs="Times New Roman"/>
          <w:sz w:val="24"/>
          <w:szCs w:val="24"/>
          <w:lang w:eastAsia="et-EE"/>
        </w:rPr>
        <w:t xml:space="preserve"> ettepanekule tuginedes </w:t>
      </w:r>
      <w:del w:id="2292" w:author="Mari Koik - JUSTDIGI" w:date="2025-01-10T14:53:00Z" w16du:dateUtc="2025-01-10T12:53:00Z">
        <w:r w:rsidR="00EF1F30" w:rsidRPr="00A20742" w:rsidDel="00455A5F">
          <w:rPr>
            <w:rFonts w:ascii="Times New Roman" w:eastAsia="Times New Roman" w:hAnsi="Times New Roman" w:cs="Times New Roman"/>
            <w:sz w:val="24"/>
            <w:szCs w:val="24"/>
            <w:lang w:eastAsia="et-EE"/>
          </w:rPr>
          <w:delText xml:space="preserve">on </w:delText>
        </w:r>
      </w:del>
      <w:ins w:id="2293" w:author="Mari Koik - JUSTDIGI" w:date="2025-01-10T14:53:00Z" w16du:dateUtc="2025-01-10T12:53:00Z">
        <w:r w:rsidR="00455A5F">
          <w:rPr>
            <w:rFonts w:ascii="Times New Roman" w:eastAsia="Times New Roman" w:hAnsi="Times New Roman" w:cs="Times New Roman"/>
            <w:sz w:val="24"/>
            <w:szCs w:val="24"/>
            <w:lang w:eastAsia="et-EE"/>
          </w:rPr>
          <w:t>tõstetakse</w:t>
        </w:r>
        <w:r w:rsidR="00455A5F" w:rsidRPr="00A20742">
          <w:rPr>
            <w:rFonts w:ascii="Times New Roman" w:eastAsia="Times New Roman" w:hAnsi="Times New Roman" w:cs="Times New Roman"/>
            <w:sz w:val="24"/>
            <w:szCs w:val="24"/>
            <w:lang w:eastAsia="et-EE"/>
          </w:rPr>
          <w:t xml:space="preserve"> </w:t>
        </w:r>
      </w:ins>
      <w:r w:rsidR="00EF1F30" w:rsidRPr="00A20742">
        <w:rPr>
          <w:rFonts w:ascii="Times New Roman" w:eastAsia="Times New Roman" w:hAnsi="Times New Roman" w:cs="Times New Roman"/>
          <w:sz w:val="24"/>
          <w:szCs w:val="24"/>
          <w:lang w:eastAsia="et-EE"/>
        </w:rPr>
        <w:t xml:space="preserve">miinimummäärad </w:t>
      </w:r>
      <w:del w:id="2294" w:author="Mari Koik - JUSTDIGI" w:date="2025-01-10T14:53:00Z" w16du:dateUtc="2025-01-10T12:53:00Z">
        <w:r w:rsidR="00EF1F30" w:rsidRPr="00A20742" w:rsidDel="00455A5F">
          <w:rPr>
            <w:rFonts w:ascii="Times New Roman" w:eastAsia="Times New Roman" w:hAnsi="Times New Roman" w:cs="Times New Roman"/>
            <w:sz w:val="24"/>
            <w:szCs w:val="24"/>
            <w:lang w:eastAsia="et-EE"/>
          </w:rPr>
          <w:delText xml:space="preserve">tõstetud </w:delText>
        </w:r>
      </w:del>
      <w:r w:rsidR="00EF1F30" w:rsidRPr="00A20742">
        <w:rPr>
          <w:rFonts w:ascii="Times New Roman" w:eastAsia="Times New Roman" w:hAnsi="Times New Roman" w:cs="Times New Roman"/>
          <w:sz w:val="24"/>
          <w:szCs w:val="24"/>
          <w:lang w:eastAsia="et-EE"/>
        </w:rPr>
        <w:t>neljakordseks.</w:t>
      </w:r>
    </w:p>
    <w:p w14:paraId="6ED85D9A" w14:textId="52BBAF21" w:rsidR="00C0112B" w:rsidRPr="00A20742" w:rsidRDefault="00C0112B" w:rsidP="2D5BA3CA">
      <w:pPr>
        <w:shd w:val="clear" w:color="auto" w:fill="FFFFFF" w:themeFill="background1"/>
        <w:spacing w:after="0" w:line="240" w:lineRule="auto"/>
        <w:contextualSpacing/>
        <w:jc w:val="both"/>
        <w:rPr>
          <w:rFonts w:ascii="Times New Roman" w:eastAsia="Times New Roman" w:hAnsi="Times New Roman" w:cs="Times New Roman"/>
          <w:sz w:val="24"/>
          <w:szCs w:val="24"/>
          <w:lang w:eastAsia="et-EE"/>
        </w:rPr>
      </w:pPr>
      <w:commentRangeStart w:id="2295"/>
      <w:r w:rsidRPr="2D5BA3CA">
        <w:rPr>
          <w:rFonts w:ascii="Times New Roman" w:eastAsia="Times New Roman" w:hAnsi="Times New Roman" w:cs="Times New Roman"/>
          <w:sz w:val="24"/>
          <w:szCs w:val="24"/>
          <w:lang w:eastAsia="et-EE"/>
        </w:rPr>
        <w:t xml:space="preserve">I kategooria kaitsealuse liigi </w:t>
      </w:r>
      <w:commentRangeEnd w:id="2295"/>
      <w:r>
        <w:commentReference w:id="2295"/>
      </w:r>
      <w:r w:rsidRPr="2D5BA3CA">
        <w:rPr>
          <w:rFonts w:ascii="Times New Roman" w:eastAsia="Times New Roman" w:hAnsi="Times New Roman" w:cs="Times New Roman"/>
          <w:sz w:val="24"/>
          <w:szCs w:val="24"/>
          <w:lang w:eastAsia="et-EE"/>
        </w:rPr>
        <w:t>ebaseadusliku hävitamise määra oluline tõstmine on muu</w:t>
      </w:r>
      <w:ins w:id="2296" w:author="Mari Koik - JUSTDIGI" w:date="2025-01-10T14:55:00Z">
        <w:r w:rsidR="00E56222" w:rsidRPr="2D5BA3CA">
          <w:rPr>
            <w:rFonts w:ascii="Times New Roman" w:eastAsia="Times New Roman" w:hAnsi="Times New Roman" w:cs="Times New Roman"/>
            <w:sz w:val="24"/>
            <w:szCs w:val="24"/>
            <w:lang w:eastAsia="et-EE"/>
          </w:rPr>
          <w:t xml:space="preserve"> </w:t>
        </w:r>
      </w:ins>
      <w:r w:rsidRPr="2D5BA3CA">
        <w:rPr>
          <w:rFonts w:ascii="Times New Roman" w:eastAsia="Times New Roman" w:hAnsi="Times New Roman" w:cs="Times New Roman"/>
          <w:sz w:val="24"/>
          <w:szCs w:val="24"/>
          <w:lang w:eastAsia="et-EE"/>
        </w:rPr>
        <w:t>hulgas vajalik, et rakendusaktis</w:t>
      </w:r>
      <w:r w:rsidR="001573C4" w:rsidRPr="2D5BA3CA">
        <w:rPr>
          <w:rFonts w:ascii="Times New Roman" w:eastAsia="Times New Roman" w:hAnsi="Times New Roman" w:cs="Times New Roman"/>
          <w:sz w:val="24"/>
          <w:szCs w:val="24"/>
          <w:lang w:eastAsia="et-EE"/>
        </w:rPr>
        <w:t>,</w:t>
      </w:r>
      <w:r w:rsidRPr="2D5BA3CA">
        <w:rPr>
          <w:rFonts w:ascii="Times New Roman" w:eastAsia="Times New Roman" w:hAnsi="Times New Roman" w:cs="Times New Roman"/>
          <w:sz w:val="24"/>
          <w:szCs w:val="24"/>
          <w:lang w:eastAsia="et-EE"/>
        </w:rPr>
        <w:t xml:space="preserve"> Vabariigi V</w:t>
      </w:r>
      <w:r w:rsidR="00A36FD7" w:rsidRPr="2D5BA3CA">
        <w:rPr>
          <w:rFonts w:ascii="Times New Roman" w:eastAsia="Times New Roman" w:hAnsi="Times New Roman" w:cs="Times New Roman"/>
          <w:sz w:val="24"/>
          <w:szCs w:val="24"/>
          <w:lang w:eastAsia="et-EE"/>
        </w:rPr>
        <w:t>alitsuse 08.04.2005 määruses nr </w:t>
      </w:r>
      <w:r w:rsidRPr="2D5BA3CA">
        <w:rPr>
          <w:rFonts w:ascii="Times New Roman" w:eastAsia="Times New Roman" w:hAnsi="Times New Roman" w:cs="Times New Roman"/>
          <w:sz w:val="24"/>
          <w:szCs w:val="24"/>
          <w:lang w:eastAsia="et-EE"/>
        </w:rPr>
        <w:t>69 „</w:t>
      </w:r>
      <w:r w:rsidRPr="2D5BA3CA">
        <w:rPr>
          <w:rFonts w:ascii="Times New Roman" w:hAnsi="Times New Roman" w:cs="Times New Roman"/>
          <w:sz w:val="24"/>
          <w:szCs w:val="24"/>
        </w:rPr>
        <w:t xml:space="preserve">Kaitstava loodusobjekti või kaitsmata loomaliigi isendi hävitamise või kahjustamisega ning </w:t>
      </w:r>
      <w:proofErr w:type="spellStart"/>
      <w:r w:rsidRPr="2D5BA3CA">
        <w:rPr>
          <w:rFonts w:ascii="Times New Roman" w:hAnsi="Times New Roman" w:cs="Times New Roman"/>
          <w:sz w:val="24"/>
          <w:szCs w:val="24"/>
        </w:rPr>
        <w:t>võõrliigi</w:t>
      </w:r>
      <w:proofErr w:type="spellEnd"/>
      <w:r w:rsidRPr="2D5BA3CA">
        <w:rPr>
          <w:rFonts w:ascii="Times New Roman" w:hAnsi="Times New Roman" w:cs="Times New Roman"/>
          <w:sz w:val="24"/>
          <w:szCs w:val="24"/>
        </w:rPr>
        <w:t xml:space="preserve"> isendi loodusesse laskmisega tekitatud keskkonnakahju hüvitamise kord ja hüvitise määrad“ (edaspidi </w:t>
      </w:r>
      <w:r w:rsidRPr="2D5BA3CA">
        <w:rPr>
          <w:rFonts w:ascii="Times New Roman" w:hAnsi="Times New Roman" w:cs="Times New Roman"/>
          <w:i/>
          <w:iCs/>
          <w:sz w:val="24"/>
          <w:szCs w:val="24"/>
        </w:rPr>
        <w:t>kahjumäärus</w:t>
      </w:r>
      <w:r w:rsidRPr="2D5BA3CA">
        <w:rPr>
          <w:rFonts w:ascii="Times New Roman" w:hAnsi="Times New Roman" w:cs="Times New Roman"/>
          <w:sz w:val="24"/>
          <w:szCs w:val="24"/>
        </w:rPr>
        <w:t>)</w:t>
      </w:r>
      <w:r w:rsidR="001573C4" w:rsidRPr="2D5BA3CA">
        <w:rPr>
          <w:rFonts w:ascii="Times New Roman" w:hAnsi="Times New Roman" w:cs="Times New Roman"/>
          <w:sz w:val="24"/>
          <w:szCs w:val="24"/>
        </w:rPr>
        <w:t>,</w:t>
      </w:r>
      <w:r w:rsidRPr="2D5BA3CA">
        <w:rPr>
          <w:rFonts w:ascii="Times New Roman" w:hAnsi="Times New Roman" w:cs="Times New Roman"/>
          <w:sz w:val="24"/>
          <w:szCs w:val="24"/>
        </w:rPr>
        <w:t xml:space="preserve"> oleks teatud </w:t>
      </w:r>
      <w:r w:rsidRPr="2D5BA3CA">
        <w:rPr>
          <w:rFonts w:ascii="Times New Roman" w:eastAsia="Times New Roman" w:hAnsi="Times New Roman" w:cs="Times New Roman"/>
          <w:sz w:val="24"/>
          <w:szCs w:val="24"/>
          <w:lang w:eastAsia="et-EE"/>
        </w:rPr>
        <w:t>I kategooria liikide isendite, näiteks kotkaste ebaseadusliku ja kuritahtliku hävitamise korral keskkonnakahju määraks summa, mille alusel tekiks karistusseadustiku järgi nn oluline kahju</w:t>
      </w:r>
      <w:r w:rsidR="00A36FD7" w:rsidRPr="2D5BA3CA">
        <w:rPr>
          <w:rFonts w:ascii="Times New Roman" w:eastAsia="Times New Roman" w:hAnsi="Times New Roman" w:cs="Times New Roman"/>
          <w:sz w:val="24"/>
          <w:szCs w:val="24"/>
          <w:lang w:eastAsia="et-EE"/>
        </w:rPr>
        <w:t>,</w:t>
      </w:r>
      <w:r w:rsidRPr="2D5BA3CA">
        <w:rPr>
          <w:rFonts w:ascii="Times New Roman" w:eastAsia="Times New Roman" w:hAnsi="Times New Roman" w:cs="Times New Roman"/>
          <w:sz w:val="24"/>
          <w:szCs w:val="24"/>
          <w:lang w:eastAsia="et-EE"/>
        </w:rPr>
        <w:t xml:space="preserve"> ja </w:t>
      </w:r>
      <w:proofErr w:type="spellStart"/>
      <w:r w:rsidR="0049617E" w:rsidRPr="2D5BA3CA">
        <w:rPr>
          <w:rFonts w:ascii="Times New Roman" w:eastAsia="Times New Roman" w:hAnsi="Times New Roman" w:cs="Times New Roman"/>
          <w:sz w:val="24"/>
          <w:szCs w:val="24"/>
          <w:lang w:eastAsia="et-EE"/>
        </w:rPr>
        <w:t>KeAl</w:t>
      </w:r>
      <w:proofErr w:type="spellEnd"/>
      <w:r w:rsidRPr="2D5BA3CA">
        <w:rPr>
          <w:rFonts w:ascii="Times New Roman" w:eastAsia="Times New Roman" w:hAnsi="Times New Roman" w:cs="Times New Roman"/>
          <w:sz w:val="24"/>
          <w:szCs w:val="24"/>
          <w:lang w:eastAsia="et-EE"/>
        </w:rPr>
        <w:t xml:space="preserve"> oleks alus </w:t>
      </w:r>
      <w:r w:rsidR="001573C4" w:rsidRPr="2D5BA3CA">
        <w:rPr>
          <w:rFonts w:ascii="Times New Roman" w:eastAsia="Times New Roman" w:hAnsi="Times New Roman" w:cs="Times New Roman"/>
          <w:sz w:val="24"/>
          <w:szCs w:val="24"/>
          <w:lang w:eastAsia="et-EE"/>
        </w:rPr>
        <w:t>sellise</w:t>
      </w:r>
      <w:r w:rsidRPr="2D5BA3CA">
        <w:rPr>
          <w:rFonts w:ascii="Times New Roman" w:eastAsia="Times New Roman" w:hAnsi="Times New Roman" w:cs="Times New Roman"/>
          <w:sz w:val="24"/>
          <w:szCs w:val="24"/>
          <w:lang w:eastAsia="et-EE"/>
        </w:rPr>
        <w:t xml:space="preserve"> teo kahtluse korral algatada kriminaalmenetlus. Kriminaalmenetluse </w:t>
      </w:r>
      <w:r w:rsidR="001573C4" w:rsidRPr="2D5BA3CA">
        <w:rPr>
          <w:rFonts w:ascii="Times New Roman" w:eastAsia="Times New Roman" w:hAnsi="Times New Roman" w:cs="Times New Roman"/>
          <w:sz w:val="24"/>
          <w:szCs w:val="24"/>
          <w:lang w:eastAsia="et-EE"/>
        </w:rPr>
        <w:t>käigus tehtud</w:t>
      </w:r>
      <w:r w:rsidRPr="2D5BA3CA">
        <w:rPr>
          <w:rFonts w:ascii="Times New Roman" w:eastAsia="Times New Roman" w:hAnsi="Times New Roman" w:cs="Times New Roman"/>
          <w:sz w:val="24"/>
          <w:szCs w:val="24"/>
          <w:lang w:eastAsia="et-EE"/>
        </w:rPr>
        <w:t xml:space="preserve"> uurimine võimaldab suurema tõenäosusega jõuda lahenduseni. Viimase </w:t>
      </w:r>
      <w:r w:rsidR="001573C4" w:rsidRPr="2D5BA3CA">
        <w:rPr>
          <w:rFonts w:ascii="Times New Roman" w:eastAsia="Times New Roman" w:hAnsi="Times New Roman" w:cs="Times New Roman"/>
          <w:sz w:val="24"/>
          <w:szCs w:val="24"/>
          <w:lang w:eastAsia="et-EE"/>
        </w:rPr>
        <w:t>viie</w:t>
      </w:r>
      <w:r w:rsidR="00A36FD7" w:rsidRPr="2D5BA3CA">
        <w:rPr>
          <w:rFonts w:ascii="Times New Roman" w:eastAsia="Times New Roman" w:hAnsi="Times New Roman" w:cs="Times New Roman"/>
          <w:sz w:val="24"/>
          <w:szCs w:val="24"/>
          <w:lang w:eastAsia="et-EE"/>
        </w:rPr>
        <w:t xml:space="preserve"> aasta jooksul on I </w:t>
      </w:r>
      <w:r w:rsidRPr="2D5BA3CA">
        <w:rPr>
          <w:rFonts w:ascii="Times New Roman" w:eastAsia="Times New Roman" w:hAnsi="Times New Roman" w:cs="Times New Roman"/>
          <w:sz w:val="24"/>
          <w:szCs w:val="24"/>
          <w:lang w:eastAsia="et-EE"/>
        </w:rPr>
        <w:t>kategooria liikide isendite eest keskkonnakahju määratud kokku 37 800 euro ulatuses.</w:t>
      </w:r>
    </w:p>
    <w:p w14:paraId="480BE146" w14:textId="77777777" w:rsidR="001573C4" w:rsidRPr="00A20742" w:rsidRDefault="00C0112B" w:rsidP="00A20742">
      <w:pPr>
        <w:shd w:val="clear" w:color="auto" w:fill="FFFFFF"/>
        <w:spacing w:after="0" w:line="240" w:lineRule="auto"/>
        <w:contextualSpacing/>
        <w:jc w:val="both"/>
        <w:rPr>
          <w:rFonts w:ascii="Times New Roman" w:eastAsia="Times New Roman" w:hAnsi="Times New Roman" w:cs="Times New Roman"/>
          <w:sz w:val="24"/>
          <w:szCs w:val="24"/>
          <w:lang w:eastAsia="et-EE"/>
        </w:rPr>
      </w:pPr>
      <w:r w:rsidRPr="00A20742">
        <w:rPr>
          <w:rFonts w:ascii="Times New Roman" w:eastAsia="Times New Roman" w:hAnsi="Times New Roman" w:cs="Times New Roman"/>
          <w:sz w:val="24"/>
          <w:szCs w:val="24"/>
          <w:lang w:eastAsia="et-EE"/>
        </w:rPr>
        <w:lastRenderedPageBreak/>
        <w:t>Keskkonnakahju määrade suurendamine mõjub ka preventiivse heidutusmeetmena.</w:t>
      </w:r>
    </w:p>
    <w:p w14:paraId="7D8BC278" w14:textId="47733325" w:rsidR="00C0112B" w:rsidRPr="00A20742" w:rsidRDefault="00C0112B" w:rsidP="00A20742">
      <w:pPr>
        <w:shd w:val="clear" w:color="auto" w:fill="FFFFFF"/>
        <w:tabs>
          <w:tab w:val="left" w:pos="5697"/>
        </w:tabs>
        <w:spacing w:after="0" w:line="240" w:lineRule="auto"/>
        <w:contextualSpacing/>
        <w:jc w:val="both"/>
        <w:rPr>
          <w:rFonts w:ascii="Times New Roman" w:eastAsia="Times New Roman" w:hAnsi="Times New Roman" w:cs="Times New Roman"/>
          <w:sz w:val="24"/>
          <w:szCs w:val="24"/>
          <w:lang w:eastAsia="et-EE"/>
        </w:rPr>
      </w:pPr>
    </w:p>
    <w:p w14:paraId="75B07A97" w14:textId="02DBFDD2" w:rsidR="00C0112B" w:rsidRPr="00A20742" w:rsidRDefault="00C0112B" w:rsidP="00A20742">
      <w:pPr>
        <w:pStyle w:val="Normaallaadveeb"/>
        <w:spacing w:before="0" w:beforeAutospacing="0" w:after="0"/>
        <w:contextualSpacing/>
        <w:jc w:val="both"/>
      </w:pPr>
      <w:r w:rsidRPr="000D0682">
        <w:rPr>
          <w:rFonts w:eastAsiaTheme="minorHAnsi"/>
          <w:lang w:eastAsia="en-US"/>
        </w:rPr>
        <w:t>Lisaks ee</w:t>
      </w:r>
      <w:r w:rsidR="001573C4" w:rsidRPr="00A20742">
        <w:rPr>
          <w:rFonts w:eastAsiaTheme="minorHAnsi"/>
          <w:lang w:eastAsia="en-US"/>
        </w:rPr>
        <w:t>s</w:t>
      </w:r>
      <w:r w:rsidRPr="00A20742">
        <w:rPr>
          <w:rFonts w:eastAsiaTheme="minorHAnsi"/>
          <w:lang w:eastAsia="en-US"/>
        </w:rPr>
        <w:t>pool</w:t>
      </w:r>
      <w:r w:rsidR="001573C4" w:rsidRPr="00A20742">
        <w:rPr>
          <w:rFonts w:eastAsiaTheme="minorHAnsi"/>
          <w:lang w:eastAsia="en-US"/>
        </w:rPr>
        <w:t xml:space="preserve"> </w:t>
      </w:r>
      <w:r w:rsidRPr="00A20742">
        <w:rPr>
          <w:rFonts w:eastAsiaTheme="minorHAnsi"/>
          <w:lang w:eastAsia="en-US"/>
        </w:rPr>
        <w:t xml:space="preserve">mainitud proportsionaalsuse </w:t>
      </w:r>
      <w:r w:rsidR="00156EC2" w:rsidRPr="00A20742">
        <w:rPr>
          <w:rFonts w:eastAsiaTheme="minorHAnsi"/>
          <w:lang w:eastAsia="en-US"/>
        </w:rPr>
        <w:t>põhimõt</w:t>
      </w:r>
      <w:r w:rsidR="00F61956" w:rsidRPr="00A20742">
        <w:rPr>
          <w:rFonts w:eastAsiaTheme="minorHAnsi"/>
          <w:lang w:eastAsia="en-US"/>
        </w:rPr>
        <w:t>tele</w:t>
      </w:r>
      <w:r w:rsidRPr="00A20742">
        <w:rPr>
          <w:rFonts w:eastAsiaTheme="minorHAnsi"/>
          <w:lang w:eastAsia="en-US"/>
        </w:rPr>
        <w:t xml:space="preserve"> on § </w:t>
      </w:r>
      <w:r w:rsidR="00A36FD7" w:rsidRPr="00A20742">
        <w:rPr>
          <w:rFonts w:eastAsiaTheme="minorHAnsi"/>
          <w:lang w:eastAsia="en-US"/>
        </w:rPr>
        <w:t>77</w:t>
      </w:r>
      <w:r w:rsidR="00140E49" w:rsidRPr="00A20742">
        <w:rPr>
          <w:rFonts w:eastAsiaTheme="minorHAnsi"/>
          <w:lang w:eastAsia="en-US"/>
        </w:rPr>
        <w:t>¹</w:t>
      </w:r>
      <w:r w:rsidR="00A36FD7" w:rsidRPr="00A20742">
        <w:rPr>
          <w:rFonts w:eastAsiaTheme="minorHAnsi"/>
          <w:lang w:eastAsia="en-US"/>
        </w:rPr>
        <w:t xml:space="preserve"> lõike </w:t>
      </w:r>
      <w:r w:rsidR="00140E49" w:rsidRPr="00A20742">
        <w:rPr>
          <w:rFonts w:eastAsiaTheme="minorHAnsi"/>
          <w:lang w:eastAsia="en-US"/>
        </w:rPr>
        <w:t xml:space="preserve">3 </w:t>
      </w:r>
      <w:r w:rsidR="00A36FD7" w:rsidRPr="00A20742">
        <w:rPr>
          <w:rFonts w:eastAsiaTheme="minorHAnsi"/>
          <w:lang w:eastAsia="en-US"/>
        </w:rPr>
        <w:t xml:space="preserve">punktis 2 </w:t>
      </w:r>
      <w:r w:rsidR="00916250" w:rsidRPr="00A20742">
        <w:rPr>
          <w:rFonts w:eastAsiaTheme="minorHAnsi"/>
          <w:lang w:eastAsia="en-US"/>
        </w:rPr>
        <w:t>sätestatud</w:t>
      </w:r>
      <w:r w:rsidR="00A36FD7" w:rsidRPr="00A20742">
        <w:rPr>
          <w:rFonts w:eastAsiaTheme="minorHAnsi"/>
          <w:lang w:eastAsia="en-US"/>
        </w:rPr>
        <w:t xml:space="preserve"> III </w:t>
      </w:r>
      <w:r w:rsidRPr="00A20742">
        <w:rPr>
          <w:rFonts w:eastAsiaTheme="minorHAnsi"/>
          <w:lang w:eastAsia="en-US"/>
        </w:rPr>
        <w:t>kategooria kaitsealuse liigi kahjustamise korral arvestatava keskkonnakahju piirmäära tõstmi</w:t>
      </w:r>
      <w:r w:rsidR="00156EC2" w:rsidRPr="00A20742">
        <w:rPr>
          <w:rFonts w:eastAsiaTheme="minorHAnsi"/>
          <w:lang w:eastAsia="en-US"/>
        </w:rPr>
        <w:t xml:space="preserve">se põhjuseks </w:t>
      </w:r>
      <w:r w:rsidRPr="00A20742">
        <w:rPr>
          <w:rFonts w:eastAsiaTheme="minorHAnsi"/>
          <w:lang w:eastAsia="en-US"/>
        </w:rPr>
        <w:t>ka looduskaitseseaduse ja kalapüügiseaduse kooskõlla viimine.</w:t>
      </w:r>
      <w:r w:rsidRPr="00A20742">
        <w:t xml:space="preserve"> </w:t>
      </w:r>
      <w:r w:rsidR="001573C4" w:rsidRPr="00A20742">
        <w:t>Praegu ületab k</w:t>
      </w:r>
      <w:r w:rsidRPr="00A20742">
        <w:t>alapüügiseaduse (</w:t>
      </w:r>
      <w:ins w:id="2297" w:author="Mari Koik - JUSTDIGI" w:date="2025-01-23T14:48:00Z" w16du:dateUtc="2025-01-23T12:48:00Z">
        <w:r w:rsidR="002956A3">
          <w:t xml:space="preserve">edaspidi </w:t>
        </w:r>
      </w:ins>
      <w:r w:rsidRPr="002956A3">
        <w:rPr>
          <w:i/>
          <w:iCs/>
          <w:rPrChange w:id="2298" w:author="Mari Koik - JUSTDIGI" w:date="2025-01-23T14:48:00Z" w16du:dateUtc="2025-01-23T12:48:00Z">
            <w:rPr/>
          </w:rPrChange>
        </w:rPr>
        <w:t>KPS</w:t>
      </w:r>
      <w:r w:rsidRPr="00A20742">
        <w:t xml:space="preserve">) alusel </w:t>
      </w:r>
      <w:r w:rsidR="00156EC2" w:rsidRPr="00A20742">
        <w:t xml:space="preserve">püüda </w:t>
      </w:r>
      <w:r w:rsidRPr="00A20742">
        <w:t xml:space="preserve">lubatud kalaliigi isendi </w:t>
      </w:r>
      <w:r w:rsidR="001573C4" w:rsidRPr="00A20742">
        <w:t xml:space="preserve">ebaseadusliku </w:t>
      </w:r>
      <w:r w:rsidRPr="00A20742">
        <w:t>püügi korral (n</w:t>
      </w:r>
      <w:r w:rsidR="003B0858" w:rsidRPr="00A20742">
        <w:t>t</w:t>
      </w:r>
      <w:r w:rsidRPr="00A20742">
        <w:t xml:space="preserve"> elektripüük) arvestata</w:t>
      </w:r>
      <w:r w:rsidR="001573C4" w:rsidRPr="00A20742">
        <w:t>v</w:t>
      </w:r>
      <w:r w:rsidRPr="00A20742">
        <w:t xml:space="preserve"> kahju mit</w:t>
      </w:r>
      <w:r w:rsidR="001573C4" w:rsidRPr="00A20742">
        <w:t>u</w:t>
      </w:r>
      <w:r w:rsidRPr="00A20742">
        <w:t xml:space="preserve"> korda (vt </w:t>
      </w:r>
      <w:proofErr w:type="spellStart"/>
      <w:r w:rsidRPr="00A20742">
        <w:t>KPS</w:t>
      </w:r>
      <w:r w:rsidR="002F4C9B" w:rsidRPr="00A20742">
        <w:t>i</w:t>
      </w:r>
      <w:proofErr w:type="spellEnd"/>
      <w:r w:rsidRPr="00A20742">
        <w:t xml:space="preserve"> § 73 lg 6 </w:t>
      </w:r>
      <w:r w:rsidR="0063238A" w:rsidRPr="00A20742">
        <w:t>–</w:t>
      </w:r>
      <w:r w:rsidRPr="00A20742">
        <w:t xml:space="preserve"> </w:t>
      </w:r>
      <w:del w:id="2299" w:author="Mari Koik - JUSTDIGI" w:date="2025-01-10T16:32:00Z" w16du:dateUtc="2025-01-10T14:32:00Z">
        <w:r w:rsidRPr="00A20742" w:rsidDel="000B74C7">
          <w:delText>5</w:delText>
        </w:r>
      </w:del>
      <w:ins w:id="2300" w:author="Mari Koik - JUSTDIGI" w:date="2025-01-10T16:32:00Z" w16du:dateUtc="2025-01-10T14:32:00Z">
        <w:r w:rsidR="000B74C7">
          <w:t>viie</w:t>
        </w:r>
      </w:ins>
      <w:r w:rsidR="00187134" w:rsidRPr="00A20742">
        <w:t>-</w:t>
      </w:r>
      <w:r w:rsidRPr="00A20742">
        <w:t xml:space="preserve"> ja </w:t>
      </w:r>
      <w:del w:id="2301" w:author="Mari Koik - JUSTDIGI" w:date="2025-01-10T16:33:00Z" w16du:dateUtc="2025-01-10T14:33:00Z">
        <w:r w:rsidRPr="00A20742" w:rsidDel="000B74C7">
          <w:delText>10</w:delText>
        </w:r>
      </w:del>
      <w:ins w:id="2302" w:author="Mari Koik - JUSTDIGI" w:date="2025-01-10T16:33:00Z" w16du:dateUtc="2025-01-10T14:33:00Z">
        <w:r w:rsidR="000B74C7">
          <w:t>kümne</w:t>
        </w:r>
      </w:ins>
      <w:r w:rsidR="00187134" w:rsidRPr="00A20742">
        <w:t>kordne</w:t>
      </w:r>
      <w:r w:rsidRPr="00A20742">
        <w:t xml:space="preserve"> määr) </w:t>
      </w:r>
      <w:proofErr w:type="spellStart"/>
      <w:r w:rsidRPr="00A20742">
        <w:t>LKS</w:t>
      </w:r>
      <w:r w:rsidR="001573C4" w:rsidRPr="00A20742">
        <w:t>i</w:t>
      </w:r>
      <w:proofErr w:type="spellEnd"/>
      <w:r w:rsidRPr="00A20742">
        <w:t xml:space="preserve"> alusel kaitsealuse kalaliigi isendi korral arvestatavat kahjumäära. </w:t>
      </w:r>
      <w:proofErr w:type="spellStart"/>
      <w:r w:rsidRPr="00A20742">
        <w:t>LKS</w:t>
      </w:r>
      <w:r w:rsidR="001573C4" w:rsidRPr="00A20742">
        <w:t>i</w:t>
      </w:r>
      <w:proofErr w:type="spellEnd"/>
      <w:r w:rsidRPr="00A20742">
        <w:t xml:space="preserve"> § 77 l</w:t>
      </w:r>
      <w:r w:rsidR="001573C4" w:rsidRPr="00A20742">
        <w:t>õike</w:t>
      </w:r>
      <w:r w:rsidRPr="00A20742">
        <w:t xml:space="preserve"> 1 alusel vastuvõetud kahjumäärus ei erista kahjumäärade </w:t>
      </w:r>
      <w:r w:rsidR="001573C4" w:rsidRPr="00A20742">
        <w:t>korral</w:t>
      </w:r>
      <w:r w:rsidRPr="00A20742">
        <w:t xml:space="preserve"> tegevusi, mille tagajärjel kahju tekkis. Seega tuleb </w:t>
      </w:r>
      <w:proofErr w:type="spellStart"/>
      <w:r w:rsidRPr="00A20742">
        <w:t>LKS</w:t>
      </w:r>
      <w:r w:rsidR="008A42E8" w:rsidRPr="00A20742">
        <w:t>i</w:t>
      </w:r>
      <w:proofErr w:type="spellEnd"/>
      <w:r w:rsidRPr="00A20742">
        <w:t xml:space="preserve"> ja </w:t>
      </w:r>
      <w:proofErr w:type="spellStart"/>
      <w:r w:rsidRPr="00A20742">
        <w:t>KPS</w:t>
      </w:r>
      <w:r w:rsidR="008A42E8" w:rsidRPr="00A20742">
        <w:t>i</w:t>
      </w:r>
      <w:proofErr w:type="spellEnd"/>
      <w:r w:rsidRPr="00A20742">
        <w:t xml:space="preserve"> alusel määratavad kahjumäärad</w:t>
      </w:r>
      <w:r w:rsidR="008A42E8" w:rsidRPr="00A20742">
        <w:t xml:space="preserve"> ühtlustada</w:t>
      </w:r>
      <w:r w:rsidRPr="00A20742">
        <w:t xml:space="preserve">. Selleks on kõige mõistlikum võimaldada teatud tegevuste korral määrata kolmekordne kahjumäär. Et kolmekordne kahjumäär vastaks </w:t>
      </w:r>
      <w:proofErr w:type="spellStart"/>
      <w:r w:rsidRPr="00A20742">
        <w:t>LKS</w:t>
      </w:r>
      <w:r w:rsidR="008A42E8" w:rsidRPr="00A20742">
        <w:t>i</w:t>
      </w:r>
      <w:proofErr w:type="spellEnd"/>
      <w:r w:rsidRPr="00A20742">
        <w:t xml:space="preserve"> piirmäärale, tuleb teha kõnealune muudatus seaduses.</w:t>
      </w:r>
    </w:p>
    <w:p w14:paraId="3E97E1D5" w14:textId="77777777" w:rsidR="00F73764" w:rsidRPr="00A20742" w:rsidRDefault="00F73764" w:rsidP="00A20742">
      <w:pPr>
        <w:pStyle w:val="Normaallaadveeb"/>
        <w:spacing w:before="0" w:beforeAutospacing="0" w:after="0"/>
        <w:contextualSpacing/>
        <w:jc w:val="both"/>
      </w:pPr>
    </w:p>
    <w:p w14:paraId="3C21D4D1" w14:textId="3C298DDB" w:rsidR="00454177" w:rsidRPr="00A20742" w:rsidRDefault="00F73764" w:rsidP="00A20742">
      <w:pPr>
        <w:pStyle w:val="Snum"/>
        <w:contextualSpacing/>
      </w:pPr>
      <w:bookmarkStart w:id="2303" w:name="_Hlk120995943"/>
      <w:proofErr w:type="spellStart"/>
      <w:r w:rsidRPr="00A20742">
        <w:rPr>
          <w:rFonts w:eastAsia="Times New Roman"/>
          <w:lang w:eastAsia="et-EE"/>
        </w:rPr>
        <w:t>LKS</w:t>
      </w:r>
      <w:r w:rsidR="00187134" w:rsidRPr="00A20742">
        <w:rPr>
          <w:rFonts w:eastAsia="Times New Roman"/>
          <w:lang w:eastAsia="et-EE"/>
        </w:rPr>
        <w:t>i</w:t>
      </w:r>
      <w:proofErr w:type="spellEnd"/>
      <w:r w:rsidRPr="00A20742">
        <w:rPr>
          <w:rFonts w:eastAsia="Times New Roman"/>
          <w:lang w:eastAsia="et-EE"/>
        </w:rPr>
        <w:t xml:space="preserve"> alusel keskkonnakahju määramisel ei ole vastuolu </w:t>
      </w:r>
      <w:r w:rsidR="00454177" w:rsidRPr="00A20742">
        <w:rPr>
          <w:rFonts w:eastAsia="Times New Roman"/>
          <w:lang w:eastAsia="et-EE"/>
        </w:rPr>
        <w:t>k</w:t>
      </w:r>
      <w:r w:rsidRPr="00A20742">
        <w:rPr>
          <w:rFonts w:eastAsia="Times New Roman"/>
          <w:lang w:eastAsia="et-EE"/>
        </w:rPr>
        <w:t>eskkonnavastutus</w:t>
      </w:r>
      <w:r w:rsidR="00187134" w:rsidRPr="00A20742">
        <w:rPr>
          <w:rFonts w:eastAsia="Times New Roman"/>
          <w:lang w:eastAsia="et-EE"/>
        </w:rPr>
        <w:t xml:space="preserve">e </w:t>
      </w:r>
      <w:r w:rsidRPr="00A20742">
        <w:rPr>
          <w:rFonts w:eastAsia="Times New Roman"/>
          <w:lang w:eastAsia="et-EE"/>
        </w:rPr>
        <w:t>seadusega (</w:t>
      </w:r>
      <w:r w:rsidR="00454177" w:rsidRPr="00A20742">
        <w:rPr>
          <w:rFonts w:eastAsia="Times New Roman"/>
          <w:lang w:eastAsia="et-EE"/>
        </w:rPr>
        <w:t xml:space="preserve">edaspidi </w:t>
      </w:r>
      <w:proofErr w:type="spellStart"/>
      <w:r w:rsidRPr="00A20742">
        <w:rPr>
          <w:rFonts w:eastAsia="Times New Roman"/>
          <w:i/>
          <w:lang w:eastAsia="et-EE"/>
        </w:rPr>
        <w:t>KeVS</w:t>
      </w:r>
      <w:proofErr w:type="spellEnd"/>
      <w:r w:rsidRPr="00A20742">
        <w:rPr>
          <w:rFonts w:eastAsia="Times New Roman"/>
          <w:lang w:eastAsia="et-EE"/>
        </w:rPr>
        <w:t xml:space="preserve">). </w:t>
      </w:r>
      <w:proofErr w:type="spellStart"/>
      <w:r w:rsidRPr="00A20742">
        <w:rPr>
          <w:rFonts w:eastAsia="Times New Roman"/>
          <w:lang w:eastAsia="et-EE"/>
        </w:rPr>
        <w:t>KeVS</w:t>
      </w:r>
      <w:proofErr w:type="spellEnd"/>
      <w:r w:rsidRPr="00A20742">
        <w:rPr>
          <w:rFonts w:eastAsia="Times New Roman"/>
          <w:lang w:eastAsia="et-EE"/>
        </w:rPr>
        <w:t xml:space="preserve"> reguleerib keskkonnale tekitatud kahju heastamist ehk tegemist on endise olukorra taastamisega, kus keskkonnale kahju põhjustanud isik peab kahju reaalselt heastama (n</w:t>
      </w:r>
      <w:r w:rsidR="003B0858" w:rsidRPr="00A20742">
        <w:rPr>
          <w:rFonts w:eastAsia="Times New Roman"/>
          <w:lang w:eastAsia="et-EE"/>
        </w:rPr>
        <w:t>t</w:t>
      </w:r>
      <w:r w:rsidRPr="00A20742">
        <w:rPr>
          <w:rFonts w:eastAsia="Times New Roman"/>
          <w:lang w:eastAsia="et-EE"/>
        </w:rPr>
        <w:t xml:space="preserve"> likvideerima reostuse, lisaks asustama kalapopulatsiooni taastamiseks kalamaimud, looma tingimused lindude pesitsemiseks jne)</w:t>
      </w:r>
      <w:r w:rsidR="00187134" w:rsidRPr="00A20742">
        <w:rPr>
          <w:rFonts w:eastAsia="Times New Roman"/>
          <w:lang w:eastAsia="et-EE"/>
        </w:rPr>
        <w:t>.</w:t>
      </w:r>
      <w:r w:rsidRPr="00A20742">
        <w:rPr>
          <w:rFonts w:eastAsia="Times New Roman"/>
          <w:lang w:eastAsia="et-EE"/>
        </w:rPr>
        <w:t xml:space="preserve"> </w:t>
      </w:r>
      <w:proofErr w:type="spellStart"/>
      <w:r w:rsidRPr="00A20742">
        <w:rPr>
          <w:rFonts w:eastAsia="Times New Roman"/>
          <w:lang w:eastAsia="et-EE"/>
        </w:rPr>
        <w:t>LKS</w:t>
      </w:r>
      <w:r w:rsidR="00187134" w:rsidRPr="00A20742">
        <w:rPr>
          <w:rFonts w:eastAsia="Times New Roman"/>
          <w:lang w:eastAsia="et-EE"/>
        </w:rPr>
        <w:t>i</w:t>
      </w:r>
      <w:proofErr w:type="spellEnd"/>
      <w:r w:rsidRPr="00A20742">
        <w:rPr>
          <w:rFonts w:eastAsia="Times New Roman"/>
          <w:lang w:eastAsia="et-EE"/>
        </w:rPr>
        <w:t xml:space="preserve"> § 77 sätestab keskkonnale tekitatud kahju hüvitamise, mis on rahaline hüvitamine </w:t>
      </w:r>
      <w:r w:rsidR="00916250" w:rsidRPr="00A20742">
        <w:rPr>
          <w:rFonts w:eastAsia="Times New Roman"/>
          <w:lang w:eastAsia="et-EE"/>
        </w:rPr>
        <w:t>ega</w:t>
      </w:r>
      <w:r w:rsidRPr="00A20742">
        <w:rPr>
          <w:rFonts w:eastAsia="Times New Roman"/>
          <w:lang w:eastAsia="et-EE"/>
        </w:rPr>
        <w:t xml:space="preserve"> ole otseselt seotud tegeliku olukorra taastamisega. </w:t>
      </w:r>
      <w:bookmarkEnd w:id="2303"/>
      <w:r w:rsidRPr="00A20742">
        <w:rPr>
          <w:rFonts w:eastAsia="Times New Roman"/>
          <w:lang w:eastAsia="et-EE"/>
        </w:rPr>
        <w:t>Tegemist on erinevate regulatsioonidega. Kui tegemist on kaitsealus</w:t>
      </w:r>
      <w:ins w:id="2304" w:author="Mari Koik - JUSTDIGI" w:date="2025-01-10T16:34:00Z" w16du:dateUtc="2025-01-10T14:34:00Z">
        <w:r w:rsidR="00A42979">
          <w:rPr>
            <w:rFonts w:eastAsia="Times New Roman"/>
            <w:lang w:eastAsia="et-EE"/>
          </w:rPr>
          <w:t>t</w:t>
        </w:r>
      </w:ins>
      <w:del w:id="2305" w:author="Mari Koik - JUSTDIGI" w:date="2025-01-10T16:34:00Z" w16du:dateUtc="2025-01-10T14:34:00Z">
        <w:r w:rsidRPr="00A20742" w:rsidDel="00A42979">
          <w:rPr>
            <w:rFonts w:eastAsia="Times New Roman"/>
            <w:lang w:eastAsia="et-EE"/>
          </w:rPr>
          <w:delText>e</w:delText>
        </w:r>
      </w:del>
      <w:r w:rsidRPr="00A20742">
        <w:rPr>
          <w:rFonts w:eastAsia="Times New Roman"/>
          <w:lang w:eastAsia="et-EE"/>
        </w:rPr>
        <w:t xml:space="preserve"> lii</w:t>
      </w:r>
      <w:ins w:id="2306" w:author="Mari Koik - JUSTDIGI" w:date="2025-01-10T16:34:00Z" w16du:dateUtc="2025-01-10T14:34:00Z">
        <w:r w:rsidR="00A42979">
          <w:rPr>
            <w:rFonts w:eastAsia="Times New Roman"/>
            <w:lang w:eastAsia="et-EE"/>
          </w:rPr>
          <w:t>k</w:t>
        </w:r>
      </w:ins>
      <w:del w:id="2307" w:author="Mari Koik - JUSTDIGI" w:date="2025-01-10T16:34:00Z" w16du:dateUtc="2025-01-10T14:34:00Z">
        <w:r w:rsidRPr="00A20742" w:rsidDel="00A42979">
          <w:rPr>
            <w:rFonts w:eastAsia="Times New Roman"/>
            <w:lang w:eastAsia="et-EE"/>
          </w:rPr>
          <w:delText>g</w:delText>
        </w:r>
      </w:del>
      <w:r w:rsidRPr="00A20742">
        <w:rPr>
          <w:rFonts w:eastAsia="Times New Roman"/>
          <w:lang w:eastAsia="et-EE"/>
        </w:rPr>
        <w:t xml:space="preserve">i looma hukkamisega, lähtub </w:t>
      </w:r>
      <w:proofErr w:type="spellStart"/>
      <w:r w:rsidRPr="00A20742">
        <w:rPr>
          <w:rFonts w:eastAsia="Times New Roman"/>
          <w:lang w:eastAsia="et-EE"/>
        </w:rPr>
        <w:t>K</w:t>
      </w:r>
      <w:r w:rsidR="008631E3" w:rsidRPr="00A20742">
        <w:rPr>
          <w:rFonts w:eastAsia="Times New Roman"/>
          <w:lang w:eastAsia="et-EE"/>
        </w:rPr>
        <w:t>eA</w:t>
      </w:r>
      <w:proofErr w:type="spellEnd"/>
      <w:r w:rsidRPr="00A20742">
        <w:rPr>
          <w:rFonts w:eastAsia="Times New Roman"/>
          <w:lang w:eastAsia="et-EE"/>
        </w:rPr>
        <w:t xml:space="preserve"> kahju arvutamisel </w:t>
      </w:r>
      <w:proofErr w:type="spellStart"/>
      <w:r w:rsidRPr="00A20742">
        <w:rPr>
          <w:rFonts w:eastAsia="Times New Roman"/>
          <w:lang w:eastAsia="et-EE"/>
        </w:rPr>
        <w:t>LKS</w:t>
      </w:r>
      <w:r w:rsidR="00187134" w:rsidRPr="00A20742">
        <w:rPr>
          <w:rFonts w:eastAsia="Times New Roman"/>
          <w:lang w:eastAsia="et-EE"/>
        </w:rPr>
        <w:t>i</w:t>
      </w:r>
      <w:proofErr w:type="spellEnd"/>
      <w:r w:rsidRPr="00A20742">
        <w:rPr>
          <w:rFonts w:eastAsia="Times New Roman"/>
          <w:lang w:eastAsia="et-EE"/>
        </w:rPr>
        <w:t xml:space="preserve"> alusel kehtestatud kahjumääradest. Kui tegemist on kaitsealuse liigi kahjustamise või kaitseala või kaitsealuse üksikobjekti kahjustamisega, siis </w:t>
      </w:r>
      <w:r w:rsidR="008631E3" w:rsidRPr="00A20742">
        <w:rPr>
          <w:rFonts w:eastAsia="Times New Roman"/>
          <w:lang w:eastAsia="et-EE"/>
        </w:rPr>
        <w:t>selgitatakse välja</w:t>
      </w:r>
      <w:r w:rsidRPr="00A20742">
        <w:rPr>
          <w:rFonts w:eastAsia="Times New Roman"/>
          <w:lang w:eastAsia="et-EE"/>
        </w:rPr>
        <w:t xml:space="preserve">, kas teoga on keskkonda kahjustatud ja milles kahjustamine seisnes. Seega on </w:t>
      </w:r>
      <w:r w:rsidR="00454177" w:rsidRPr="00A20742">
        <w:rPr>
          <w:rFonts w:eastAsia="Times New Roman"/>
          <w:lang w:eastAsia="et-EE"/>
        </w:rPr>
        <w:t>tagatud, et rakendatakse olukorras kohasemat hüvit</w:t>
      </w:r>
      <w:r w:rsidR="00187134" w:rsidRPr="00A20742">
        <w:rPr>
          <w:rFonts w:eastAsia="Times New Roman"/>
          <w:lang w:eastAsia="et-EE"/>
        </w:rPr>
        <w:t>ami</w:t>
      </w:r>
      <w:r w:rsidR="00454177" w:rsidRPr="00A20742">
        <w:rPr>
          <w:rFonts w:eastAsia="Times New Roman"/>
          <w:lang w:eastAsia="et-EE"/>
        </w:rPr>
        <w:t xml:space="preserve">smeedet ning </w:t>
      </w:r>
      <w:r w:rsidR="00187134" w:rsidRPr="00A20742">
        <w:rPr>
          <w:rFonts w:eastAsia="Times New Roman"/>
          <w:lang w:eastAsia="et-EE"/>
        </w:rPr>
        <w:t xml:space="preserve">on </w:t>
      </w:r>
      <w:r w:rsidR="00454177" w:rsidRPr="00A20742">
        <w:rPr>
          <w:rFonts w:eastAsia="Times New Roman"/>
          <w:lang w:eastAsia="et-EE"/>
        </w:rPr>
        <w:t xml:space="preserve">välistatud, et </w:t>
      </w:r>
      <w:r w:rsidR="00187134" w:rsidRPr="00A20742">
        <w:rPr>
          <w:rFonts w:eastAsia="Times New Roman"/>
          <w:lang w:eastAsia="et-EE"/>
        </w:rPr>
        <w:t xml:space="preserve">samal ajal </w:t>
      </w:r>
      <w:r w:rsidRPr="00A20742">
        <w:rPr>
          <w:rFonts w:eastAsia="Times New Roman"/>
          <w:lang w:eastAsia="et-EE"/>
        </w:rPr>
        <w:t xml:space="preserve">rakenduksid </w:t>
      </w:r>
      <w:r w:rsidR="00187134" w:rsidRPr="00A20742">
        <w:rPr>
          <w:rFonts w:eastAsia="Times New Roman"/>
          <w:lang w:eastAsia="et-EE"/>
        </w:rPr>
        <w:t xml:space="preserve">nii </w:t>
      </w:r>
      <w:proofErr w:type="spellStart"/>
      <w:r w:rsidRPr="00A20742">
        <w:rPr>
          <w:rFonts w:eastAsia="Times New Roman"/>
          <w:lang w:eastAsia="et-EE"/>
        </w:rPr>
        <w:t>KeVS</w:t>
      </w:r>
      <w:r w:rsidR="00187134" w:rsidRPr="00A20742">
        <w:rPr>
          <w:rFonts w:eastAsia="Times New Roman"/>
          <w:lang w:eastAsia="et-EE"/>
        </w:rPr>
        <w:t>i</w:t>
      </w:r>
      <w:proofErr w:type="spellEnd"/>
      <w:r w:rsidRPr="00A20742">
        <w:rPr>
          <w:rFonts w:eastAsia="Times New Roman"/>
          <w:lang w:eastAsia="et-EE"/>
        </w:rPr>
        <w:t xml:space="preserve"> alusel heastamine </w:t>
      </w:r>
      <w:r w:rsidR="00187134" w:rsidRPr="00A20742">
        <w:rPr>
          <w:rFonts w:eastAsia="Times New Roman"/>
          <w:lang w:eastAsia="et-EE"/>
        </w:rPr>
        <w:t>kui ka</w:t>
      </w:r>
      <w:r w:rsidRPr="00A20742">
        <w:rPr>
          <w:rFonts w:eastAsia="Times New Roman"/>
          <w:lang w:eastAsia="et-EE"/>
        </w:rPr>
        <w:t xml:space="preserve"> </w:t>
      </w:r>
      <w:proofErr w:type="spellStart"/>
      <w:r w:rsidRPr="00A20742">
        <w:rPr>
          <w:rFonts w:eastAsia="Times New Roman"/>
          <w:lang w:eastAsia="et-EE"/>
        </w:rPr>
        <w:t>LKS</w:t>
      </w:r>
      <w:r w:rsidR="00187134" w:rsidRPr="00A20742">
        <w:rPr>
          <w:rFonts w:eastAsia="Times New Roman"/>
          <w:lang w:eastAsia="et-EE"/>
        </w:rPr>
        <w:t>i</w:t>
      </w:r>
      <w:proofErr w:type="spellEnd"/>
      <w:r w:rsidRPr="00A20742">
        <w:rPr>
          <w:rFonts w:eastAsia="Times New Roman"/>
          <w:lang w:eastAsia="et-EE"/>
        </w:rPr>
        <w:t xml:space="preserve"> alusel kahju väljamõistmine. Kui kahju on võimalik </w:t>
      </w:r>
      <w:proofErr w:type="spellStart"/>
      <w:r w:rsidRPr="00A20742">
        <w:rPr>
          <w:rFonts w:eastAsia="Times New Roman"/>
          <w:lang w:eastAsia="et-EE"/>
        </w:rPr>
        <w:t>KeVS</w:t>
      </w:r>
      <w:r w:rsidR="00187134" w:rsidRPr="00A20742">
        <w:rPr>
          <w:rFonts w:eastAsia="Times New Roman"/>
          <w:lang w:eastAsia="et-EE"/>
        </w:rPr>
        <w:t>i</w:t>
      </w:r>
      <w:proofErr w:type="spellEnd"/>
      <w:r w:rsidRPr="00A20742">
        <w:rPr>
          <w:rFonts w:eastAsia="Times New Roman"/>
          <w:lang w:eastAsia="et-EE"/>
        </w:rPr>
        <w:t xml:space="preserve"> alusel heastada, rakendub alati heastamine ja rahalist nõuet kahju hüvitamiseks ei esitata. </w:t>
      </w:r>
      <w:proofErr w:type="spellStart"/>
      <w:r w:rsidR="00454177" w:rsidRPr="00A20742">
        <w:t>KeVS</w:t>
      </w:r>
      <w:r w:rsidR="00187134" w:rsidRPr="00A20742">
        <w:t>i</w:t>
      </w:r>
      <w:proofErr w:type="spellEnd"/>
      <w:r w:rsidR="00454177" w:rsidRPr="00A20742">
        <w:t xml:space="preserve"> rakendussä</w:t>
      </w:r>
      <w:r w:rsidR="003657C4" w:rsidRPr="00A20742">
        <w:t>t</w:t>
      </w:r>
      <w:r w:rsidR="00454177" w:rsidRPr="00A20742">
        <w:t>te § 40 alusel</w:t>
      </w:r>
      <w:del w:id="2308" w:author="Mari Koik - JUSTDIGI" w:date="2025-01-10T16:35:00Z" w16du:dateUtc="2025-01-10T14:35:00Z">
        <w:r w:rsidR="00454177" w:rsidRPr="00A20742" w:rsidDel="00717E89">
          <w:delText xml:space="preserve">, </w:delText>
        </w:r>
      </w:del>
      <w:ins w:id="2309" w:author="Mari Koik - JUSTDIGI" w:date="2025-01-10T16:35:00Z" w16du:dateUtc="2025-01-10T14:35:00Z">
        <w:r w:rsidR="00717E89">
          <w:t xml:space="preserve"> –</w:t>
        </w:r>
        <w:r w:rsidR="00717E89" w:rsidRPr="00A20742">
          <w:t xml:space="preserve"> </w:t>
        </w:r>
      </w:ins>
      <w:r w:rsidR="00454177" w:rsidRPr="00A20742">
        <w:t xml:space="preserve">kui tekitatud kahju heastatakse </w:t>
      </w:r>
      <w:proofErr w:type="spellStart"/>
      <w:r w:rsidR="00454177" w:rsidRPr="00A20742">
        <w:t>KeVS</w:t>
      </w:r>
      <w:r w:rsidR="00187134" w:rsidRPr="00A20742">
        <w:t>i</w:t>
      </w:r>
      <w:proofErr w:type="spellEnd"/>
      <w:r w:rsidR="00454177" w:rsidRPr="00A20742">
        <w:t xml:space="preserve"> alusel, </w:t>
      </w:r>
      <w:r w:rsidR="00916250" w:rsidRPr="00A20742">
        <w:t>ei tule kahju</w:t>
      </w:r>
      <w:r w:rsidR="00454177" w:rsidRPr="00A20742">
        <w:t xml:space="preserve"> </w:t>
      </w:r>
      <w:proofErr w:type="spellStart"/>
      <w:r w:rsidR="00454177" w:rsidRPr="00A20742">
        <w:t>LKS</w:t>
      </w:r>
      <w:r w:rsidR="00187134" w:rsidRPr="00A20742">
        <w:t>i</w:t>
      </w:r>
      <w:proofErr w:type="spellEnd"/>
      <w:r w:rsidR="00454177" w:rsidRPr="00A20742">
        <w:t xml:space="preserve"> § 77 alusel rahas tasuda.</w:t>
      </w:r>
    </w:p>
    <w:p w14:paraId="4A62EA73" w14:textId="5F5788A4" w:rsidR="00F73764" w:rsidRPr="00A20742" w:rsidRDefault="00F73764" w:rsidP="00A20742">
      <w:pPr>
        <w:pStyle w:val="Snum"/>
        <w:contextualSpacing/>
        <w:rPr>
          <w:rFonts w:eastAsia="Times New Roman"/>
          <w:lang w:eastAsia="et-EE"/>
        </w:rPr>
      </w:pPr>
    </w:p>
    <w:p w14:paraId="4FC90BDA" w14:textId="278788BC" w:rsidR="00F73764" w:rsidRPr="00A20742" w:rsidRDefault="00F73764" w:rsidP="00A20742">
      <w:pPr>
        <w:shd w:val="clear" w:color="auto" w:fill="FFFFFF"/>
        <w:spacing w:after="0" w:line="240" w:lineRule="auto"/>
        <w:contextualSpacing/>
        <w:jc w:val="both"/>
        <w:rPr>
          <w:rFonts w:ascii="Times New Roman" w:eastAsia="Times New Roman" w:hAnsi="Times New Roman" w:cs="Times New Roman"/>
          <w:sz w:val="24"/>
          <w:szCs w:val="24"/>
          <w:lang w:eastAsia="et-EE"/>
        </w:rPr>
      </w:pPr>
      <w:r w:rsidRPr="00A20742">
        <w:rPr>
          <w:rFonts w:ascii="Times New Roman" w:eastAsia="Times New Roman" w:hAnsi="Times New Roman" w:cs="Times New Roman"/>
          <w:sz w:val="24"/>
          <w:szCs w:val="24"/>
          <w:lang w:eastAsia="et-EE"/>
        </w:rPr>
        <w:t xml:space="preserve">Keskkonnakahju määramisel arvestab </w:t>
      </w:r>
      <w:proofErr w:type="spellStart"/>
      <w:r w:rsidRPr="00A20742">
        <w:rPr>
          <w:rFonts w:ascii="Times New Roman" w:eastAsia="Times New Roman" w:hAnsi="Times New Roman" w:cs="Times New Roman"/>
          <w:sz w:val="24"/>
          <w:szCs w:val="24"/>
          <w:lang w:eastAsia="et-EE"/>
        </w:rPr>
        <w:t>K</w:t>
      </w:r>
      <w:r w:rsidR="008631E3" w:rsidRPr="00A20742">
        <w:rPr>
          <w:rFonts w:ascii="Times New Roman" w:eastAsia="Times New Roman" w:hAnsi="Times New Roman" w:cs="Times New Roman"/>
          <w:sz w:val="24"/>
          <w:szCs w:val="24"/>
          <w:lang w:eastAsia="et-EE"/>
        </w:rPr>
        <w:t>eA</w:t>
      </w:r>
      <w:proofErr w:type="spellEnd"/>
      <w:r w:rsidRPr="00A20742">
        <w:rPr>
          <w:rFonts w:ascii="Times New Roman" w:eastAsia="Times New Roman" w:hAnsi="Times New Roman" w:cs="Times New Roman"/>
          <w:sz w:val="24"/>
          <w:szCs w:val="24"/>
          <w:lang w:eastAsia="et-EE"/>
        </w:rPr>
        <w:t xml:space="preserve"> ka tahtlusega. Kahjunõue esitatakse ebaseadusliku surmamise või hävitamise </w:t>
      </w:r>
      <w:r w:rsidR="00144DB7" w:rsidRPr="00A20742">
        <w:rPr>
          <w:rFonts w:ascii="Times New Roman" w:eastAsia="Times New Roman" w:hAnsi="Times New Roman" w:cs="Times New Roman"/>
          <w:sz w:val="24"/>
          <w:szCs w:val="24"/>
          <w:lang w:eastAsia="et-EE"/>
        </w:rPr>
        <w:t>korral</w:t>
      </w:r>
      <w:r w:rsidRPr="00A20742">
        <w:rPr>
          <w:rFonts w:ascii="Times New Roman" w:eastAsia="Times New Roman" w:hAnsi="Times New Roman" w:cs="Times New Roman"/>
          <w:sz w:val="24"/>
          <w:szCs w:val="24"/>
          <w:lang w:eastAsia="et-EE"/>
        </w:rPr>
        <w:t xml:space="preserve">, mis tähendab, et näiteks liikluses hukkunud linnu ega ka karu, ilvese </w:t>
      </w:r>
      <w:del w:id="2310" w:author="Mari Koik - JUSTDIGI" w:date="2025-01-10T16:43:00Z" w16du:dateUtc="2025-01-10T14:43:00Z">
        <w:r w:rsidRPr="00A20742" w:rsidDel="006F3C70">
          <w:rPr>
            <w:rFonts w:ascii="Times New Roman" w:eastAsia="Times New Roman" w:hAnsi="Times New Roman" w:cs="Times New Roman"/>
            <w:sz w:val="24"/>
            <w:szCs w:val="24"/>
            <w:lang w:eastAsia="et-EE"/>
          </w:rPr>
          <w:delText xml:space="preserve">või </w:delText>
        </w:r>
      </w:del>
      <w:ins w:id="2311" w:author="Mari Koik - JUSTDIGI" w:date="2025-01-10T16:43:00Z" w16du:dateUtc="2025-01-10T14:43:00Z">
        <w:r w:rsidR="006F3C70">
          <w:rPr>
            <w:rFonts w:ascii="Times New Roman" w:eastAsia="Times New Roman" w:hAnsi="Times New Roman" w:cs="Times New Roman"/>
            <w:sz w:val="24"/>
            <w:szCs w:val="24"/>
            <w:lang w:eastAsia="et-EE"/>
          </w:rPr>
          <w:t>ega</w:t>
        </w:r>
        <w:r w:rsidR="006F3C70" w:rsidRPr="00A20742">
          <w:rPr>
            <w:rFonts w:ascii="Times New Roman" w:eastAsia="Times New Roman" w:hAnsi="Times New Roman" w:cs="Times New Roman"/>
            <w:sz w:val="24"/>
            <w:szCs w:val="24"/>
            <w:lang w:eastAsia="et-EE"/>
          </w:rPr>
          <w:t xml:space="preserve"> </w:t>
        </w:r>
      </w:ins>
      <w:r w:rsidRPr="00A20742">
        <w:rPr>
          <w:rFonts w:ascii="Times New Roman" w:eastAsia="Times New Roman" w:hAnsi="Times New Roman" w:cs="Times New Roman"/>
          <w:sz w:val="24"/>
          <w:szCs w:val="24"/>
          <w:lang w:eastAsia="et-EE"/>
        </w:rPr>
        <w:t xml:space="preserve">hundi </w:t>
      </w:r>
      <w:r w:rsidR="00144DB7" w:rsidRPr="00A20742">
        <w:rPr>
          <w:rFonts w:ascii="Times New Roman" w:eastAsia="Times New Roman" w:hAnsi="Times New Roman" w:cs="Times New Roman"/>
          <w:sz w:val="24"/>
          <w:szCs w:val="24"/>
          <w:lang w:eastAsia="et-EE"/>
        </w:rPr>
        <w:t>kohta</w:t>
      </w:r>
      <w:r w:rsidRPr="00A20742">
        <w:rPr>
          <w:rFonts w:ascii="Times New Roman" w:eastAsia="Times New Roman" w:hAnsi="Times New Roman" w:cs="Times New Roman"/>
          <w:sz w:val="24"/>
          <w:szCs w:val="24"/>
          <w:lang w:eastAsia="et-EE"/>
        </w:rPr>
        <w:t xml:space="preserve"> keskkonnakahjunõuet ei ole võimalik esitada, kuna tegemist on õnnetusjuhtumiga, mitte kaitsealuse isendi vastu suunatud ebaseadusliku teoga.</w:t>
      </w:r>
    </w:p>
    <w:p w14:paraId="6ED88E5F" w14:textId="77777777" w:rsidR="00F73764" w:rsidRPr="00A20742" w:rsidRDefault="00F73764" w:rsidP="00A20742">
      <w:pPr>
        <w:shd w:val="clear" w:color="auto" w:fill="FFFFFF"/>
        <w:spacing w:after="0" w:line="240" w:lineRule="auto"/>
        <w:contextualSpacing/>
        <w:jc w:val="both"/>
        <w:rPr>
          <w:rFonts w:ascii="Times New Roman" w:eastAsia="Times New Roman" w:hAnsi="Times New Roman" w:cs="Times New Roman"/>
          <w:sz w:val="24"/>
          <w:szCs w:val="24"/>
          <w:lang w:eastAsia="et-EE"/>
        </w:rPr>
      </w:pPr>
    </w:p>
    <w:p w14:paraId="04DACD19" w14:textId="0713C91F" w:rsidR="00F73764" w:rsidRPr="00A20742" w:rsidRDefault="00F73764" w:rsidP="00A20742">
      <w:pPr>
        <w:pStyle w:val="Snum"/>
        <w:contextualSpacing/>
      </w:pPr>
      <w:proofErr w:type="spellStart"/>
      <w:r w:rsidRPr="00A20742">
        <w:t>KeVS</w:t>
      </w:r>
      <w:r w:rsidR="00187134" w:rsidRPr="00A20742">
        <w:t>i</w:t>
      </w:r>
      <w:proofErr w:type="spellEnd"/>
      <w:r w:rsidRPr="00A20742">
        <w:t xml:space="preserve"> alusel kahju tuvastamine kaitstava liigi ja elupaiga ning elupaigatüübi </w:t>
      </w:r>
      <w:r w:rsidR="00187134" w:rsidRPr="00A20742">
        <w:t>puhul</w:t>
      </w:r>
      <w:r w:rsidRPr="00A20742">
        <w:t xml:space="preserve"> on väga keeruline ning kohati võimatu just algandmete puudumise tõttu. Seega on väga </w:t>
      </w:r>
      <w:r w:rsidR="000E62E4" w:rsidRPr="00A20742">
        <w:t>oluline</w:t>
      </w:r>
      <w:r w:rsidRPr="00A20742">
        <w:t xml:space="preserve">, </w:t>
      </w:r>
      <w:r w:rsidR="000E62E4" w:rsidRPr="00A20742">
        <w:t xml:space="preserve">et </w:t>
      </w:r>
      <w:r w:rsidRPr="00A20742">
        <w:t xml:space="preserve">on ette nähtud </w:t>
      </w:r>
      <w:r w:rsidR="000E62E4" w:rsidRPr="00A20742">
        <w:t xml:space="preserve">ka </w:t>
      </w:r>
      <w:r w:rsidRPr="00A20742">
        <w:t xml:space="preserve">konkreetsed rahalised </w:t>
      </w:r>
      <w:del w:id="2312" w:author="Mari Koik - JUSTDIGI" w:date="2025-01-10T16:46:00Z" w16du:dateUtc="2025-01-10T14:46:00Z">
        <w:r w:rsidRPr="00A20742" w:rsidDel="00C871BD">
          <w:delText xml:space="preserve">piirväärtused </w:delText>
        </w:r>
      </w:del>
      <w:ins w:id="2313" w:author="Mari Koik - JUSTDIGI" w:date="2025-01-10T16:46:00Z" w16du:dateUtc="2025-01-10T14:46:00Z">
        <w:r w:rsidR="00C871BD" w:rsidRPr="00A20742">
          <w:t>piir</w:t>
        </w:r>
        <w:r w:rsidR="00C871BD">
          <w:t>määra</w:t>
        </w:r>
        <w:r w:rsidR="00C871BD" w:rsidRPr="00A20742">
          <w:t xml:space="preserve">d </w:t>
        </w:r>
      </w:ins>
      <w:r w:rsidRPr="00A20742">
        <w:t xml:space="preserve">ning tekitatud keskkonnakahju on võimalik </w:t>
      </w:r>
      <w:del w:id="2314" w:author="Mari Koik - JUSTDIGI" w:date="2025-01-10T16:46:00Z" w16du:dateUtc="2025-01-10T14:46:00Z">
        <w:r w:rsidRPr="00A20742" w:rsidDel="00C871BD">
          <w:delText xml:space="preserve">välja mõista </w:delText>
        </w:r>
      </w:del>
      <w:r w:rsidRPr="00A20742">
        <w:t xml:space="preserve">eri seaduste alusel </w:t>
      </w:r>
      <w:ins w:id="2315" w:author="Mari Koik - JUSTDIGI" w:date="2025-01-10T16:46:00Z" w16du:dateUtc="2025-01-10T14:46:00Z">
        <w:r w:rsidR="00C871BD" w:rsidRPr="00A20742">
          <w:t xml:space="preserve">välja </w:t>
        </w:r>
        <w:commentRangeStart w:id="2316"/>
        <w:r w:rsidR="00C871BD">
          <w:t>nõuda</w:t>
        </w:r>
        <w:commentRangeEnd w:id="2316"/>
        <w:r w:rsidR="00C871BD">
          <w:rPr>
            <w:rStyle w:val="Kommentaariviide"/>
            <w:rFonts w:asciiTheme="minorHAnsi" w:hAnsiTheme="minorHAnsi" w:cstheme="minorBidi"/>
            <w:lang w:eastAsia="en-US"/>
          </w:rPr>
          <w:commentReference w:id="2316"/>
        </w:r>
        <w:r w:rsidR="00C871BD" w:rsidRPr="00A20742">
          <w:t xml:space="preserve"> </w:t>
        </w:r>
      </w:ins>
      <w:r w:rsidRPr="00A20742">
        <w:t>rahas.</w:t>
      </w:r>
    </w:p>
    <w:p w14:paraId="58FAF1DA" w14:textId="22A790A8" w:rsidR="00F73764" w:rsidRPr="00A20742" w:rsidRDefault="000E62E4" w:rsidP="00A20742">
      <w:pPr>
        <w:pStyle w:val="Snum"/>
        <w:contextualSpacing/>
      </w:pPr>
      <w:r w:rsidRPr="00A20742">
        <w:t>K</w:t>
      </w:r>
      <w:r w:rsidR="00F73764" w:rsidRPr="00A20742">
        <w:t xml:space="preserve">eskkonnakahju on võimalik tuvastada </w:t>
      </w:r>
      <w:r w:rsidR="00187134" w:rsidRPr="00A20742">
        <w:t>mitme</w:t>
      </w:r>
      <w:r w:rsidR="00F73764" w:rsidRPr="00A20742">
        <w:t xml:space="preserve"> seaduse </w:t>
      </w:r>
      <w:del w:id="2317" w:author="Mari Koik - JUSTDIGI" w:date="2025-01-10T16:47:00Z" w16du:dateUtc="2025-01-10T14:47:00Z">
        <w:r w:rsidR="00F73764" w:rsidRPr="00A20742" w:rsidDel="00C871BD">
          <w:delText xml:space="preserve">mõistes </w:delText>
        </w:r>
      </w:del>
      <w:ins w:id="2318" w:author="Mari Koik - JUSTDIGI" w:date="2025-01-10T16:47:00Z" w16du:dateUtc="2025-01-10T14:47:00Z">
        <w:r w:rsidR="00C871BD">
          <w:t>tähendus</w:t>
        </w:r>
        <w:r w:rsidR="00C871BD" w:rsidRPr="00A20742">
          <w:t xml:space="preserve">es </w:t>
        </w:r>
      </w:ins>
      <w:r w:rsidR="00F73764" w:rsidRPr="00A20742">
        <w:t xml:space="preserve">ning </w:t>
      </w:r>
      <w:proofErr w:type="spellStart"/>
      <w:r w:rsidR="00F73764" w:rsidRPr="00A20742">
        <w:t>LKS</w:t>
      </w:r>
      <w:r w:rsidR="00187134" w:rsidRPr="00A20742">
        <w:t>i</w:t>
      </w:r>
      <w:proofErr w:type="spellEnd"/>
      <w:r w:rsidR="00187134" w:rsidRPr="00A20742">
        <w:t>-</w:t>
      </w:r>
      <w:r w:rsidR="00F73764" w:rsidRPr="00A20742">
        <w:t xml:space="preserve">järgne kahju ei ole seotud </w:t>
      </w:r>
      <w:proofErr w:type="spellStart"/>
      <w:r w:rsidR="00F73764" w:rsidRPr="00A20742">
        <w:t>KeVS</w:t>
      </w:r>
      <w:r w:rsidR="00187134" w:rsidRPr="00A20742">
        <w:t>i</w:t>
      </w:r>
      <w:del w:id="2319" w:author="Mari Koik - JUSTDIGI" w:date="2025-01-10T16:47:00Z" w16du:dateUtc="2025-01-10T14:47:00Z">
        <w:r w:rsidR="00F73764" w:rsidRPr="00A20742" w:rsidDel="003D065B">
          <w:delText xml:space="preserve"> mõistes </w:delText>
        </w:r>
      </w:del>
      <w:ins w:id="2320" w:author="Mari Koik - JUSTDIGI" w:date="2025-01-10T16:47:00Z" w16du:dateUtc="2025-01-10T14:47:00Z">
        <w:r w:rsidR="003D065B" w:rsidRPr="00A20742">
          <w:t>s</w:t>
        </w:r>
        <w:proofErr w:type="spellEnd"/>
        <w:r w:rsidR="003D065B" w:rsidRPr="00A20742">
          <w:t xml:space="preserve"> </w:t>
        </w:r>
      </w:ins>
      <w:r w:rsidR="00F73764" w:rsidRPr="00A20742">
        <w:t xml:space="preserve">defineeritud kahjuga. </w:t>
      </w:r>
      <w:r w:rsidRPr="00A20742">
        <w:t>V</w:t>
      </w:r>
      <w:r w:rsidR="00F73764" w:rsidRPr="00A20742">
        <w:t xml:space="preserve">õib </w:t>
      </w:r>
      <w:r w:rsidRPr="00A20742">
        <w:t xml:space="preserve">olla </w:t>
      </w:r>
      <w:r w:rsidR="00F73764" w:rsidRPr="00A20742">
        <w:t>olukord</w:t>
      </w:r>
      <w:r w:rsidR="00187134" w:rsidRPr="00A20742">
        <w:t>,</w:t>
      </w:r>
      <w:r w:rsidR="00F73764" w:rsidRPr="00A20742">
        <w:t xml:space="preserve"> kus </w:t>
      </w:r>
      <w:proofErr w:type="spellStart"/>
      <w:r w:rsidR="00F73764" w:rsidRPr="00A20742">
        <w:t>KeVS</w:t>
      </w:r>
      <w:r w:rsidR="00187134" w:rsidRPr="00A20742">
        <w:t>i</w:t>
      </w:r>
      <w:proofErr w:type="spellEnd"/>
      <w:r w:rsidR="00F73764" w:rsidRPr="00A20742">
        <w:t xml:space="preserve"> </w:t>
      </w:r>
      <w:del w:id="2321" w:author="Mari Koik - JUSTDIGI" w:date="2025-01-10T16:48:00Z" w16du:dateUtc="2025-01-10T14:48:00Z">
        <w:r w:rsidR="00F73764" w:rsidRPr="00A20742" w:rsidDel="001122A9">
          <w:delText xml:space="preserve">mõistes </w:delText>
        </w:r>
      </w:del>
      <w:ins w:id="2322" w:author="Mari Koik - JUSTDIGI" w:date="2025-01-10T16:48:00Z" w16du:dateUtc="2025-01-10T14:48:00Z">
        <w:r w:rsidR="001122A9">
          <w:t>tähendus</w:t>
        </w:r>
        <w:r w:rsidR="001122A9" w:rsidRPr="00A20742">
          <w:t xml:space="preserve">es </w:t>
        </w:r>
      </w:ins>
      <w:r w:rsidR="00F73764" w:rsidRPr="00A20742">
        <w:t xml:space="preserve">kahju tekitatud ei ole, küll aga </w:t>
      </w:r>
      <w:r w:rsidRPr="00A20742">
        <w:t xml:space="preserve">on kahju tekkinud </w:t>
      </w:r>
      <w:proofErr w:type="spellStart"/>
      <w:r w:rsidRPr="00A20742">
        <w:t>L</w:t>
      </w:r>
      <w:r w:rsidR="00F73764" w:rsidRPr="00A20742">
        <w:t>KS</w:t>
      </w:r>
      <w:r w:rsidR="00187134" w:rsidRPr="00A20742">
        <w:t>i</w:t>
      </w:r>
      <w:proofErr w:type="spellEnd"/>
      <w:r w:rsidR="00F73764" w:rsidRPr="00A20742">
        <w:t xml:space="preserve"> või mõne teise eriseaduse </w:t>
      </w:r>
      <w:del w:id="2323" w:author="Mari Koik - JUSTDIGI" w:date="2025-01-10T16:48:00Z" w16du:dateUtc="2025-01-10T14:48:00Z">
        <w:r w:rsidR="00F73764" w:rsidRPr="00A20742" w:rsidDel="001122A9">
          <w:delText>mõistes</w:delText>
        </w:r>
      </w:del>
      <w:ins w:id="2324" w:author="Mari Koik - JUSTDIGI" w:date="2025-01-10T16:48:00Z" w16du:dateUtc="2025-01-10T14:48:00Z">
        <w:r w:rsidR="001122A9">
          <w:t>tähendus</w:t>
        </w:r>
        <w:r w:rsidR="001122A9" w:rsidRPr="00A20742">
          <w:t>es</w:t>
        </w:r>
      </w:ins>
      <w:r w:rsidR="00F73764" w:rsidRPr="00A20742">
        <w:t xml:space="preserve">. Iga seadus </w:t>
      </w:r>
      <w:r w:rsidR="00DA6CED" w:rsidRPr="00A20742">
        <w:t xml:space="preserve">määratleb </w:t>
      </w:r>
      <w:ins w:id="2325" w:author="Mari Koik - JUSTDIGI" w:date="2025-01-15T14:00:00Z" w16du:dateUtc="2025-01-15T12:00:00Z">
        <w:r w:rsidR="00665E07">
          <w:t>„</w:t>
        </w:r>
      </w:ins>
      <w:r w:rsidR="00DA6CED" w:rsidRPr="00A20742">
        <w:t>kahju</w:t>
      </w:r>
      <w:ins w:id="2326" w:author="Mari Koik - JUSTDIGI" w:date="2025-01-15T14:00:00Z" w16du:dateUtc="2025-01-15T12:00:00Z">
        <w:r w:rsidR="00665E07">
          <w:t>“</w:t>
        </w:r>
      </w:ins>
      <w:r w:rsidR="00DA6CED" w:rsidRPr="00A20742">
        <w:t xml:space="preserve"> eri</w:t>
      </w:r>
      <w:r w:rsidR="00F20B71" w:rsidRPr="00A20742">
        <w:t xml:space="preserve"> viisil</w:t>
      </w:r>
      <w:r w:rsidR="0068733A" w:rsidRPr="00A20742">
        <w:t>. K</w:t>
      </w:r>
      <w:r w:rsidR="00F73764" w:rsidRPr="00A20742">
        <w:t xml:space="preserve">eskkonnakahju </w:t>
      </w:r>
      <w:del w:id="2327" w:author="Mari Koik - JUSTDIGI" w:date="2025-01-10T16:48:00Z" w16du:dateUtc="2025-01-10T14:48:00Z">
        <w:r w:rsidR="00F73764" w:rsidRPr="00A20742" w:rsidDel="001122A9">
          <w:delText xml:space="preserve">mõiste </w:delText>
        </w:r>
      </w:del>
      <w:ins w:id="2328" w:author="Mari Koik - JUSTDIGI" w:date="2025-01-10T16:48:00Z" w16du:dateUtc="2025-01-10T14:48:00Z">
        <w:r w:rsidR="001122A9">
          <w:t>termin</w:t>
        </w:r>
        <w:r w:rsidR="001122A9" w:rsidRPr="00A20742">
          <w:t xml:space="preserve"> </w:t>
        </w:r>
      </w:ins>
      <w:r w:rsidR="00F73764" w:rsidRPr="00A20742">
        <w:t>on kasutusel paljudes seadustes – metsaseadus</w:t>
      </w:r>
      <w:r w:rsidR="00187134" w:rsidRPr="00A20742">
        <w:t>es</w:t>
      </w:r>
      <w:r w:rsidR="00F73764" w:rsidRPr="00A20742">
        <w:t>, kalapüügiseadus</w:t>
      </w:r>
      <w:r w:rsidR="00187134" w:rsidRPr="00A20742">
        <w:t>es</w:t>
      </w:r>
      <w:r w:rsidR="00F73764" w:rsidRPr="00A20742">
        <w:t xml:space="preserve"> jne</w:t>
      </w:r>
      <w:r w:rsidR="0068733A" w:rsidRPr="00A20742">
        <w:t xml:space="preserve"> </w:t>
      </w:r>
      <w:r w:rsidR="00187134" w:rsidRPr="00A20742">
        <w:t>– ning</w:t>
      </w:r>
      <w:r w:rsidR="0068733A" w:rsidRPr="00A20742">
        <w:t xml:space="preserve"> see ei tähenda</w:t>
      </w:r>
      <w:r w:rsidR="00F73764" w:rsidRPr="00A20742">
        <w:t xml:space="preserve">, et tegemist peab olema </w:t>
      </w:r>
      <w:r w:rsidR="0068733A" w:rsidRPr="00A20742">
        <w:t xml:space="preserve">ka keskkonnakahjuga </w:t>
      </w:r>
      <w:proofErr w:type="spellStart"/>
      <w:r w:rsidR="0068733A" w:rsidRPr="00A20742">
        <w:t>KeVS</w:t>
      </w:r>
      <w:r w:rsidR="00187134" w:rsidRPr="00A20742">
        <w:t>i</w:t>
      </w:r>
      <w:proofErr w:type="spellEnd"/>
      <w:r w:rsidR="0068733A" w:rsidRPr="00A20742">
        <w:t xml:space="preserve"> </w:t>
      </w:r>
      <w:del w:id="2329" w:author="Mari Koik - JUSTDIGI" w:date="2025-01-10T16:48:00Z" w16du:dateUtc="2025-01-10T14:48:00Z">
        <w:r w:rsidR="0068733A" w:rsidRPr="00A20742" w:rsidDel="00052B48">
          <w:delText>mõistes</w:delText>
        </w:r>
      </w:del>
      <w:ins w:id="2330" w:author="Mari Koik - JUSTDIGI" w:date="2025-01-10T16:48:00Z" w16du:dateUtc="2025-01-10T14:48:00Z">
        <w:r w:rsidR="00052B48">
          <w:t>tähendus</w:t>
        </w:r>
        <w:r w:rsidR="00052B48" w:rsidRPr="00A20742">
          <w:t>es</w:t>
        </w:r>
      </w:ins>
      <w:r w:rsidR="00F73764" w:rsidRPr="00A20742">
        <w:t>.</w:t>
      </w:r>
    </w:p>
    <w:p w14:paraId="2E1D13C2" w14:textId="63336CAD" w:rsidR="00F73764" w:rsidRPr="00A20742" w:rsidRDefault="00F73764" w:rsidP="00A20742">
      <w:pPr>
        <w:pStyle w:val="Snum"/>
        <w:tabs>
          <w:tab w:val="left" w:pos="2705"/>
        </w:tabs>
        <w:contextualSpacing/>
      </w:pPr>
    </w:p>
    <w:p w14:paraId="2C8BD1F8" w14:textId="276AFF95" w:rsidR="00F73764" w:rsidRPr="00A20742" w:rsidRDefault="00F73764" w:rsidP="00A20742">
      <w:pPr>
        <w:pStyle w:val="Snum"/>
        <w:contextualSpacing/>
      </w:pPr>
      <w:r w:rsidRPr="00A20742">
        <w:t xml:space="preserve">Praktikas tuvastatakse liigi ja elupaiga </w:t>
      </w:r>
      <w:r w:rsidR="0068733A" w:rsidRPr="00A20742">
        <w:t>korral</w:t>
      </w:r>
      <w:r w:rsidRPr="00A20742">
        <w:t xml:space="preserve"> </w:t>
      </w:r>
      <w:proofErr w:type="spellStart"/>
      <w:r w:rsidRPr="00A20742">
        <w:t>KeVS</w:t>
      </w:r>
      <w:r w:rsidR="00B007D2" w:rsidRPr="00A20742">
        <w:t>i</w:t>
      </w:r>
      <w:proofErr w:type="spellEnd"/>
      <w:r w:rsidRPr="00A20742">
        <w:t xml:space="preserve"> </w:t>
      </w:r>
      <w:del w:id="2331" w:author="Mari Koik - JUSTDIGI" w:date="2025-01-10T16:49:00Z" w16du:dateUtc="2025-01-10T14:49:00Z">
        <w:r w:rsidRPr="00A20742" w:rsidDel="00052B48">
          <w:delText>mõi</w:delText>
        </w:r>
        <w:r w:rsidR="0068733A" w:rsidRPr="00A20742" w:rsidDel="00052B48">
          <w:delText xml:space="preserve">stes </w:delText>
        </w:r>
      </w:del>
      <w:ins w:id="2332" w:author="Mari Koik - JUSTDIGI" w:date="2025-01-10T16:49:00Z" w16du:dateUtc="2025-01-10T14:49:00Z">
        <w:r w:rsidR="00052B48">
          <w:t>tähenduse</w:t>
        </w:r>
        <w:r w:rsidR="00052B48" w:rsidRPr="00A20742">
          <w:t xml:space="preserve">s </w:t>
        </w:r>
      </w:ins>
      <w:r w:rsidR="0068733A" w:rsidRPr="00A20742">
        <w:t>enamasti keskkonnakahju oht</w:t>
      </w:r>
      <w:r w:rsidR="00B007D2" w:rsidRPr="00A20742">
        <w:t>,</w:t>
      </w:r>
      <w:r w:rsidRPr="00A20742">
        <w:t xml:space="preserve"> mitte kahju</w:t>
      </w:r>
      <w:r w:rsidR="0068733A" w:rsidRPr="00A20742">
        <w:t>. K</w:t>
      </w:r>
      <w:r w:rsidRPr="00A20742">
        <w:t xml:space="preserve">ui </w:t>
      </w:r>
      <w:r w:rsidR="0068733A" w:rsidRPr="00A20742">
        <w:t xml:space="preserve">näiteks </w:t>
      </w:r>
      <w:r w:rsidRPr="00A20742">
        <w:t xml:space="preserve">metsateatise alusel on </w:t>
      </w:r>
      <w:r w:rsidR="0068733A" w:rsidRPr="00A20742">
        <w:t>nõue</w:t>
      </w:r>
      <w:r w:rsidRPr="00A20742">
        <w:t xml:space="preserve"> jätta liigi kaitseks kasvukohta teatud tihumeetri</w:t>
      </w:r>
      <w:r w:rsidR="0068733A" w:rsidRPr="00A20742">
        <w:t>d</w:t>
      </w:r>
      <w:r w:rsidRPr="00A20742">
        <w:t xml:space="preserve"> metsa ning seda tingimust rikutakse, siis kohe ei ole võimalik tuvastada keskkonnakahju</w:t>
      </w:r>
      <w:r w:rsidR="0068733A" w:rsidRPr="00A20742">
        <w:t>. K</w:t>
      </w:r>
      <w:r w:rsidRPr="00A20742">
        <w:t xml:space="preserve">ahju tekib </w:t>
      </w:r>
      <w:del w:id="2333" w:author="Mari Koik - JUSTDIGI" w:date="2025-01-10T16:51:00Z" w16du:dateUtc="2025-01-10T14:51:00Z">
        <w:r w:rsidRPr="00A20742" w:rsidDel="00F17C8D">
          <w:delText xml:space="preserve">alles </w:delText>
        </w:r>
      </w:del>
      <w:r w:rsidR="0068733A" w:rsidRPr="00A20742">
        <w:t xml:space="preserve">võib-olla </w:t>
      </w:r>
      <w:ins w:id="2334" w:author="Mari Koik - JUSTDIGI" w:date="2025-01-10T16:51:00Z" w16du:dateUtc="2025-01-10T14:51:00Z">
        <w:r w:rsidR="00F17C8D" w:rsidRPr="00A20742">
          <w:t xml:space="preserve">alles </w:t>
        </w:r>
      </w:ins>
      <w:r w:rsidR="00B007D2" w:rsidRPr="00A20742">
        <w:t>seitsme</w:t>
      </w:r>
      <w:r w:rsidR="0068733A" w:rsidRPr="00A20742">
        <w:t xml:space="preserve"> aasta</w:t>
      </w:r>
      <w:r w:rsidRPr="00A20742">
        <w:t xml:space="preserve"> pärast, kui liik kaob valgustingimuste muutuse tõttu. Seega tuvastatakse praktikas enamasti keskkonnakahju oh</w:t>
      </w:r>
      <w:r w:rsidR="00326687" w:rsidRPr="00A20742">
        <w:t>t</w:t>
      </w:r>
      <w:r w:rsidRPr="00A20742">
        <w:t>, mille jär</w:t>
      </w:r>
      <w:r w:rsidR="00B007D2" w:rsidRPr="00A20742">
        <w:t>el</w:t>
      </w:r>
      <w:r w:rsidRPr="00A20742">
        <w:t xml:space="preserve"> </w:t>
      </w:r>
      <w:r w:rsidR="00326687" w:rsidRPr="00A20742">
        <w:t>tuleb</w:t>
      </w:r>
      <w:r w:rsidRPr="00A20742">
        <w:t xml:space="preserve"> kohe rakendada meetmeid, et keskkonnakahju ei tekiks.</w:t>
      </w:r>
    </w:p>
    <w:p w14:paraId="63BF867D" w14:textId="4AE1E4AE" w:rsidR="00F73764" w:rsidRPr="00A20742" w:rsidRDefault="00F73764" w:rsidP="00A20742">
      <w:pPr>
        <w:spacing w:after="0" w:line="240" w:lineRule="auto"/>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lastRenderedPageBreak/>
        <w:t>KeVS</w:t>
      </w:r>
      <w:r w:rsidR="00B007D2"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alusel liigi</w:t>
      </w:r>
      <w:ins w:id="2335" w:author="Mari Koik - JUSTDIGI" w:date="2025-01-10T16:51:00Z" w16du:dateUtc="2025-01-10T14:51:00Z">
        <w:r w:rsidR="00C62C01">
          <w:rPr>
            <w:rFonts w:ascii="Times New Roman" w:hAnsi="Times New Roman" w:cs="Times New Roman"/>
            <w:sz w:val="24"/>
            <w:szCs w:val="24"/>
          </w:rPr>
          <w:t xml:space="preserve"> või </w:t>
        </w:r>
      </w:ins>
      <w:del w:id="2336" w:author="Mari Koik - JUSTDIGI" w:date="2025-01-10T16:51:00Z" w16du:dateUtc="2025-01-10T14:51:00Z">
        <w:r w:rsidRPr="00A20742" w:rsidDel="00C62C01">
          <w:rPr>
            <w:rFonts w:ascii="Times New Roman" w:hAnsi="Times New Roman" w:cs="Times New Roman"/>
            <w:sz w:val="24"/>
            <w:szCs w:val="24"/>
          </w:rPr>
          <w:delText>/</w:delText>
        </w:r>
      </w:del>
      <w:r w:rsidRPr="00A20742">
        <w:rPr>
          <w:rFonts w:ascii="Times New Roman" w:hAnsi="Times New Roman" w:cs="Times New Roman"/>
          <w:sz w:val="24"/>
          <w:szCs w:val="24"/>
        </w:rPr>
        <w:t>elupaiga</w:t>
      </w:r>
      <w:ins w:id="2337" w:author="Mari Koik - JUSTDIGI" w:date="2025-01-10T16:52:00Z" w16du:dateUtc="2025-01-10T14:52:00Z">
        <w:r w:rsidR="0073529F">
          <w:rPr>
            <w:rFonts w:ascii="Times New Roman" w:hAnsi="Times New Roman" w:cs="Times New Roman"/>
            <w:sz w:val="24"/>
            <w:szCs w:val="24"/>
          </w:rPr>
          <w:t xml:space="preserve"> k</w:t>
        </w:r>
      </w:ins>
      <w:ins w:id="2338" w:author="Mari Koik - JUSTDIGI" w:date="2025-01-15T19:20:00Z" w16du:dateUtc="2025-01-15T17:20:00Z">
        <w:r w:rsidR="007B5E8B">
          <w:rPr>
            <w:rFonts w:ascii="Times New Roman" w:hAnsi="Times New Roman" w:cs="Times New Roman"/>
            <w:sz w:val="24"/>
            <w:szCs w:val="24"/>
          </w:rPr>
          <w:t>a</w:t>
        </w:r>
      </w:ins>
      <w:ins w:id="2339" w:author="Mari Koik - JUSTDIGI" w:date="2025-01-10T16:52:00Z" w16du:dateUtc="2025-01-10T14:52:00Z">
        <w:r w:rsidR="0073529F">
          <w:rPr>
            <w:rFonts w:ascii="Times New Roman" w:hAnsi="Times New Roman" w:cs="Times New Roman"/>
            <w:sz w:val="24"/>
            <w:szCs w:val="24"/>
          </w:rPr>
          <w:t>hjustamise</w:t>
        </w:r>
      </w:ins>
      <w:ins w:id="2340" w:author="Mari Koik - JUSTDIGI" w:date="2025-01-15T19:20:00Z" w16du:dateUtc="2025-01-15T17:20:00Z">
        <w:r w:rsidR="007B5E8B">
          <w:rPr>
            <w:rFonts w:ascii="Times New Roman" w:hAnsi="Times New Roman" w:cs="Times New Roman"/>
            <w:sz w:val="24"/>
            <w:szCs w:val="24"/>
          </w:rPr>
          <w:t xml:space="preserve"> </w:t>
        </w:r>
      </w:ins>
      <w:del w:id="2341" w:author="Mari Koik - JUSTDIGI" w:date="2025-01-10T16:52:00Z" w16du:dateUtc="2025-01-10T14:52:00Z">
        <w:r w:rsidRPr="00A20742" w:rsidDel="0073529F">
          <w:rPr>
            <w:rFonts w:ascii="Times New Roman" w:hAnsi="Times New Roman" w:cs="Times New Roman"/>
            <w:sz w:val="24"/>
            <w:szCs w:val="24"/>
          </w:rPr>
          <w:delText xml:space="preserve"> </w:delText>
        </w:r>
      </w:del>
      <w:r w:rsidRPr="00A20742">
        <w:rPr>
          <w:rFonts w:ascii="Times New Roman" w:hAnsi="Times New Roman" w:cs="Times New Roman"/>
          <w:sz w:val="24"/>
          <w:szCs w:val="24"/>
        </w:rPr>
        <w:t>juhtumeid on mõned üksikud aastas ja nendestki osa</w:t>
      </w:r>
      <w:del w:id="2342" w:author="Mari Koik - JUSTDIGI" w:date="2025-01-10T16:49:00Z" w16du:dateUtc="2025-01-10T14:49:00Z">
        <w:r w:rsidRPr="00A20742" w:rsidDel="004E79C5">
          <w:rPr>
            <w:rFonts w:ascii="Times New Roman" w:hAnsi="Times New Roman" w:cs="Times New Roman"/>
            <w:sz w:val="24"/>
            <w:szCs w:val="24"/>
          </w:rPr>
          <w:delText>de</w:delText>
        </w:r>
      </w:del>
      <w:r w:rsidRPr="00A20742">
        <w:rPr>
          <w:rFonts w:ascii="Times New Roman" w:hAnsi="Times New Roman" w:cs="Times New Roman"/>
          <w:sz w:val="24"/>
          <w:szCs w:val="24"/>
        </w:rPr>
        <w:t xml:space="preserve">l ei tuvastata </w:t>
      </w:r>
      <w:r w:rsidR="00326687" w:rsidRPr="00A20742">
        <w:rPr>
          <w:rFonts w:ascii="Times New Roman" w:hAnsi="Times New Roman" w:cs="Times New Roman"/>
          <w:sz w:val="24"/>
          <w:szCs w:val="24"/>
        </w:rPr>
        <w:t xml:space="preserve">lõpuks </w:t>
      </w:r>
      <w:r w:rsidRPr="00A20742">
        <w:rPr>
          <w:rFonts w:ascii="Times New Roman" w:hAnsi="Times New Roman" w:cs="Times New Roman"/>
          <w:sz w:val="24"/>
          <w:szCs w:val="24"/>
        </w:rPr>
        <w:t xml:space="preserve">kahju ohtu ega nõuta hüvitusmeetmeid. </w:t>
      </w:r>
      <w:r w:rsidR="00916250" w:rsidRPr="00A20742">
        <w:rPr>
          <w:rFonts w:ascii="Times New Roman" w:hAnsi="Times New Roman" w:cs="Times New Roman"/>
          <w:sz w:val="24"/>
          <w:szCs w:val="24"/>
        </w:rPr>
        <w:t>Praegu</w:t>
      </w:r>
      <w:r w:rsidRPr="00A20742">
        <w:rPr>
          <w:rFonts w:ascii="Times New Roman" w:hAnsi="Times New Roman" w:cs="Times New Roman"/>
          <w:sz w:val="24"/>
          <w:szCs w:val="24"/>
        </w:rPr>
        <w:t xml:space="preserve"> on </w:t>
      </w:r>
      <w:del w:id="2343" w:author="Mari Koik - JUSTDIGI" w:date="2025-01-10T16:52:00Z" w16du:dateUtc="2025-01-10T14:52:00Z">
        <w:r w:rsidR="00326687" w:rsidRPr="00A20742" w:rsidDel="0073529F">
          <w:rPr>
            <w:rFonts w:ascii="Times New Roman" w:hAnsi="Times New Roman" w:cs="Times New Roman"/>
            <w:sz w:val="24"/>
            <w:szCs w:val="24"/>
          </w:rPr>
          <w:delText xml:space="preserve">menetluses </w:delText>
        </w:r>
      </w:del>
      <w:proofErr w:type="spellStart"/>
      <w:r w:rsidRPr="00A20742">
        <w:rPr>
          <w:rFonts w:ascii="Times New Roman" w:hAnsi="Times New Roman" w:cs="Times New Roman"/>
          <w:sz w:val="24"/>
          <w:szCs w:val="24"/>
        </w:rPr>
        <w:t>KeVS</w:t>
      </w:r>
      <w:r w:rsidR="00B007D2"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alusel keskkonnakahju ohu vältimis</w:t>
      </w:r>
      <w:ins w:id="2344" w:author="Mari Koik - JUSTDIGI" w:date="2025-01-10T16:50:00Z" w16du:dateUtc="2025-01-10T14:50:00Z">
        <w:r w:rsidR="004E79C5">
          <w:rPr>
            <w:rFonts w:ascii="Times New Roman" w:hAnsi="Times New Roman" w:cs="Times New Roman"/>
            <w:sz w:val="24"/>
            <w:szCs w:val="24"/>
          </w:rPr>
          <w:t xml:space="preserve">e </w:t>
        </w:r>
      </w:ins>
      <w:r w:rsidRPr="00A20742">
        <w:rPr>
          <w:rFonts w:ascii="Times New Roman" w:hAnsi="Times New Roman" w:cs="Times New Roman"/>
          <w:sz w:val="24"/>
          <w:szCs w:val="24"/>
        </w:rPr>
        <w:t>me</w:t>
      </w:r>
      <w:r w:rsidR="00326687" w:rsidRPr="00A20742">
        <w:rPr>
          <w:rFonts w:ascii="Times New Roman" w:hAnsi="Times New Roman" w:cs="Times New Roman"/>
          <w:sz w:val="24"/>
          <w:szCs w:val="24"/>
        </w:rPr>
        <w:t xml:space="preserve">etmete rakendamiseks </w:t>
      </w:r>
      <w:ins w:id="2345" w:author="Mari Koik - JUSTDIGI" w:date="2025-01-10T16:52:00Z" w16du:dateUtc="2025-01-10T14:52:00Z">
        <w:r w:rsidR="0073529F" w:rsidRPr="00A20742">
          <w:rPr>
            <w:rFonts w:ascii="Times New Roman" w:hAnsi="Times New Roman" w:cs="Times New Roman"/>
            <w:sz w:val="24"/>
            <w:szCs w:val="24"/>
          </w:rPr>
          <w:t xml:space="preserve">menetluses </w:t>
        </w:r>
      </w:ins>
      <w:r w:rsidR="00B007D2" w:rsidRPr="00A20742">
        <w:rPr>
          <w:rFonts w:ascii="Times New Roman" w:hAnsi="Times New Roman" w:cs="Times New Roman"/>
          <w:sz w:val="24"/>
          <w:szCs w:val="24"/>
        </w:rPr>
        <w:t>neli</w:t>
      </w:r>
      <w:r w:rsidR="00326687" w:rsidRPr="00A20742">
        <w:rPr>
          <w:rFonts w:ascii="Times New Roman" w:hAnsi="Times New Roman" w:cs="Times New Roman"/>
          <w:sz w:val="24"/>
          <w:szCs w:val="24"/>
        </w:rPr>
        <w:t xml:space="preserve"> </w:t>
      </w:r>
      <w:del w:id="2346" w:author="Mari Koik - JUSTDIGI" w:date="2025-01-10T16:50:00Z" w16du:dateUtc="2025-01-10T14:50:00Z">
        <w:r w:rsidR="00326687" w:rsidRPr="00A20742" w:rsidDel="00CA46E5">
          <w:rPr>
            <w:rFonts w:ascii="Times New Roman" w:hAnsi="Times New Roman" w:cs="Times New Roman"/>
            <w:sz w:val="24"/>
            <w:szCs w:val="24"/>
          </w:rPr>
          <w:delText>juhtumit</w:delText>
        </w:r>
        <w:r w:rsidRPr="00A20742" w:rsidDel="00CA46E5">
          <w:rPr>
            <w:rFonts w:ascii="Times New Roman" w:hAnsi="Times New Roman" w:cs="Times New Roman"/>
            <w:sz w:val="24"/>
            <w:szCs w:val="24"/>
          </w:rPr>
          <w:delText xml:space="preserve"> </w:delText>
        </w:r>
      </w:del>
      <w:r w:rsidRPr="00A20742">
        <w:rPr>
          <w:rFonts w:ascii="Times New Roman" w:hAnsi="Times New Roman" w:cs="Times New Roman"/>
          <w:sz w:val="24"/>
          <w:szCs w:val="24"/>
        </w:rPr>
        <w:t xml:space="preserve">elupaigatüübi kahjustamise </w:t>
      </w:r>
      <w:ins w:id="2347" w:author="Mari Koik - JUSTDIGI" w:date="2025-01-10T16:50:00Z" w16du:dateUtc="2025-01-10T14:50:00Z">
        <w:r w:rsidR="00CA46E5" w:rsidRPr="00A20742">
          <w:rPr>
            <w:rFonts w:ascii="Times New Roman" w:hAnsi="Times New Roman" w:cs="Times New Roman"/>
            <w:sz w:val="24"/>
            <w:szCs w:val="24"/>
          </w:rPr>
          <w:t>juhtumit</w:t>
        </w:r>
      </w:ins>
      <w:del w:id="2348" w:author="Mari Koik - JUSTDIGI" w:date="2025-01-10T16:50:00Z" w16du:dateUtc="2025-01-10T14:50:00Z">
        <w:r w:rsidRPr="00A20742" w:rsidDel="00CA46E5">
          <w:rPr>
            <w:rFonts w:ascii="Times New Roman" w:hAnsi="Times New Roman" w:cs="Times New Roman"/>
            <w:sz w:val="24"/>
            <w:szCs w:val="24"/>
          </w:rPr>
          <w:delText>suhtes</w:delText>
        </w:r>
      </w:del>
      <w:r w:rsidRPr="00A20742">
        <w:rPr>
          <w:rFonts w:ascii="Times New Roman" w:hAnsi="Times New Roman" w:cs="Times New Roman"/>
          <w:sz w:val="24"/>
          <w:szCs w:val="24"/>
        </w:rPr>
        <w:t>, mille</w:t>
      </w:r>
      <w:r w:rsidR="00B007D2" w:rsidRPr="00A20742">
        <w:rPr>
          <w:rFonts w:ascii="Times New Roman" w:hAnsi="Times New Roman" w:cs="Times New Roman"/>
          <w:sz w:val="24"/>
          <w:szCs w:val="24"/>
        </w:rPr>
        <w:t>s</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w:t>
      </w:r>
      <w:r w:rsidR="00B007D2" w:rsidRPr="00A20742">
        <w:rPr>
          <w:rFonts w:ascii="Times New Roman" w:hAnsi="Times New Roman" w:cs="Times New Roman"/>
          <w:sz w:val="24"/>
          <w:szCs w:val="24"/>
        </w:rPr>
        <w:t xml:space="preserve">näeb </w:t>
      </w:r>
      <w:r w:rsidRPr="00A20742">
        <w:rPr>
          <w:rFonts w:ascii="Times New Roman" w:hAnsi="Times New Roman" w:cs="Times New Roman"/>
          <w:sz w:val="24"/>
          <w:szCs w:val="24"/>
        </w:rPr>
        <w:t>ette meetmed elupaiga taastamiseks.</w:t>
      </w:r>
    </w:p>
    <w:p w14:paraId="0E5BDC95" w14:textId="77777777" w:rsidR="00C0112B" w:rsidRPr="00A20742" w:rsidRDefault="00C0112B" w:rsidP="00A20742">
      <w:pPr>
        <w:pStyle w:val="Normaallaadveeb"/>
        <w:spacing w:before="0" w:beforeAutospacing="0" w:after="0"/>
        <w:contextualSpacing/>
        <w:jc w:val="both"/>
      </w:pPr>
    </w:p>
    <w:p w14:paraId="7529FEFE" w14:textId="572847C5" w:rsidR="00C0112B" w:rsidRPr="00A20742" w:rsidRDefault="003B0858" w:rsidP="00A20742">
      <w:pPr>
        <w:pStyle w:val="Standard"/>
        <w:contextualSpacing/>
        <w:jc w:val="both"/>
        <w:rPr>
          <w:rFonts w:cs="Times New Roman"/>
          <w:b/>
        </w:rPr>
      </w:pPr>
      <w:r w:rsidRPr="00A20742">
        <w:rPr>
          <w:rFonts w:cs="Times New Roman"/>
          <w:b/>
        </w:rPr>
        <w:t>P</w:t>
      </w:r>
      <w:r w:rsidR="00C0112B" w:rsidRPr="00A20742">
        <w:rPr>
          <w:rFonts w:cs="Times New Roman"/>
          <w:b/>
        </w:rPr>
        <w:t xml:space="preserve">unktiga </w:t>
      </w:r>
      <w:r w:rsidR="006B6342" w:rsidRPr="00A20742">
        <w:rPr>
          <w:rFonts w:cs="Times New Roman"/>
          <w:b/>
        </w:rPr>
        <w:t>109</w:t>
      </w:r>
      <w:r w:rsidR="001E5ADC" w:rsidRPr="00A20742">
        <w:rPr>
          <w:rFonts w:cs="Times New Roman"/>
          <w:b/>
        </w:rPr>
        <w:t xml:space="preserve"> </w:t>
      </w:r>
      <w:r w:rsidR="00C0112B" w:rsidRPr="00A20742">
        <w:rPr>
          <w:rFonts w:cs="Times New Roman"/>
          <w:bCs/>
        </w:rPr>
        <w:t>lisatakse seadusesse rakendussätted.</w:t>
      </w:r>
    </w:p>
    <w:p w14:paraId="67283F52" w14:textId="1B646161" w:rsidR="00C0112B" w:rsidRPr="00A20742" w:rsidRDefault="00C0112B" w:rsidP="00A20742">
      <w:pPr>
        <w:pStyle w:val="Standard"/>
        <w:contextualSpacing/>
        <w:jc w:val="both"/>
        <w:rPr>
          <w:rFonts w:cs="Times New Roman"/>
        </w:rPr>
      </w:pPr>
      <w:r w:rsidRPr="00A20742">
        <w:rPr>
          <w:rFonts w:cs="Times New Roman"/>
        </w:rPr>
        <w:t>P</w:t>
      </w:r>
      <w:r w:rsidR="00D86C2F" w:rsidRPr="00A20742">
        <w:rPr>
          <w:rFonts w:cs="Times New Roman"/>
        </w:rPr>
        <w:t xml:space="preserve">oolloodusliku </w:t>
      </w:r>
      <w:r w:rsidR="00296167" w:rsidRPr="00A20742">
        <w:rPr>
          <w:rFonts w:cs="Times New Roman"/>
        </w:rPr>
        <w:t xml:space="preserve">koosluse </w:t>
      </w:r>
      <w:r w:rsidRPr="00A20742">
        <w:rPr>
          <w:rFonts w:cs="Times New Roman"/>
        </w:rPr>
        <w:t xml:space="preserve">kahjustamise ja hävitamise </w:t>
      </w:r>
      <w:r w:rsidR="00D86C2F" w:rsidRPr="00A20742">
        <w:rPr>
          <w:rFonts w:cs="Times New Roman"/>
        </w:rPr>
        <w:t>vältimiseks</w:t>
      </w:r>
      <w:r w:rsidRPr="00A20742">
        <w:rPr>
          <w:rFonts w:cs="Times New Roman"/>
        </w:rPr>
        <w:t xml:space="preserve"> kehtestatakse normid, mis sätestavad </w:t>
      </w:r>
      <w:proofErr w:type="spellStart"/>
      <w:r w:rsidRPr="00A20742">
        <w:rPr>
          <w:rFonts w:cs="Times New Roman"/>
        </w:rPr>
        <w:t>LKS</w:t>
      </w:r>
      <w:r w:rsidR="00682CF6" w:rsidRPr="00A20742">
        <w:rPr>
          <w:rFonts w:cs="Times New Roman"/>
        </w:rPr>
        <w:t>i</w:t>
      </w:r>
      <w:proofErr w:type="spellEnd"/>
      <w:r w:rsidRPr="00A20742">
        <w:rPr>
          <w:rFonts w:cs="Times New Roman"/>
        </w:rPr>
        <w:t xml:space="preserve"> </w:t>
      </w:r>
      <w:del w:id="2349" w:author="Mari Koik - JUSTDIGI" w:date="2025-01-10T16:53:00Z" w16du:dateUtc="2025-01-10T14:53:00Z">
        <w:r w:rsidRPr="00A20742" w:rsidDel="001F07B0">
          <w:rPr>
            <w:rFonts w:cs="Times New Roman"/>
          </w:rPr>
          <w:delText xml:space="preserve">mõistes </w:delText>
        </w:r>
      </w:del>
      <w:ins w:id="2350" w:author="Mari Koik - JUSTDIGI" w:date="2025-01-10T16:53:00Z" w16du:dateUtc="2025-01-10T14:53:00Z">
        <w:r w:rsidR="001F07B0">
          <w:rPr>
            <w:rFonts w:cs="Times New Roman"/>
          </w:rPr>
          <w:t>tähendus</w:t>
        </w:r>
        <w:r w:rsidR="001F07B0" w:rsidRPr="00A20742">
          <w:rPr>
            <w:rFonts w:cs="Times New Roman"/>
          </w:rPr>
          <w:t xml:space="preserve">es </w:t>
        </w:r>
      </w:ins>
      <w:r w:rsidRPr="00A20742">
        <w:rPr>
          <w:rFonts w:cs="Times New Roman"/>
        </w:rPr>
        <w:t>keelu, mida saab leevendada kaitse-eeskirjas. Kaitse</w:t>
      </w:r>
      <w:r w:rsidR="00D86C2F" w:rsidRPr="00A20742">
        <w:rPr>
          <w:rFonts w:cs="Times New Roman"/>
        </w:rPr>
        <w:t>-</w:t>
      </w:r>
      <w:r w:rsidRPr="00A20742">
        <w:rPr>
          <w:rFonts w:cs="Times New Roman"/>
        </w:rPr>
        <w:t>eeskirjade muutmine on aja</w:t>
      </w:r>
      <w:r w:rsidR="0063238A" w:rsidRPr="00A20742">
        <w:rPr>
          <w:rFonts w:cs="Times New Roman"/>
        </w:rPr>
        <w:t>-</w:t>
      </w:r>
      <w:r w:rsidRPr="00A20742">
        <w:rPr>
          <w:rFonts w:cs="Times New Roman"/>
        </w:rPr>
        <w:t xml:space="preserve"> ja ressursimahukas, mistõttu antakse </w:t>
      </w:r>
      <w:proofErr w:type="spellStart"/>
      <w:r w:rsidRPr="00A20742">
        <w:rPr>
          <w:rFonts w:cs="Times New Roman"/>
        </w:rPr>
        <w:t>LKS</w:t>
      </w:r>
      <w:r w:rsidR="00D86C2F" w:rsidRPr="00A20742">
        <w:rPr>
          <w:rFonts w:cs="Times New Roman"/>
        </w:rPr>
        <w:t>i</w:t>
      </w:r>
      <w:proofErr w:type="spellEnd"/>
      <w:r w:rsidRPr="00A20742">
        <w:rPr>
          <w:rFonts w:cs="Times New Roman"/>
        </w:rPr>
        <w:t xml:space="preserve"> §-s 90 rakendussäte, et enne </w:t>
      </w:r>
      <w:proofErr w:type="spellStart"/>
      <w:r w:rsidRPr="00A20742">
        <w:rPr>
          <w:rFonts w:cs="Times New Roman"/>
        </w:rPr>
        <w:t>LKS</w:t>
      </w:r>
      <w:r w:rsidR="00D86C2F" w:rsidRPr="00A20742">
        <w:rPr>
          <w:rFonts w:cs="Times New Roman"/>
        </w:rPr>
        <w:t>i</w:t>
      </w:r>
      <w:proofErr w:type="spellEnd"/>
      <w:r w:rsidRPr="00A20742">
        <w:rPr>
          <w:rFonts w:cs="Times New Roman"/>
        </w:rPr>
        <w:t xml:space="preserve"> § 30 l</w:t>
      </w:r>
      <w:r w:rsidR="00D86C2F" w:rsidRPr="00A20742">
        <w:rPr>
          <w:rFonts w:cs="Times New Roman"/>
        </w:rPr>
        <w:t>õike</w:t>
      </w:r>
      <w:r w:rsidRPr="00A20742">
        <w:rPr>
          <w:rFonts w:cs="Times New Roman"/>
        </w:rPr>
        <w:t xml:space="preserve"> 2 p</w:t>
      </w:r>
      <w:r w:rsidR="00D86C2F" w:rsidRPr="00A20742">
        <w:rPr>
          <w:rFonts w:cs="Times New Roman"/>
        </w:rPr>
        <w:t>unkti</w:t>
      </w:r>
      <w:r w:rsidRPr="00A20742">
        <w:rPr>
          <w:rFonts w:cs="Times New Roman"/>
        </w:rPr>
        <w:t xml:space="preserve"> 7 ja </w:t>
      </w:r>
      <w:r w:rsidR="00D86C2F" w:rsidRPr="00A20742">
        <w:rPr>
          <w:rFonts w:cs="Times New Roman"/>
        </w:rPr>
        <w:t xml:space="preserve">lõike </w:t>
      </w:r>
      <w:r w:rsidRPr="00A20742">
        <w:rPr>
          <w:rFonts w:cs="Times New Roman"/>
        </w:rPr>
        <w:t>4 p</w:t>
      </w:r>
      <w:r w:rsidR="00D86C2F" w:rsidRPr="00A20742">
        <w:rPr>
          <w:rFonts w:cs="Times New Roman"/>
        </w:rPr>
        <w:t>unkti</w:t>
      </w:r>
      <w:r w:rsidRPr="00A20742">
        <w:rPr>
          <w:rFonts w:cs="Times New Roman"/>
        </w:rPr>
        <w:t xml:space="preserve"> 6 ning § 31 l</w:t>
      </w:r>
      <w:r w:rsidR="00D86C2F" w:rsidRPr="00A20742">
        <w:rPr>
          <w:rFonts w:cs="Times New Roman"/>
        </w:rPr>
        <w:t>õike</w:t>
      </w:r>
      <w:r w:rsidRPr="00A20742">
        <w:rPr>
          <w:rFonts w:cs="Times New Roman"/>
        </w:rPr>
        <w:t xml:space="preserve"> 2</w:t>
      </w:r>
      <w:r w:rsidR="000669AB" w:rsidRPr="00A20742">
        <w:rPr>
          <w:rFonts w:cs="Times New Roman"/>
        </w:rPr>
        <w:t xml:space="preserve"> punkti 13</w:t>
      </w:r>
      <w:r w:rsidRPr="00A20742">
        <w:rPr>
          <w:rFonts w:cs="Times New Roman"/>
        </w:rPr>
        <w:t xml:space="preserve"> jõustumist moodustatud kaits</w:t>
      </w:r>
      <w:r w:rsidR="00D710FA" w:rsidRPr="00A20742">
        <w:rPr>
          <w:rFonts w:cs="Times New Roman"/>
        </w:rPr>
        <w:t>tavatel aladel</w:t>
      </w:r>
      <w:r w:rsidRPr="00A20742">
        <w:rPr>
          <w:rFonts w:cs="Times New Roman"/>
        </w:rPr>
        <w:t xml:space="preserve"> on nimetatud tegevus lubatud </w:t>
      </w:r>
      <w:r w:rsidR="00296167" w:rsidRPr="00A20742">
        <w:rPr>
          <w:rFonts w:cs="Times New Roman"/>
        </w:rPr>
        <w:t xml:space="preserve">loodusobjekti </w:t>
      </w:r>
      <w:r w:rsidRPr="00A20742">
        <w:rPr>
          <w:rFonts w:cs="Times New Roman"/>
        </w:rPr>
        <w:t xml:space="preserve">valitseja nõusolekul. Lähtudes Riigikohtu 28.11.2019 lahendist nr 3-17-740, ei ole igasugune negatiivne tegevus poollooduslikel kooslustel tingimata </w:t>
      </w:r>
      <w:r w:rsidR="00585657" w:rsidRPr="00A20742">
        <w:rPr>
          <w:rFonts w:cs="Times New Roman"/>
        </w:rPr>
        <w:t>selline, mida tuleb vältida</w:t>
      </w:r>
      <w:r w:rsidRPr="00A20742">
        <w:rPr>
          <w:rFonts w:cs="Times New Roman"/>
        </w:rPr>
        <w:t xml:space="preserve">. </w:t>
      </w:r>
      <w:del w:id="2351" w:author="Mari Koik - JUSTDIGI" w:date="2025-01-10T16:55:00Z" w16du:dateUtc="2025-01-10T14:55:00Z">
        <w:r w:rsidRPr="00A20742" w:rsidDel="00AB60F1">
          <w:rPr>
            <w:rFonts w:cs="Times New Roman"/>
          </w:rPr>
          <w:delText xml:space="preserve">Vältida </w:delText>
        </w:r>
      </w:del>
      <w:ins w:id="2352" w:author="Mari Koik - JUSTDIGI" w:date="2025-01-10T16:55:00Z" w16du:dateUtc="2025-01-10T14:55:00Z">
        <w:r w:rsidR="001F4A07">
          <w:rPr>
            <w:rFonts w:cs="Times New Roman"/>
          </w:rPr>
          <w:t>T</w:t>
        </w:r>
      </w:ins>
      <w:del w:id="2353" w:author="Mari Koik - JUSTDIGI" w:date="2025-01-10T16:55:00Z" w16du:dateUtc="2025-01-10T14:55:00Z">
        <w:r w:rsidRPr="00A20742" w:rsidDel="00AB60F1">
          <w:rPr>
            <w:rFonts w:cs="Times New Roman"/>
          </w:rPr>
          <w:delText>t</w:delText>
        </w:r>
      </w:del>
      <w:r w:rsidRPr="00A20742">
        <w:rPr>
          <w:rFonts w:cs="Times New Roman"/>
        </w:rPr>
        <w:t xml:space="preserve">uleb </w:t>
      </w:r>
      <w:ins w:id="2354" w:author="Mari Koik - JUSTDIGI" w:date="2025-01-10T16:55:00Z" w16du:dateUtc="2025-01-10T14:55:00Z">
        <w:r w:rsidR="00AB60F1">
          <w:rPr>
            <w:rFonts w:cs="Times New Roman"/>
          </w:rPr>
          <w:t>v</w:t>
        </w:r>
        <w:r w:rsidR="00AB60F1" w:rsidRPr="00A20742">
          <w:rPr>
            <w:rFonts w:cs="Times New Roman"/>
          </w:rPr>
          <w:t xml:space="preserve">ältida </w:t>
        </w:r>
      </w:ins>
      <w:r w:rsidRPr="00A20742">
        <w:rPr>
          <w:rFonts w:cs="Times New Roman"/>
        </w:rPr>
        <w:t>olulist mõju ala terviklikkusele, võ</w:t>
      </w:r>
      <w:r w:rsidR="00682CF6" w:rsidRPr="00A20742">
        <w:rPr>
          <w:rFonts w:cs="Times New Roman"/>
        </w:rPr>
        <w:t>tta</w:t>
      </w:r>
      <w:r w:rsidRPr="00A20742">
        <w:rPr>
          <w:rFonts w:cs="Times New Roman"/>
        </w:rPr>
        <w:t xml:space="preserve"> arvesse ala eesmärgid ja </w:t>
      </w:r>
      <w:r w:rsidR="00682CF6" w:rsidRPr="00A20742">
        <w:rPr>
          <w:rFonts w:cs="Times New Roman"/>
        </w:rPr>
        <w:t>nende</w:t>
      </w:r>
      <w:r w:rsidR="00BF3634" w:rsidRPr="00A20742">
        <w:rPr>
          <w:rFonts w:cs="Times New Roman"/>
        </w:rPr>
        <w:t xml:space="preserve"> </w:t>
      </w:r>
      <w:r w:rsidRPr="00A20742">
        <w:rPr>
          <w:rFonts w:cs="Times New Roman"/>
        </w:rPr>
        <w:t xml:space="preserve">täitmist mõjutavad antropogeensed ja looduslikud tegurid. Seega ilma rakendussätteta looksime </w:t>
      </w:r>
      <w:del w:id="2355" w:author="Mari Koik - JUSTDIGI" w:date="2025-01-10T16:55:00Z" w16du:dateUtc="2025-01-10T14:55:00Z">
        <w:r w:rsidRPr="00A20742" w:rsidDel="001F4A07">
          <w:rPr>
            <w:rFonts w:cs="Times New Roman"/>
          </w:rPr>
          <w:delText xml:space="preserve">me </w:delText>
        </w:r>
      </w:del>
      <w:r w:rsidRPr="00A20742">
        <w:rPr>
          <w:rFonts w:cs="Times New Roman"/>
        </w:rPr>
        <w:t xml:space="preserve">olukorra, kus kuni kaitse-eeskirjade muutmiseni puuduks </w:t>
      </w:r>
      <w:proofErr w:type="spellStart"/>
      <w:r w:rsidR="00CF577F" w:rsidRPr="00A20742">
        <w:rPr>
          <w:rFonts w:cs="Times New Roman"/>
        </w:rPr>
        <w:t>KeAl</w:t>
      </w:r>
      <w:proofErr w:type="spellEnd"/>
      <w:r w:rsidR="00CF577F" w:rsidRPr="00A20742">
        <w:rPr>
          <w:rFonts w:cs="Times New Roman"/>
        </w:rPr>
        <w:t xml:space="preserve"> </w:t>
      </w:r>
      <w:r w:rsidRPr="00A20742">
        <w:rPr>
          <w:rFonts w:cs="Times New Roman"/>
        </w:rPr>
        <w:t xml:space="preserve">võimalus kaaluda tegevuse lubamist olukorras, kus sellel puudub oluline mõju ala terviklikkusele. Selline </w:t>
      </w:r>
      <w:del w:id="2356" w:author="Mari Koik - JUSTDIGI" w:date="2025-01-10T16:54:00Z" w16du:dateUtc="2025-01-10T14:54:00Z">
        <w:r w:rsidRPr="00A20742" w:rsidDel="005F153D">
          <w:rPr>
            <w:rFonts w:cs="Times New Roman"/>
          </w:rPr>
          <w:delText xml:space="preserve">imperatiivne </w:delText>
        </w:r>
      </w:del>
      <w:r w:rsidRPr="00A20742">
        <w:rPr>
          <w:rFonts w:cs="Times New Roman"/>
        </w:rPr>
        <w:t>keeld tooks asjaolude kokkulangemisel kaasa ebaproportsionaalsed piirangud maaomanikele, olles seega vastuolus nii Euroopa Liidu asutamislepingu artik</w:t>
      </w:r>
      <w:r w:rsidR="00682CF6" w:rsidRPr="00A20742">
        <w:rPr>
          <w:rFonts w:cs="Times New Roman"/>
        </w:rPr>
        <w:t>li</w:t>
      </w:r>
      <w:r w:rsidRPr="00A20742">
        <w:rPr>
          <w:rFonts w:cs="Times New Roman"/>
        </w:rPr>
        <w:t xml:space="preserve"> 5 l</w:t>
      </w:r>
      <w:r w:rsidR="00682CF6" w:rsidRPr="00A20742">
        <w:rPr>
          <w:rFonts w:cs="Times New Roman"/>
        </w:rPr>
        <w:t>õikega</w:t>
      </w:r>
      <w:r w:rsidRPr="00A20742">
        <w:rPr>
          <w:rFonts w:cs="Times New Roman"/>
        </w:rPr>
        <w:t xml:space="preserve"> 4 </w:t>
      </w:r>
      <w:r w:rsidR="00682CF6" w:rsidRPr="00A20742">
        <w:rPr>
          <w:rFonts w:cs="Times New Roman"/>
        </w:rPr>
        <w:t>kui ka p</w:t>
      </w:r>
      <w:r w:rsidRPr="00A20742">
        <w:rPr>
          <w:rFonts w:cs="Times New Roman"/>
        </w:rPr>
        <w:t>õhiseaduse § 11 teise lausega.</w:t>
      </w:r>
    </w:p>
    <w:p w14:paraId="4FE7A8F8" w14:textId="77777777" w:rsidR="00682CF6" w:rsidRPr="00A20742" w:rsidRDefault="00682CF6" w:rsidP="00A20742">
      <w:pPr>
        <w:pStyle w:val="Standard"/>
        <w:contextualSpacing/>
        <w:jc w:val="both"/>
        <w:rPr>
          <w:rFonts w:cs="Times New Roman"/>
        </w:rPr>
      </w:pPr>
    </w:p>
    <w:p w14:paraId="0E12201B" w14:textId="3E1750EE" w:rsidR="00C0112B" w:rsidRPr="00A20742" w:rsidRDefault="00C0112B" w:rsidP="00A20742">
      <w:pPr>
        <w:pStyle w:val="Standard"/>
        <w:contextualSpacing/>
        <w:jc w:val="both"/>
        <w:rPr>
          <w:rFonts w:cs="Times New Roman"/>
        </w:rPr>
      </w:pPr>
      <w:r w:rsidRPr="00A20742">
        <w:rPr>
          <w:rFonts w:cs="Times New Roman"/>
        </w:rPr>
        <w:t xml:space="preserve">Samuti </w:t>
      </w:r>
      <w:r w:rsidR="00682CF6" w:rsidRPr="00A20742">
        <w:rPr>
          <w:rFonts w:cs="Times New Roman"/>
        </w:rPr>
        <w:t>tuleb</w:t>
      </w:r>
      <w:r w:rsidRPr="00A20742">
        <w:rPr>
          <w:rFonts w:cs="Times New Roman"/>
        </w:rPr>
        <w:t xml:space="preserve"> kehtestada rakendussäte </w:t>
      </w:r>
      <w:r w:rsidR="00682CF6" w:rsidRPr="00A20742">
        <w:rPr>
          <w:rFonts w:cs="Times New Roman"/>
        </w:rPr>
        <w:t>si</w:t>
      </w:r>
      <w:r w:rsidR="00BC1B3F" w:rsidRPr="00A20742">
        <w:rPr>
          <w:rFonts w:cs="Times New Roman"/>
        </w:rPr>
        <w:t>ht</w:t>
      </w:r>
      <w:r w:rsidR="00682CF6" w:rsidRPr="00A20742">
        <w:rPr>
          <w:rFonts w:cs="Times New Roman"/>
        </w:rPr>
        <w:t>kaitsevööndis</w:t>
      </w:r>
      <w:r w:rsidRPr="00A20742">
        <w:rPr>
          <w:rFonts w:cs="Times New Roman"/>
        </w:rPr>
        <w:t xml:space="preserve"> tee või tehnovõrgu ja -rajatise rajamise </w:t>
      </w:r>
      <w:r w:rsidR="00682CF6" w:rsidRPr="00A20742">
        <w:rPr>
          <w:rFonts w:cs="Times New Roman"/>
        </w:rPr>
        <w:t>korda</w:t>
      </w:r>
      <w:r w:rsidRPr="00A20742">
        <w:rPr>
          <w:rFonts w:cs="Times New Roman"/>
        </w:rPr>
        <w:t xml:space="preserve"> muut</w:t>
      </w:r>
      <w:r w:rsidR="00682CF6" w:rsidRPr="00A20742">
        <w:rPr>
          <w:rFonts w:cs="Times New Roman"/>
        </w:rPr>
        <w:t>va</w:t>
      </w:r>
      <w:r w:rsidRPr="00A20742">
        <w:rPr>
          <w:rFonts w:cs="Times New Roman"/>
        </w:rPr>
        <w:t xml:space="preserve"> sätte kohta, kuna praktikas võib tekkida vajadus juba varem moodustatud kaitsealadel kaalutletud otsuse põhjal lubada nimetatud rajatiste rajamist kaitsealal mitte paikneva kinnistu tarbeks, milleks varem võimalus puudus.</w:t>
      </w:r>
    </w:p>
    <w:p w14:paraId="22D93D5D" w14:textId="77777777" w:rsidR="005B47CF" w:rsidRPr="00A20742" w:rsidRDefault="005B47CF" w:rsidP="00A20742">
      <w:pPr>
        <w:pStyle w:val="Standard"/>
        <w:contextualSpacing/>
        <w:jc w:val="both"/>
        <w:rPr>
          <w:rFonts w:cs="Times New Roman"/>
        </w:rPr>
      </w:pPr>
    </w:p>
    <w:p w14:paraId="380AB5EC" w14:textId="5F053586" w:rsidR="005B47CF" w:rsidRDefault="0043323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Lõigetega 27‒30 täiendatakse </w:t>
      </w:r>
      <w:proofErr w:type="spellStart"/>
      <w:r w:rsidR="005B47CF" w:rsidRPr="00A20742">
        <w:rPr>
          <w:rFonts w:ascii="Times New Roman" w:hAnsi="Times New Roman" w:cs="Times New Roman"/>
          <w:sz w:val="24"/>
          <w:szCs w:val="24"/>
        </w:rPr>
        <w:t>LKS</w:t>
      </w:r>
      <w:ins w:id="2357" w:author="Mari Koik - JUSTDIGI" w:date="2025-01-10T16:57:00Z" w16du:dateUtc="2025-01-10T14:57:00Z">
        <w:r w:rsidR="008A469E" w:rsidRPr="2D5BA3CA">
          <w:rPr>
            <w:rFonts w:ascii="Times New Roman" w:hAnsi="Times New Roman" w:cs="Times New Roman"/>
            <w:sz w:val="24"/>
            <w:szCs w:val="24"/>
          </w:rPr>
          <w:t>i</w:t>
        </w:r>
      </w:ins>
      <w:proofErr w:type="spellEnd"/>
      <w:r w:rsidR="005B47CF" w:rsidRPr="00A20742">
        <w:rPr>
          <w:rFonts w:ascii="Times New Roman" w:hAnsi="Times New Roman" w:cs="Times New Roman"/>
          <w:sz w:val="24"/>
          <w:szCs w:val="24"/>
        </w:rPr>
        <w:t xml:space="preserve"> </w:t>
      </w:r>
      <w:r w:rsidR="00E74DF1" w:rsidRPr="00A20742">
        <w:rPr>
          <w:rFonts w:ascii="Times New Roman" w:hAnsi="Times New Roman" w:cs="Times New Roman"/>
          <w:sz w:val="24"/>
          <w:szCs w:val="24"/>
        </w:rPr>
        <w:t>rakendussä</w:t>
      </w:r>
      <w:r w:rsidR="00E74DF1">
        <w:rPr>
          <w:rFonts w:ascii="Times New Roman" w:hAnsi="Times New Roman" w:cs="Times New Roman"/>
          <w:sz w:val="24"/>
          <w:szCs w:val="24"/>
        </w:rPr>
        <w:t>tet</w:t>
      </w:r>
      <w:r w:rsidR="00E74DF1" w:rsidRPr="00A20742">
        <w:rPr>
          <w:rFonts w:ascii="Times New Roman" w:hAnsi="Times New Roman" w:cs="Times New Roman"/>
          <w:sz w:val="24"/>
          <w:szCs w:val="24"/>
        </w:rPr>
        <w:t xml:space="preserve"> </w:t>
      </w:r>
      <w:r w:rsidRPr="00A20742">
        <w:rPr>
          <w:rFonts w:ascii="Times New Roman" w:hAnsi="Times New Roman" w:cs="Times New Roman"/>
          <w:sz w:val="24"/>
          <w:szCs w:val="24"/>
        </w:rPr>
        <w:t>(§</w:t>
      </w:r>
      <w:r w:rsidR="00E74DF1">
        <w:rPr>
          <w:rFonts w:ascii="Times New Roman" w:hAnsi="Times New Roman" w:cs="Times New Roman"/>
          <w:sz w:val="24"/>
          <w:szCs w:val="24"/>
        </w:rPr>
        <w:t xml:space="preserve"> </w:t>
      </w:r>
      <w:r w:rsidRPr="00A20742">
        <w:rPr>
          <w:rFonts w:ascii="Times New Roman" w:hAnsi="Times New Roman" w:cs="Times New Roman"/>
          <w:sz w:val="24"/>
          <w:szCs w:val="24"/>
        </w:rPr>
        <w:t>91)</w:t>
      </w:r>
      <w:r w:rsidR="005B47CF" w:rsidRPr="00A20742">
        <w:rPr>
          <w:rFonts w:ascii="Times New Roman" w:hAnsi="Times New Roman" w:cs="Times New Roman"/>
          <w:sz w:val="24"/>
          <w:szCs w:val="24"/>
        </w:rPr>
        <w:t xml:space="preserve">, et oleks üheselt selge, et eelnõukohase seadusega </w:t>
      </w:r>
      <w:proofErr w:type="spellStart"/>
      <w:r w:rsidR="005B47CF" w:rsidRPr="00A20742">
        <w:rPr>
          <w:rFonts w:ascii="Times New Roman" w:hAnsi="Times New Roman" w:cs="Times New Roman"/>
          <w:sz w:val="24"/>
          <w:szCs w:val="24"/>
        </w:rPr>
        <w:t>LKS</w:t>
      </w:r>
      <w:ins w:id="2358" w:author="Mari Koik - JUSTDIGI" w:date="2025-01-10T16:57:00Z" w16du:dateUtc="2025-01-10T14:57:00Z">
        <w:r w:rsidR="008A469E" w:rsidRPr="2D5BA3CA">
          <w:rPr>
            <w:rFonts w:ascii="Times New Roman" w:hAnsi="Times New Roman" w:cs="Times New Roman"/>
            <w:sz w:val="24"/>
            <w:szCs w:val="24"/>
          </w:rPr>
          <w:t>i</w:t>
        </w:r>
      </w:ins>
      <w:proofErr w:type="spellEnd"/>
      <w:r w:rsidR="005B47CF" w:rsidRPr="00A20742">
        <w:rPr>
          <w:rFonts w:ascii="Times New Roman" w:hAnsi="Times New Roman" w:cs="Times New Roman"/>
          <w:sz w:val="24"/>
          <w:szCs w:val="24"/>
        </w:rPr>
        <w:t xml:space="preserve"> §-s 20 kavandatud materiaalõiguse normi muudatused ja täiendused kohalduvad jõustumise</w:t>
      </w:r>
      <w:ins w:id="2359" w:author="Mari Koik - JUSTDIGI" w:date="2025-01-10T17:02:00Z" w16du:dateUtc="2025-01-10T15:02:00Z">
        <w:r w:rsidR="000738C9" w:rsidRPr="2D5BA3CA">
          <w:rPr>
            <w:rFonts w:ascii="Times New Roman" w:hAnsi="Times New Roman" w:cs="Times New Roman"/>
            <w:sz w:val="24"/>
            <w:szCs w:val="24"/>
          </w:rPr>
          <w:t xml:space="preserve"> järe</w:t>
        </w:r>
      </w:ins>
      <w:r w:rsidR="005B47CF" w:rsidRPr="00A20742">
        <w:rPr>
          <w:rFonts w:ascii="Times New Roman" w:hAnsi="Times New Roman" w:cs="Times New Roman"/>
          <w:sz w:val="24"/>
          <w:szCs w:val="24"/>
        </w:rPr>
        <w:t>l ka juba esitatud omandamis</w:t>
      </w:r>
      <w:del w:id="2360" w:author="Mari Koik - JUSTDIGI" w:date="2025-01-10T17:02:00Z" w16du:dateUtc="2025-01-10T15:02:00Z">
        <w:r w:rsidRPr="2D5BA3CA" w:rsidDel="005B47CF">
          <w:rPr>
            <w:rFonts w:ascii="Times New Roman" w:hAnsi="Times New Roman" w:cs="Times New Roman"/>
            <w:sz w:val="24"/>
            <w:szCs w:val="24"/>
          </w:rPr>
          <w:delText xml:space="preserve">e </w:delText>
        </w:r>
      </w:del>
      <w:r w:rsidR="005B47CF" w:rsidRPr="00A20742">
        <w:rPr>
          <w:rFonts w:ascii="Times New Roman" w:hAnsi="Times New Roman" w:cs="Times New Roman"/>
          <w:sz w:val="24"/>
          <w:szCs w:val="24"/>
        </w:rPr>
        <w:t>avalduste kohta tehtavate</w:t>
      </w:r>
      <w:del w:id="2361" w:author="Mari Koik - JUSTDIGI" w:date="2025-01-10T17:04:00Z" w16du:dateUtc="2025-01-10T15:04:00Z">
        <w:r w:rsidRPr="2D5BA3CA" w:rsidDel="005B47CF">
          <w:rPr>
            <w:rFonts w:ascii="Times New Roman" w:hAnsi="Times New Roman" w:cs="Times New Roman"/>
            <w:sz w:val="24"/>
            <w:szCs w:val="24"/>
          </w:rPr>
          <w:delText>s</w:delText>
        </w:r>
      </w:del>
      <w:r w:rsidR="005B47CF" w:rsidRPr="00A20742">
        <w:rPr>
          <w:rFonts w:ascii="Times New Roman" w:hAnsi="Times New Roman" w:cs="Times New Roman"/>
          <w:sz w:val="24"/>
          <w:szCs w:val="24"/>
        </w:rPr>
        <w:t xml:space="preserve"> otsuste</w:t>
      </w:r>
      <w:ins w:id="2362" w:author="Mari Koik - JUSTDIGI" w:date="2025-01-10T17:03:00Z" w16du:dateUtc="2025-01-10T15:03:00Z">
        <w:r w:rsidR="002879DD" w:rsidRPr="2D5BA3CA">
          <w:rPr>
            <w:rFonts w:ascii="Times New Roman" w:hAnsi="Times New Roman" w:cs="Times New Roman"/>
            <w:sz w:val="24"/>
            <w:szCs w:val="24"/>
          </w:rPr>
          <w:t xml:space="preserve"> suhtes</w:t>
        </w:r>
      </w:ins>
      <w:del w:id="2363" w:author="Mari Koik - JUSTDIGI" w:date="2025-01-10T17:03:00Z" w16du:dateUtc="2025-01-10T15:03:00Z">
        <w:r w:rsidRPr="2D5BA3CA" w:rsidDel="005B47CF">
          <w:rPr>
            <w:rFonts w:ascii="Times New Roman" w:hAnsi="Times New Roman" w:cs="Times New Roman"/>
            <w:sz w:val="24"/>
            <w:szCs w:val="24"/>
          </w:rPr>
          <w:delText>s</w:delText>
        </w:r>
      </w:del>
      <w:r w:rsidR="005B47CF" w:rsidRPr="00A20742">
        <w:rPr>
          <w:rFonts w:ascii="Times New Roman" w:hAnsi="Times New Roman" w:cs="Times New Roman"/>
          <w:sz w:val="24"/>
          <w:szCs w:val="24"/>
        </w:rPr>
        <w:t xml:space="preserve">. </w:t>
      </w:r>
      <w:proofErr w:type="spellStart"/>
      <w:r w:rsidR="005B47CF" w:rsidRPr="00A20742">
        <w:rPr>
          <w:rFonts w:ascii="Times New Roman" w:hAnsi="Times New Roman" w:cs="Times New Roman"/>
          <w:sz w:val="24"/>
          <w:szCs w:val="24"/>
        </w:rPr>
        <w:t>LKS</w:t>
      </w:r>
      <w:del w:id="2364" w:author="Mari Koik - JUSTDIGI" w:date="2025-01-10T16:57:00Z" w16du:dateUtc="2025-01-10T14:57:00Z">
        <w:r w:rsidR="00E74DF1" w:rsidDel="008A469E">
          <w:rPr>
            <w:rFonts w:ascii="Times New Roman" w:hAnsi="Times New Roman" w:cs="Times New Roman"/>
            <w:sz w:val="24"/>
            <w:szCs w:val="24"/>
          </w:rPr>
          <w:noBreakHyphen/>
        </w:r>
      </w:del>
      <w:r w:rsidR="00E74DF1">
        <w:rPr>
          <w:rFonts w:ascii="Times New Roman" w:hAnsi="Times New Roman" w:cs="Times New Roman"/>
          <w:sz w:val="24"/>
          <w:szCs w:val="24"/>
        </w:rPr>
        <w:t>i</w:t>
      </w:r>
      <w:r w:rsidR="005B47CF" w:rsidRPr="00A20742">
        <w:rPr>
          <w:rFonts w:ascii="Times New Roman" w:hAnsi="Times New Roman" w:cs="Times New Roman"/>
          <w:sz w:val="24"/>
          <w:szCs w:val="24"/>
        </w:rPr>
        <w:t>s</w:t>
      </w:r>
      <w:proofErr w:type="spellEnd"/>
      <w:r w:rsidR="005B47CF" w:rsidRPr="00A20742">
        <w:rPr>
          <w:rFonts w:ascii="Times New Roman" w:hAnsi="Times New Roman" w:cs="Times New Roman"/>
          <w:sz w:val="24"/>
          <w:szCs w:val="24"/>
        </w:rPr>
        <w:t xml:space="preserve"> ette nähtud looduskaitseliste piirangutega kinnisasja riigile omandamise eesmärk ei ole võimaldada isikutel riigi kulul rikastuda (vt ka eelnõu punktide 18, 20 ja</w:t>
      </w:r>
      <w:r w:rsidR="00E74DF1">
        <w:rPr>
          <w:rFonts w:ascii="Times New Roman" w:hAnsi="Times New Roman" w:cs="Times New Roman"/>
          <w:sz w:val="24"/>
          <w:szCs w:val="24"/>
        </w:rPr>
        <w:t xml:space="preserve"> </w:t>
      </w:r>
      <w:r w:rsidR="005B47CF" w:rsidRPr="00A20742">
        <w:rPr>
          <w:rFonts w:ascii="Times New Roman" w:hAnsi="Times New Roman" w:cs="Times New Roman"/>
          <w:sz w:val="24"/>
          <w:szCs w:val="24"/>
        </w:rPr>
        <w:t xml:space="preserve">21 selgitust eespool). Riik peab oma finantsidega säästlikult ja mõistlikult toimetama, seda avalikku huvi arvestades </w:t>
      </w:r>
      <w:commentRangeStart w:id="2365"/>
      <w:del w:id="2366" w:author="Mari Koik - JUSTDIGI" w:date="2025-01-10T16:58:00Z" w16du:dateUtc="2025-01-10T14:58:00Z">
        <w:r w:rsidRPr="2D5BA3CA" w:rsidDel="005B47CF">
          <w:rPr>
            <w:rFonts w:ascii="Times New Roman" w:hAnsi="Times New Roman" w:cs="Times New Roman"/>
            <w:sz w:val="24"/>
            <w:szCs w:val="24"/>
          </w:rPr>
          <w:delText xml:space="preserve">on </w:delText>
        </w:r>
      </w:del>
      <w:ins w:id="2367" w:author="Mari Koik - JUSTDIGI" w:date="2025-01-10T16:58:00Z" w16du:dateUtc="2025-01-10T14:58:00Z">
        <w:r w:rsidR="005F3231" w:rsidRPr="2D5BA3CA">
          <w:rPr>
            <w:rFonts w:ascii="Times New Roman" w:hAnsi="Times New Roman" w:cs="Times New Roman"/>
            <w:sz w:val="24"/>
            <w:szCs w:val="24"/>
          </w:rPr>
          <w:t xml:space="preserve">õigustab </w:t>
        </w:r>
      </w:ins>
      <w:r w:rsidR="005B47CF" w:rsidRPr="00A20742">
        <w:rPr>
          <w:rFonts w:ascii="Times New Roman" w:hAnsi="Times New Roman" w:cs="Times New Roman"/>
          <w:sz w:val="24"/>
          <w:szCs w:val="24"/>
        </w:rPr>
        <w:t>negatiivse mõjuga sätte tagasiulatuv kohaldamine juba taotluse esitanud isikute</w:t>
      </w:r>
      <w:del w:id="2368" w:author="Mari Koik - JUSTDIGI" w:date="2025-01-10T16:58:00Z" w16du:dateUtc="2025-01-10T14:58:00Z">
        <w:r w:rsidRPr="2D5BA3CA" w:rsidDel="005B47CF">
          <w:rPr>
            <w:rFonts w:ascii="Times New Roman" w:hAnsi="Times New Roman" w:cs="Times New Roman"/>
            <w:sz w:val="24"/>
            <w:szCs w:val="24"/>
          </w:rPr>
          <w:delText>le</w:delText>
        </w:r>
      </w:del>
      <w:r w:rsidR="005B47CF" w:rsidRPr="00A20742">
        <w:rPr>
          <w:rFonts w:ascii="Times New Roman" w:hAnsi="Times New Roman" w:cs="Times New Roman"/>
          <w:sz w:val="24"/>
          <w:szCs w:val="24"/>
        </w:rPr>
        <w:t xml:space="preserve"> riivet</w:t>
      </w:r>
      <w:del w:id="2369" w:author="Mari Koik - JUSTDIGI" w:date="2025-01-10T16:58:00Z">
        <w:r w:rsidRPr="2D5BA3CA" w:rsidDel="005B47CF">
          <w:rPr>
            <w:rFonts w:ascii="Times New Roman" w:hAnsi="Times New Roman" w:cs="Times New Roman"/>
            <w:sz w:val="24"/>
            <w:szCs w:val="24"/>
          </w:rPr>
          <w:delText xml:space="preserve"> õigusta</w:delText>
        </w:r>
      </w:del>
      <w:commentRangeEnd w:id="2365"/>
      <w:r>
        <w:commentReference w:id="2365"/>
      </w:r>
      <w:del w:id="2370" w:author="Mari Koik - JUSTDIGI" w:date="2025-01-10T16:58:00Z" w16du:dateUtc="2025-01-10T14:58:00Z">
        <w:r w:rsidRPr="2D5BA3CA" w:rsidDel="005B47CF">
          <w:rPr>
            <w:rFonts w:ascii="Times New Roman" w:hAnsi="Times New Roman" w:cs="Times New Roman"/>
            <w:sz w:val="24"/>
            <w:szCs w:val="24"/>
          </w:rPr>
          <w:delText>v</w:delText>
        </w:r>
      </w:del>
      <w:r w:rsidR="005B47CF" w:rsidRPr="00A20742">
        <w:rPr>
          <w:rFonts w:ascii="Times New Roman" w:hAnsi="Times New Roman" w:cs="Times New Roman"/>
          <w:sz w:val="24"/>
          <w:szCs w:val="24"/>
        </w:rPr>
        <w:t>. Näiteks juhul kui riik omanda</w:t>
      </w:r>
      <w:ins w:id="2371" w:author="Mari Koik - JUSTDIGI" w:date="2025-01-10T17:05:00Z" w16du:dateUtc="2025-01-10T15:05:00Z">
        <w:r w:rsidR="00CA0CDB" w:rsidRPr="2D5BA3CA">
          <w:rPr>
            <w:rFonts w:ascii="Times New Roman" w:hAnsi="Times New Roman" w:cs="Times New Roman"/>
            <w:sz w:val="24"/>
            <w:szCs w:val="24"/>
          </w:rPr>
          <w:t>nu</w:t>
        </w:r>
      </w:ins>
      <w:r w:rsidR="005B47CF" w:rsidRPr="00A20742">
        <w:rPr>
          <w:rFonts w:ascii="Times New Roman" w:hAnsi="Times New Roman" w:cs="Times New Roman"/>
          <w:sz w:val="24"/>
          <w:szCs w:val="24"/>
        </w:rPr>
        <w:t xml:space="preserve">ks kinnisasja poole väärtuse </w:t>
      </w:r>
      <w:del w:id="2372" w:author="Mari Koik - JUSTDIGI" w:date="2025-01-10T17:05:00Z" w16du:dateUtc="2025-01-10T15:05:00Z">
        <w:r w:rsidRPr="2D5BA3CA" w:rsidDel="005B47CF">
          <w:rPr>
            <w:rFonts w:ascii="Times New Roman" w:hAnsi="Times New Roman" w:cs="Times New Roman"/>
            <w:sz w:val="24"/>
            <w:szCs w:val="24"/>
          </w:rPr>
          <w:delText xml:space="preserve"> </w:delText>
        </w:r>
      </w:del>
      <w:r w:rsidR="005B47CF" w:rsidRPr="00A20742">
        <w:rPr>
          <w:rFonts w:ascii="Times New Roman" w:hAnsi="Times New Roman" w:cs="Times New Roman"/>
          <w:sz w:val="24"/>
          <w:szCs w:val="24"/>
        </w:rPr>
        <w:t xml:space="preserve">eest juba 2024. aastal, </w:t>
      </w:r>
      <w:del w:id="2373" w:author="Mari Koik - JUSTDIGI" w:date="2025-01-10T16:59:00Z" w16du:dateUtc="2025-01-10T14:59:00Z">
        <w:r w:rsidRPr="2D5BA3CA" w:rsidDel="005B47CF">
          <w:rPr>
            <w:rFonts w:ascii="Times New Roman" w:hAnsi="Times New Roman" w:cs="Times New Roman"/>
            <w:sz w:val="24"/>
            <w:szCs w:val="24"/>
          </w:rPr>
          <w:delText xml:space="preserve">siis </w:delText>
        </w:r>
      </w:del>
      <w:r w:rsidR="005B47CF" w:rsidRPr="00A20742">
        <w:rPr>
          <w:rFonts w:ascii="Times New Roman" w:hAnsi="Times New Roman" w:cs="Times New Roman"/>
          <w:sz w:val="24"/>
          <w:szCs w:val="24"/>
        </w:rPr>
        <w:t>ol</w:t>
      </w:r>
      <w:ins w:id="2374" w:author="Mari Koik - JUSTDIGI" w:date="2025-01-10T17:05:00Z" w16du:dateUtc="2025-01-10T15:05:00Z">
        <w:r w:rsidR="00CA0CDB" w:rsidRPr="2D5BA3CA">
          <w:rPr>
            <w:rFonts w:ascii="Times New Roman" w:hAnsi="Times New Roman" w:cs="Times New Roman"/>
            <w:sz w:val="24"/>
            <w:szCs w:val="24"/>
          </w:rPr>
          <w:t>nu</w:t>
        </w:r>
      </w:ins>
      <w:del w:id="2375" w:author="Mari Koik - JUSTDIGI" w:date="2025-01-10T17:05:00Z" w16du:dateUtc="2025-01-10T15:05:00Z">
        <w:r w:rsidRPr="2D5BA3CA" w:rsidDel="005B47CF">
          <w:rPr>
            <w:rFonts w:ascii="Times New Roman" w:hAnsi="Times New Roman" w:cs="Times New Roman"/>
            <w:sz w:val="24"/>
            <w:szCs w:val="24"/>
          </w:rPr>
          <w:delText>e</w:delText>
        </w:r>
      </w:del>
      <w:r w:rsidR="005B47CF" w:rsidRPr="00A20742">
        <w:rPr>
          <w:rFonts w:ascii="Times New Roman" w:hAnsi="Times New Roman" w:cs="Times New Roman"/>
          <w:sz w:val="24"/>
          <w:szCs w:val="24"/>
        </w:rPr>
        <w:t xml:space="preserve">ks riigi </w:t>
      </w:r>
      <w:del w:id="2376" w:author="Mari Koik - JUSTDIGI" w:date="2025-01-10T16:59:00Z" w16du:dateUtc="2025-01-10T14:59:00Z">
        <w:r w:rsidRPr="2D5BA3CA" w:rsidDel="005B47CF">
          <w:rPr>
            <w:rFonts w:ascii="Times New Roman" w:hAnsi="Times New Roman" w:cs="Times New Roman"/>
            <w:sz w:val="24"/>
            <w:szCs w:val="24"/>
          </w:rPr>
          <w:delText xml:space="preserve">kokkuhoiuks </w:delText>
        </w:r>
      </w:del>
      <w:ins w:id="2377" w:author="Mari Koik - JUSTDIGI" w:date="2025-01-10T16:59:00Z" w16du:dateUtc="2025-01-10T14:59:00Z">
        <w:r w:rsidR="00C97767" w:rsidRPr="2D5BA3CA">
          <w:rPr>
            <w:rFonts w:ascii="Times New Roman" w:hAnsi="Times New Roman" w:cs="Times New Roman"/>
            <w:sz w:val="24"/>
            <w:szCs w:val="24"/>
          </w:rPr>
          <w:t xml:space="preserve">kokkuhoid </w:t>
        </w:r>
      </w:ins>
      <w:r w:rsidR="005B47CF" w:rsidRPr="00A20742">
        <w:rPr>
          <w:rFonts w:ascii="Times New Roman" w:hAnsi="Times New Roman" w:cs="Times New Roman"/>
          <w:sz w:val="24"/>
          <w:szCs w:val="24"/>
        </w:rPr>
        <w:t xml:space="preserve">ligikaudu 9 miljoni euro omandamise </w:t>
      </w:r>
      <w:proofErr w:type="spellStart"/>
      <w:r w:rsidR="005B47CF" w:rsidRPr="00A20742">
        <w:rPr>
          <w:rFonts w:ascii="Times New Roman" w:hAnsi="Times New Roman" w:cs="Times New Roman"/>
          <w:sz w:val="24"/>
          <w:szCs w:val="24"/>
        </w:rPr>
        <w:t>üldsummast</w:t>
      </w:r>
      <w:proofErr w:type="spellEnd"/>
      <w:r w:rsidR="005B47CF" w:rsidRPr="00A20742">
        <w:rPr>
          <w:rFonts w:ascii="Times New Roman" w:hAnsi="Times New Roman" w:cs="Times New Roman"/>
          <w:sz w:val="24"/>
          <w:szCs w:val="24"/>
        </w:rPr>
        <w:t xml:space="preserve"> </w:t>
      </w:r>
      <w:del w:id="2378" w:author="Mari Koik - JUSTDIGI" w:date="2025-01-15T19:28:00Z" w16du:dateUtc="2025-01-15T17:28:00Z">
        <w:r w:rsidRPr="2D5BA3CA" w:rsidDel="005B47CF">
          <w:rPr>
            <w:rFonts w:ascii="Times New Roman" w:hAnsi="Times New Roman" w:cs="Times New Roman"/>
            <w:sz w:val="24"/>
            <w:szCs w:val="24"/>
          </w:rPr>
          <w:delText xml:space="preserve"> </w:delText>
        </w:r>
      </w:del>
      <w:r w:rsidR="005B47CF" w:rsidRPr="00A20742">
        <w:rPr>
          <w:rFonts w:ascii="Times New Roman" w:hAnsi="Times New Roman" w:cs="Times New Roman"/>
          <w:sz w:val="24"/>
          <w:szCs w:val="24"/>
        </w:rPr>
        <w:t xml:space="preserve">1,3 miljonit eurot. Arvestus on tehtud 2024. aastal </w:t>
      </w:r>
      <w:del w:id="2379" w:author="Mari Koik - JUSTDIGI" w:date="2025-01-10T17:00:00Z" w16du:dateUtc="2025-01-10T15:00:00Z">
        <w:r w:rsidRPr="2D5BA3CA" w:rsidDel="005B47CF">
          <w:rPr>
            <w:rFonts w:ascii="Times New Roman" w:hAnsi="Times New Roman" w:cs="Times New Roman"/>
            <w:sz w:val="24"/>
            <w:szCs w:val="24"/>
          </w:rPr>
          <w:delText xml:space="preserve"> </w:delText>
        </w:r>
      </w:del>
      <w:r w:rsidR="005B47CF" w:rsidRPr="00A20742">
        <w:rPr>
          <w:rFonts w:ascii="Times New Roman" w:hAnsi="Times New Roman" w:cs="Times New Roman"/>
          <w:sz w:val="24"/>
          <w:szCs w:val="24"/>
        </w:rPr>
        <w:t xml:space="preserve">omandatud kinnisasjade kohta. Kokkuhoid on </w:t>
      </w:r>
      <w:del w:id="2380" w:author="Mari Koik - JUSTDIGI" w:date="2025-01-10T17:00:00Z" w16du:dateUtc="2025-01-10T15:00:00Z">
        <w:r w:rsidRPr="2D5BA3CA" w:rsidDel="005B47CF">
          <w:rPr>
            <w:rFonts w:ascii="Times New Roman" w:hAnsi="Times New Roman" w:cs="Times New Roman"/>
            <w:sz w:val="24"/>
            <w:szCs w:val="24"/>
          </w:rPr>
          <w:delText xml:space="preserve">arvestatud </w:delText>
        </w:r>
      </w:del>
      <w:ins w:id="2381" w:author="Mari Koik - JUSTDIGI" w:date="2025-01-10T17:00:00Z" w16du:dateUtc="2025-01-10T15:00:00Z">
        <w:r w:rsidR="00A538B1" w:rsidRPr="2D5BA3CA">
          <w:rPr>
            <w:rFonts w:ascii="Times New Roman" w:hAnsi="Times New Roman" w:cs="Times New Roman"/>
            <w:sz w:val="24"/>
            <w:szCs w:val="24"/>
          </w:rPr>
          <w:t xml:space="preserve">arvutatud </w:t>
        </w:r>
      </w:ins>
      <w:r w:rsidR="005B47CF" w:rsidRPr="00A20742">
        <w:rPr>
          <w:rFonts w:ascii="Times New Roman" w:hAnsi="Times New Roman" w:cs="Times New Roman"/>
          <w:sz w:val="24"/>
          <w:szCs w:val="24"/>
        </w:rPr>
        <w:t xml:space="preserve">avalduste </w:t>
      </w:r>
      <w:del w:id="2382" w:author="Mari Koik - JUSTDIGI" w:date="2025-01-10T17:00:00Z" w16du:dateUtc="2025-01-10T15:00:00Z">
        <w:r w:rsidRPr="2D5BA3CA" w:rsidDel="005B47CF">
          <w:rPr>
            <w:rFonts w:ascii="Times New Roman" w:hAnsi="Times New Roman" w:cs="Times New Roman"/>
            <w:sz w:val="24"/>
            <w:szCs w:val="24"/>
          </w:rPr>
          <w:delText>osas</w:delText>
        </w:r>
      </w:del>
      <w:ins w:id="2383" w:author="Mari Koik - JUSTDIGI" w:date="2025-01-10T17:00:00Z" w16du:dateUtc="2025-01-10T15:00:00Z">
        <w:r w:rsidR="00A538B1" w:rsidRPr="2D5BA3CA">
          <w:rPr>
            <w:rFonts w:ascii="Times New Roman" w:hAnsi="Times New Roman" w:cs="Times New Roman"/>
            <w:sz w:val="24"/>
            <w:szCs w:val="24"/>
          </w:rPr>
          <w:t>järgi</w:t>
        </w:r>
      </w:ins>
      <w:r w:rsidR="005B47CF" w:rsidRPr="00A20742">
        <w:rPr>
          <w:rFonts w:ascii="Times New Roman" w:hAnsi="Times New Roman" w:cs="Times New Roman"/>
          <w:sz w:val="24"/>
          <w:szCs w:val="24"/>
        </w:rPr>
        <w:t>, mille kohta on tehtud omandamise menetluse algatamise otsus</w:t>
      </w:r>
      <w:ins w:id="2384" w:author="Mari Koik - JUSTDIGI" w:date="2025-01-10T17:06:00Z" w16du:dateUtc="2025-01-10T15:06:00Z">
        <w:r w:rsidR="00343C20" w:rsidRPr="2D5BA3CA">
          <w:rPr>
            <w:rFonts w:ascii="Times New Roman" w:hAnsi="Times New Roman" w:cs="Times New Roman"/>
            <w:sz w:val="24"/>
            <w:szCs w:val="24"/>
          </w:rPr>
          <w:t>,</w:t>
        </w:r>
      </w:ins>
      <w:r w:rsidR="005B47CF" w:rsidRPr="00A20742">
        <w:rPr>
          <w:rFonts w:ascii="Times New Roman" w:hAnsi="Times New Roman" w:cs="Times New Roman"/>
          <w:sz w:val="24"/>
          <w:szCs w:val="24"/>
        </w:rPr>
        <w:t xml:space="preserve"> ja </w:t>
      </w:r>
      <w:ins w:id="2385" w:author="Mari Koik - JUSTDIGI" w:date="2025-01-10T17:00:00Z" w16du:dateUtc="2025-01-10T15:00:00Z">
        <w:r w:rsidR="00661568" w:rsidRPr="2D5BA3CA">
          <w:rPr>
            <w:rFonts w:ascii="Times New Roman" w:hAnsi="Times New Roman" w:cs="Times New Roman"/>
            <w:sz w:val="24"/>
            <w:szCs w:val="24"/>
          </w:rPr>
          <w:t xml:space="preserve">kui </w:t>
        </w:r>
      </w:ins>
      <w:r w:rsidR="005B47CF" w:rsidRPr="00A20742">
        <w:rPr>
          <w:rFonts w:ascii="Times New Roman" w:hAnsi="Times New Roman" w:cs="Times New Roman"/>
          <w:sz w:val="24"/>
          <w:szCs w:val="24"/>
        </w:rPr>
        <w:t xml:space="preserve">kinnisasja väärtus </w:t>
      </w:r>
      <w:ins w:id="2386" w:author="Mari Koik - JUSTDIGI" w:date="2025-01-10T17:00:00Z" w16du:dateUtc="2025-01-10T15:00:00Z">
        <w:r w:rsidR="00661568" w:rsidRPr="2D5BA3CA">
          <w:rPr>
            <w:rFonts w:ascii="Times New Roman" w:hAnsi="Times New Roman" w:cs="Times New Roman"/>
            <w:sz w:val="24"/>
            <w:szCs w:val="24"/>
          </w:rPr>
          <w:t xml:space="preserve">on </w:t>
        </w:r>
      </w:ins>
      <w:r w:rsidR="005B47CF" w:rsidRPr="00A20742">
        <w:rPr>
          <w:rFonts w:ascii="Times New Roman" w:hAnsi="Times New Roman" w:cs="Times New Roman"/>
          <w:sz w:val="24"/>
          <w:szCs w:val="24"/>
        </w:rPr>
        <w:t xml:space="preserve">hinnatud. Selliseid kinnisasju </w:t>
      </w:r>
      <w:del w:id="2387" w:author="Mari Koik - JUSTDIGI" w:date="2025-01-10T17:01:00Z" w16du:dateUtc="2025-01-10T15:01:00Z">
        <w:r w:rsidRPr="2D5BA3CA" w:rsidDel="005B47CF">
          <w:rPr>
            <w:rFonts w:ascii="Times New Roman" w:hAnsi="Times New Roman" w:cs="Times New Roman"/>
            <w:sz w:val="24"/>
            <w:szCs w:val="24"/>
          </w:rPr>
          <w:delText xml:space="preserve"> </w:delText>
        </w:r>
      </w:del>
      <w:r w:rsidR="005B47CF" w:rsidRPr="00A20742">
        <w:rPr>
          <w:rFonts w:ascii="Times New Roman" w:hAnsi="Times New Roman" w:cs="Times New Roman"/>
          <w:sz w:val="24"/>
          <w:szCs w:val="24"/>
        </w:rPr>
        <w:t xml:space="preserve">oli 52-st </w:t>
      </w:r>
      <w:del w:id="2388" w:author="Mari Koik - JUSTDIGI" w:date="2025-01-10T17:01:00Z" w16du:dateUtc="2025-01-10T15:01:00Z">
        <w:r w:rsidRPr="2D5BA3CA" w:rsidDel="005B47CF">
          <w:rPr>
            <w:rFonts w:ascii="Times New Roman" w:hAnsi="Times New Roman" w:cs="Times New Roman"/>
            <w:sz w:val="24"/>
            <w:szCs w:val="24"/>
          </w:rPr>
          <w:delText xml:space="preserve"> </w:delText>
        </w:r>
      </w:del>
      <w:r w:rsidR="005B47CF" w:rsidRPr="00A20742">
        <w:rPr>
          <w:rFonts w:ascii="Times New Roman" w:hAnsi="Times New Roman" w:cs="Times New Roman"/>
          <w:sz w:val="24"/>
          <w:szCs w:val="24"/>
        </w:rPr>
        <w:t>21, samas on kokku esitatud 18.12.2024</w:t>
      </w:r>
      <w:ins w:id="2389" w:author="Mari Koik - JUSTDIGI" w:date="2025-01-10T17:06:00Z" w16du:dateUtc="2025-01-10T15:06:00Z">
        <w:r w:rsidR="00972652" w:rsidRPr="2D5BA3CA">
          <w:rPr>
            <w:rFonts w:ascii="Times New Roman" w:hAnsi="Times New Roman" w:cs="Times New Roman"/>
            <w:sz w:val="24"/>
            <w:szCs w:val="24"/>
          </w:rPr>
          <w:t>.</w:t>
        </w:r>
      </w:ins>
      <w:ins w:id="2390" w:author="Mari Koik - JUSTDIGI" w:date="2025-01-10T17:01:00Z" w16du:dateUtc="2025-01-10T15:01:00Z">
        <w:r w:rsidR="007373E7" w:rsidRPr="2D5BA3CA">
          <w:rPr>
            <w:rFonts w:ascii="Times New Roman" w:hAnsi="Times New Roman" w:cs="Times New Roman"/>
            <w:sz w:val="24"/>
            <w:szCs w:val="24"/>
          </w:rPr>
          <w:t xml:space="preserve"> a</w:t>
        </w:r>
      </w:ins>
      <w:r w:rsidR="005B47CF" w:rsidRPr="00A20742">
        <w:rPr>
          <w:rFonts w:ascii="Times New Roman" w:hAnsi="Times New Roman" w:cs="Times New Roman"/>
          <w:sz w:val="24"/>
          <w:szCs w:val="24"/>
        </w:rPr>
        <w:t xml:space="preserve"> seisuga </w:t>
      </w:r>
      <w:del w:id="2391" w:author="Mari Koik - JUSTDIGI" w:date="2025-01-10T17:01:00Z" w16du:dateUtc="2025-01-10T15:01:00Z">
        <w:r w:rsidRPr="2D5BA3CA" w:rsidDel="005B47CF">
          <w:rPr>
            <w:rFonts w:ascii="Times New Roman" w:hAnsi="Times New Roman" w:cs="Times New Roman"/>
            <w:sz w:val="24"/>
            <w:szCs w:val="24"/>
          </w:rPr>
          <w:delText xml:space="preserve"> </w:delText>
        </w:r>
      </w:del>
      <w:r w:rsidR="005B47CF" w:rsidRPr="00A20742">
        <w:rPr>
          <w:rFonts w:ascii="Times New Roman" w:hAnsi="Times New Roman" w:cs="Times New Roman"/>
          <w:sz w:val="24"/>
          <w:szCs w:val="24"/>
        </w:rPr>
        <w:t xml:space="preserve">176 kinnisasja omandamise avaldust, mille </w:t>
      </w:r>
      <w:del w:id="2392" w:author="Mari Koik - JUSTDIGI" w:date="2025-01-10T17:01:00Z" w16du:dateUtc="2025-01-10T15:01:00Z">
        <w:r w:rsidRPr="2D5BA3CA" w:rsidDel="005B47CF">
          <w:rPr>
            <w:rFonts w:ascii="Times New Roman" w:hAnsi="Times New Roman" w:cs="Times New Roman"/>
            <w:sz w:val="24"/>
            <w:szCs w:val="24"/>
          </w:rPr>
          <w:delText xml:space="preserve">osas  </w:delText>
        </w:r>
      </w:del>
      <w:ins w:id="2393" w:author="Mari Koik - JUSTDIGI" w:date="2025-01-10T17:01:00Z" w16du:dateUtc="2025-01-10T15:01:00Z">
        <w:r w:rsidR="007373E7" w:rsidRPr="2D5BA3CA">
          <w:rPr>
            <w:rFonts w:ascii="Times New Roman" w:hAnsi="Times New Roman" w:cs="Times New Roman"/>
            <w:sz w:val="24"/>
            <w:szCs w:val="24"/>
          </w:rPr>
          <w:t xml:space="preserve">kohta </w:t>
        </w:r>
      </w:ins>
      <w:r w:rsidR="005B47CF" w:rsidRPr="00A20742">
        <w:rPr>
          <w:rFonts w:ascii="Times New Roman" w:hAnsi="Times New Roman" w:cs="Times New Roman"/>
          <w:sz w:val="24"/>
          <w:szCs w:val="24"/>
        </w:rPr>
        <w:t xml:space="preserve">ei ole veel omandamise menetluse algatamise otsust tehtud. </w:t>
      </w:r>
      <w:r w:rsidR="00E74DF1" w:rsidRPr="00A20742">
        <w:rPr>
          <w:rFonts w:ascii="Times New Roman" w:hAnsi="Times New Roman" w:cs="Times New Roman"/>
          <w:sz w:val="24"/>
          <w:szCs w:val="24"/>
        </w:rPr>
        <w:t>Se</w:t>
      </w:r>
      <w:r w:rsidR="00E74DF1">
        <w:rPr>
          <w:rFonts w:ascii="Times New Roman" w:hAnsi="Times New Roman" w:cs="Times New Roman"/>
          <w:sz w:val="24"/>
          <w:szCs w:val="24"/>
        </w:rPr>
        <w:t xml:space="preserve">llest saab </w:t>
      </w:r>
      <w:r w:rsidR="005B47CF" w:rsidRPr="00A20742">
        <w:rPr>
          <w:rFonts w:ascii="Times New Roman" w:hAnsi="Times New Roman" w:cs="Times New Roman"/>
          <w:sz w:val="24"/>
          <w:szCs w:val="24"/>
        </w:rPr>
        <w:t xml:space="preserve">järeldada, et </w:t>
      </w:r>
      <w:r w:rsidR="00E74DF1">
        <w:rPr>
          <w:rFonts w:ascii="Times New Roman" w:hAnsi="Times New Roman" w:cs="Times New Roman"/>
          <w:sz w:val="24"/>
          <w:szCs w:val="24"/>
        </w:rPr>
        <w:t>regulatsioon täidaks eesmärki kasutada riigi raha säästlikult ja mõistlikult.</w:t>
      </w:r>
    </w:p>
    <w:p w14:paraId="00F35C66" w14:textId="77777777" w:rsidR="00A93BD1" w:rsidRDefault="00A93BD1" w:rsidP="00A20742">
      <w:pPr>
        <w:spacing w:line="240" w:lineRule="auto"/>
        <w:contextualSpacing/>
        <w:jc w:val="both"/>
        <w:rPr>
          <w:rFonts w:ascii="Times New Roman" w:hAnsi="Times New Roman" w:cs="Times New Roman"/>
          <w:sz w:val="24"/>
          <w:szCs w:val="24"/>
        </w:rPr>
      </w:pPr>
    </w:p>
    <w:p w14:paraId="48BD4B0B" w14:textId="3CD62C79" w:rsidR="00A93BD1" w:rsidRPr="00A93BD1" w:rsidRDefault="00A93BD1" w:rsidP="00A93BD1">
      <w:pPr>
        <w:spacing w:line="240" w:lineRule="auto"/>
        <w:contextualSpacing/>
        <w:jc w:val="both"/>
        <w:rPr>
          <w:rFonts w:ascii="Times New Roman" w:hAnsi="Times New Roman" w:cs="Times New Roman"/>
          <w:sz w:val="24"/>
          <w:szCs w:val="24"/>
        </w:rPr>
      </w:pPr>
      <w:r w:rsidRPr="007B311E">
        <w:rPr>
          <w:rFonts w:ascii="Times New Roman" w:hAnsi="Times New Roman" w:cs="Times New Roman"/>
          <w:sz w:val="24"/>
          <w:szCs w:val="24"/>
        </w:rPr>
        <w:t>Keh</w:t>
      </w:r>
      <w:r w:rsidRPr="00A93BD1">
        <w:rPr>
          <w:rFonts w:ascii="Times New Roman" w:hAnsi="Times New Roman" w:cs="Times New Roman"/>
          <w:sz w:val="24"/>
          <w:szCs w:val="24"/>
        </w:rPr>
        <w:t xml:space="preserve">tiva regulatsiooni järgi ei omanda riik üldjuhul kinnisasju, kui isik on </w:t>
      </w:r>
      <w:del w:id="2394" w:author="Mari Koik - JUSTDIGI" w:date="2025-01-13T13:38:00Z" w16du:dateUtc="2025-01-13T11:38:00Z">
        <w:r w:rsidRPr="00A93BD1" w:rsidDel="004438FB">
          <w:rPr>
            <w:rFonts w:ascii="Times New Roman" w:hAnsi="Times New Roman" w:cs="Times New Roman"/>
            <w:sz w:val="24"/>
            <w:szCs w:val="24"/>
          </w:rPr>
          <w:delText xml:space="preserve">teadlikult omandanud </w:delText>
        </w:r>
      </w:del>
      <w:r w:rsidRPr="00A93BD1">
        <w:rPr>
          <w:rFonts w:ascii="Times New Roman" w:hAnsi="Times New Roman" w:cs="Times New Roman"/>
          <w:sz w:val="24"/>
          <w:szCs w:val="24"/>
        </w:rPr>
        <w:t>kaitsealuse maa</w:t>
      </w:r>
      <w:ins w:id="2395" w:author="Mari Koik - JUSTDIGI" w:date="2025-01-13T13:38:00Z" w16du:dateUtc="2025-01-13T11:38:00Z">
        <w:r w:rsidR="004438FB" w:rsidRPr="004438FB">
          <w:rPr>
            <w:rFonts w:ascii="Times New Roman" w:hAnsi="Times New Roman" w:cs="Times New Roman"/>
            <w:sz w:val="24"/>
            <w:szCs w:val="24"/>
          </w:rPr>
          <w:t xml:space="preserve"> </w:t>
        </w:r>
        <w:r w:rsidR="004438FB" w:rsidRPr="00A93BD1">
          <w:rPr>
            <w:rFonts w:ascii="Times New Roman" w:hAnsi="Times New Roman" w:cs="Times New Roman"/>
            <w:sz w:val="24"/>
            <w:szCs w:val="24"/>
          </w:rPr>
          <w:t>omandanud teadlikult</w:t>
        </w:r>
      </w:ins>
      <w:r w:rsidRPr="00A93BD1">
        <w:rPr>
          <w:rFonts w:ascii="Times New Roman" w:hAnsi="Times New Roman" w:cs="Times New Roman"/>
          <w:sz w:val="24"/>
          <w:szCs w:val="24"/>
        </w:rPr>
        <w:t xml:space="preserve">, välja arvatud looduskaitseseaduse </w:t>
      </w:r>
      <w:del w:id="2396" w:author="Mari Koik - JUSTDIGI" w:date="2025-01-13T13:37:00Z" w16du:dateUtc="2025-01-13T11:37:00Z">
        <w:r w:rsidRPr="00A93BD1" w:rsidDel="004438FB">
          <w:rPr>
            <w:rFonts w:ascii="Times New Roman" w:hAnsi="Times New Roman" w:cs="Times New Roman"/>
            <w:sz w:val="24"/>
            <w:szCs w:val="24"/>
          </w:rPr>
          <w:delText xml:space="preserve">paragrahv </w:delText>
        </w:r>
      </w:del>
      <w:ins w:id="2397" w:author="Mari Koik - JUSTDIGI" w:date="2025-01-13T13:37:00Z" w16du:dateUtc="2025-01-13T11:37:00Z">
        <w:r w:rsidR="004438FB">
          <w:rPr>
            <w:rFonts w:ascii="Times New Roman" w:hAnsi="Times New Roman" w:cs="Times New Roman"/>
            <w:sz w:val="24"/>
            <w:szCs w:val="24"/>
          </w:rPr>
          <w:t>§</w:t>
        </w:r>
        <w:r w:rsidR="004438FB" w:rsidRPr="00A93BD1">
          <w:rPr>
            <w:rFonts w:ascii="Times New Roman" w:hAnsi="Times New Roman" w:cs="Times New Roman"/>
            <w:sz w:val="24"/>
            <w:szCs w:val="24"/>
          </w:rPr>
          <w:t xml:space="preserve"> </w:t>
        </w:r>
      </w:ins>
      <w:r w:rsidRPr="00A93BD1">
        <w:rPr>
          <w:rFonts w:ascii="Times New Roman" w:hAnsi="Times New Roman" w:cs="Times New Roman"/>
          <w:sz w:val="24"/>
          <w:szCs w:val="24"/>
        </w:rPr>
        <w:t>20 lõi</w:t>
      </w:r>
      <w:ins w:id="2398" w:author="Mari Koik - JUSTDIGI" w:date="2025-01-13T13:37:00Z" w16du:dateUtc="2025-01-13T11:37:00Z">
        <w:r w:rsidR="004438FB">
          <w:rPr>
            <w:rFonts w:ascii="Times New Roman" w:hAnsi="Times New Roman" w:cs="Times New Roman"/>
            <w:sz w:val="24"/>
            <w:szCs w:val="24"/>
          </w:rPr>
          <w:t>k</w:t>
        </w:r>
      </w:ins>
      <w:del w:id="2399" w:author="Mari Koik - JUSTDIGI" w:date="2025-01-13T13:37:00Z" w16du:dateUtc="2025-01-13T11:37:00Z">
        <w:r w:rsidRPr="00A93BD1" w:rsidDel="004438FB">
          <w:rPr>
            <w:rFonts w:ascii="Times New Roman" w:hAnsi="Times New Roman" w:cs="Times New Roman"/>
            <w:sz w:val="24"/>
            <w:szCs w:val="24"/>
          </w:rPr>
          <w:delText>g</w:delText>
        </w:r>
      </w:del>
      <w:r w:rsidRPr="00A93BD1">
        <w:rPr>
          <w:rFonts w:ascii="Times New Roman" w:hAnsi="Times New Roman" w:cs="Times New Roman"/>
          <w:sz w:val="24"/>
          <w:szCs w:val="24"/>
        </w:rPr>
        <w:t>e 1</w:t>
      </w:r>
      <w:r w:rsidRPr="00A93BD1">
        <w:rPr>
          <w:rFonts w:ascii="Times New Roman" w:hAnsi="Times New Roman" w:cs="Times New Roman"/>
          <w:sz w:val="24"/>
          <w:szCs w:val="24"/>
          <w:vertAlign w:val="superscript"/>
        </w:rPr>
        <w:t>1</w:t>
      </w:r>
      <w:r w:rsidRPr="00A93BD1">
        <w:rPr>
          <w:rFonts w:ascii="Times New Roman" w:hAnsi="Times New Roman" w:cs="Times New Roman"/>
          <w:sz w:val="24"/>
          <w:szCs w:val="24"/>
        </w:rPr>
        <w:t xml:space="preserve"> punktides 1</w:t>
      </w:r>
      <w:del w:id="2400" w:author="Mari Koik - JUSTDIGI" w:date="2025-01-13T13:37:00Z" w16du:dateUtc="2025-01-13T11:37:00Z">
        <w:r w:rsidRPr="00A93BD1" w:rsidDel="004438FB">
          <w:rPr>
            <w:rFonts w:ascii="Times New Roman" w:hAnsi="Times New Roman" w:cs="Times New Roman"/>
            <w:sz w:val="24"/>
            <w:szCs w:val="24"/>
          </w:rPr>
          <w:delText>-</w:delText>
        </w:r>
      </w:del>
      <w:ins w:id="2401" w:author="Mari Koik - JUSTDIGI" w:date="2025-01-13T13:37:00Z" w16du:dateUtc="2025-01-13T11:37:00Z">
        <w:r w:rsidR="004438FB">
          <w:rPr>
            <w:rFonts w:ascii="Times New Roman" w:hAnsi="Times New Roman" w:cs="Times New Roman"/>
            <w:sz w:val="24"/>
            <w:szCs w:val="24"/>
          </w:rPr>
          <w:t>–</w:t>
        </w:r>
      </w:ins>
      <w:r w:rsidRPr="00A93BD1">
        <w:rPr>
          <w:rFonts w:ascii="Times New Roman" w:hAnsi="Times New Roman" w:cs="Times New Roman"/>
          <w:sz w:val="24"/>
          <w:szCs w:val="24"/>
        </w:rPr>
        <w:t xml:space="preserve">4 </w:t>
      </w:r>
      <w:del w:id="2402" w:author="Mari Koik - JUSTDIGI" w:date="2025-01-13T13:37:00Z" w16du:dateUtc="2025-01-13T11:37:00Z">
        <w:r w:rsidRPr="00A93BD1" w:rsidDel="004438FB">
          <w:rPr>
            <w:rFonts w:ascii="Times New Roman" w:hAnsi="Times New Roman" w:cs="Times New Roman"/>
            <w:sz w:val="24"/>
            <w:szCs w:val="24"/>
          </w:rPr>
          <w:delText xml:space="preserve">toodud </w:delText>
        </w:r>
      </w:del>
      <w:ins w:id="2403" w:author="Mari Koik - JUSTDIGI" w:date="2025-01-13T13:37:00Z" w16du:dateUtc="2025-01-13T11:37:00Z">
        <w:r w:rsidR="004438FB">
          <w:rPr>
            <w:rFonts w:ascii="Times New Roman" w:hAnsi="Times New Roman" w:cs="Times New Roman"/>
            <w:sz w:val="24"/>
            <w:szCs w:val="24"/>
          </w:rPr>
          <w:t>märgit</w:t>
        </w:r>
        <w:r w:rsidR="004438FB" w:rsidRPr="00A93BD1">
          <w:rPr>
            <w:rFonts w:ascii="Times New Roman" w:hAnsi="Times New Roman" w:cs="Times New Roman"/>
            <w:sz w:val="24"/>
            <w:szCs w:val="24"/>
          </w:rPr>
          <w:t xml:space="preserve">ud </w:t>
        </w:r>
      </w:ins>
      <w:r w:rsidRPr="00A93BD1">
        <w:rPr>
          <w:rFonts w:ascii="Times New Roman" w:hAnsi="Times New Roman" w:cs="Times New Roman"/>
          <w:sz w:val="24"/>
          <w:szCs w:val="24"/>
        </w:rPr>
        <w:t xml:space="preserve">erandid. Kui isik on teadlikult omandanud kaitstavat loodusobjekti sisaldava kinnisasja või kinnisasja, mille puhul oli juba omandamise hetkel teada, et see </w:t>
      </w:r>
      <w:ins w:id="2404" w:author="Mari Koik - JUSTDIGI" w:date="2025-01-13T13:38:00Z" w16du:dateUtc="2025-01-13T11:38:00Z">
        <w:r w:rsidR="004438FB">
          <w:rPr>
            <w:rFonts w:ascii="Times New Roman" w:hAnsi="Times New Roman" w:cs="Times New Roman"/>
            <w:sz w:val="24"/>
            <w:szCs w:val="24"/>
          </w:rPr>
          <w:t xml:space="preserve">on </w:t>
        </w:r>
      </w:ins>
      <w:r w:rsidRPr="00A93BD1">
        <w:rPr>
          <w:rFonts w:ascii="Times New Roman" w:hAnsi="Times New Roman" w:cs="Times New Roman"/>
          <w:sz w:val="24"/>
          <w:szCs w:val="24"/>
        </w:rPr>
        <w:t>kava</w:t>
      </w:r>
      <w:ins w:id="2405" w:author="Mari Koik - JUSTDIGI" w:date="2025-01-13T13:38:00Z" w16du:dateUtc="2025-01-13T11:38:00Z">
        <w:r w:rsidR="004438FB">
          <w:rPr>
            <w:rFonts w:ascii="Times New Roman" w:hAnsi="Times New Roman" w:cs="Times New Roman"/>
            <w:sz w:val="24"/>
            <w:szCs w:val="24"/>
          </w:rPr>
          <w:t>s</w:t>
        </w:r>
      </w:ins>
      <w:del w:id="2406" w:author="Mari Koik - JUSTDIGI" w:date="2025-01-13T13:38:00Z" w16du:dateUtc="2025-01-13T11:38:00Z">
        <w:r w:rsidRPr="00A93BD1" w:rsidDel="004438FB">
          <w:rPr>
            <w:rFonts w:ascii="Times New Roman" w:hAnsi="Times New Roman" w:cs="Times New Roman"/>
            <w:sz w:val="24"/>
            <w:szCs w:val="24"/>
          </w:rPr>
          <w:delText>ndatakse</w:delText>
        </w:r>
      </w:del>
      <w:r w:rsidRPr="00A93BD1">
        <w:rPr>
          <w:rFonts w:ascii="Times New Roman" w:hAnsi="Times New Roman" w:cs="Times New Roman"/>
          <w:sz w:val="24"/>
          <w:szCs w:val="24"/>
        </w:rPr>
        <w:t xml:space="preserve"> kaitse alla võtta, siis kaitsekorra rangemaks </w:t>
      </w:r>
      <w:del w:id="2407" w:author="Mari Koik - JUSTDIGI" w:date="2025-01-13T13:40:00Z" w16du:dateUtc="2025-01-13T11:40:00Z">
        <w:r w:rsidRPr="00A93BD1" w:rsidDel="00CD671D">
          <w:rPr>
            <w:rFonts w:ascii="Times New Roman" w:hAnsi="Times New Roman" w:cs="Times New Roman"/>
            <w:sz w:val="24"/>
            <w:szCs w:val="24"/>
          </w:rPr>
          <w:delText>mineku</w:delText>
        </w:r>
      </w:del>
      <w:ins w:id="2408" w:author="Mari Koik - JUSTDIGI" w:date="2025-01-13T13:40:00Z" w16du:dateUtc="2025-01-13T11:40:00Z">
        <w:r w:rsidR="00CD671D" w:rsidRPr="00A93BD1">
          <w:rPr>
            <w:rFonts w:ascii="Times New Roman" w:hAnsi="Times New Roman" w:cs="Times New Roman"/>
            <w:sz w:val="24"/>
            <w:szCs w:val="24"/>
          </w:rPr>
          <w:t>m</w:t>
        </w:r>
        <w:r w:rsidR="00CD671D">
          <w:rPr>
            <w:rFonts w:ascii="Times New Roman" w:hAnsi="Times New Roman" w:cs="Times New Roman"/>
            <w:sz w:val="24"/>
            <w:szCs w:val="24"/>
          </w:rPr>
          <w:t>uutmise korra</w:t>
        </w:r>
      </w:ins>
      <w:r w:rsidRPr="00A93BD1">
        <w:rPr>
          <w:rFonts w:ascii="Times New Roman" w:hAnsi="Times New Roman" w:cs="Times New Roman"/>
          <w:sz w:val="24"/>
          <w:szCs w:val="24"/>
        </w:rPr>
        <w:t xml:space="preserve">l või kui kehtestatakse kavandatust rangem kaitsekord, </w:t>
      </w:r>
      <w:del w:id="2409" w:author="Mari Koik - JUSTDIGI" w:date="2025-01-13T13:38:00Z" w16du:dateUtc="2025-01-13T11:38:00Z">
        <w:r w:rsidRPr="00A93BD1" w:rsidDel="00E229D9">
          <w:rPr>
            <w:rFonts w:ascii="Times New Roman" w:hAnsi="Times New Roman" w:cs="Times New Roman"/>
            <w:sz w:val="24"/>
            <w:szCs w:val="24"/>
          </w:rPr>
          <w:delText xml:space="preserve">siis </w:delText>
        </w:r>
      </w:del>
      <w:r w:rsidRPr="00A93BD1">
        <w:rPr>
          <w:rFonts w:ascii="Times New Roman" w:hAnsi="Times New Roman" w:cs="Times New Roman"/>
          <w:sz w:val="24"/>
          <w:szCs w:val="24"/>
        </w:rPr>
        <w:t xml:space="preserve">on põhjendatud </w:t>
      </w:r>
      <w:ins w:id="2410" w:author="Mari Koik - JUSTDIGI" w:date="2025-01-13T13:40:00Z" w16du:dateUtc="2025-01-13T11:40:00Z">
        <w:r w:rsidR="00CD671D">
          <w:rPr>
            <w:rFonts w:ascii="Times New Roman" w:hAnsi="Times New Roman" w:cs="Times New Roman"/>
            <w:sz w:val="24"/>
            <w:szCs w:val="24"/>
          </w:rPr>
          <w:t xml:space="preserve">pärast </w:t>
        </w:r>
      </w:ins>
      <w:del w:id="2411" w:author="Mari Koik - JUSTDIGI" w:date="2025-01-13T13:40:00Z" w16du:dateUtc="2025-01-13T11:40:00Z">
        <w:r w:rsidRPr="00A93BD1" w:rsidDel="00CD671D">
          <w:rPr>
            <w:rFonts w:ascii="Times New Roman" w:hAnsi="Times New Roman" w:cs="Times New Roman"/>
            <w:sz w:val="24"/>
            <w:szCs w:val="24"/>
          </w:rPr>
          <w:delText xml:space="preserve">käesoleva </w:delText>
        </w:r>
      </w:del>
      <w:ins w:id="2412" w:author="Mari Koik - JUSTDIGI" w:date="2025-01-13T13:40:00Z" w16du:dateUtc="2025-01-13T11:40:00Z">
        <w:r w:rsidR="00CD671D" w:rsidRPr="00A93BD1">
          <w:rPr>
            <w:rFonts w:ascii="Times New Roman" w:hAnsi="Times New Roman" w:cs="Times New Roman"/>
            <w:sz w:val="24"/>
            <w:szCs w:val="24"/>
          </w:rPr>
          <w:t>k</w:t>
        </w:r>
        <w:r w:rsidR="00CD671D">
          <w:rPr>
            <w:rFonts w:ascii="Times New Roman" w:hAnsi="Times New Roman" w:cs="Times New Roman"/>
            <w:sz w:val="24"/>
            <w:szCs w:val="24"/>
          </w:rPr>
          <w:t>õn</w:t>
        </w:r>
        <w:r w:rsidR="00CD671D" w:rsidRPr="00A93BD1">
          <w:rPr>
            <w:rFonts w:ascii="Times New Roman" w:hAnsi="Times New Roman" w:cs="Times New Roman"/>
            <w:sz w:val="24"/>
            <w:szCs w:val="24"/>
          </w:rPr>
          <w:t xml:space="preserve">esoleva </w:t>
        </w:r>
      </w:ins>
      <w:r w:rsidRPr="00A93BD1">
        <w:rPr>
          <w:rFonts w:ascii="Times New Roman" w:hAnsi="Times New Roman" w:cs="Times New Roman"/>
          <w:sz w:val="24"/>
          <w:szCs w:val="24"/>
        </w:rPr>
        <w:t>seaduse jõustumis</w:t>
      </w:r>
      <w:del w:id="2413" w:author="Mari Koik - JUSTDIGI" w:date="2025-01-13T13:42:00Z" w16du:dateUtc="2025-01-13T11:42:00Z">
        <w:r w:rsidRPr="00A93BD1" w:rsidDel="00967365">
          <w:rPr>
            <w:rFonts w:ascii="Times New Roman" w:hAnsi="Times New Roman" w:cs="Times New Roman"/>
            <w:sz w:val="24"/>
            <w:szCs w:val="24"/>
          </w:rPr>
          <w:delText>e</w:delText>
        </w:r>
      </w:del>
      <w:del w:id="2414" w:author="Mari Koik - JUSTDIGI" w:date="2025-01-13T13:41:00Z" w16du:dateUtc="2025-01-13T11:41:00Z">
        <w:r w:rsidRPr="00A93BD1" w:rsidDel="00CD671D">
          <w:rPr>
            <w:rFonts w:ascii="Times New Roman" w:hAnsi="Times New Roman" w:cs="Times New Roman"/>
            <w:sz w:val="24"/>
            <w:szCs w:val="24"/>
          </w:rPr>
          <w:delText xml:space="preserve"> hetke</w:delText>
        </w:r>
      </w:del>
      <w:del w:id="2415" w:author="Mari Koik - JUSTDIGI" w:date="2025-01-13T13:42:00Z" w16du:dateUtc="2025-01-13T11:42:00Z">
        <w:r w:rsidRPr="00A93BD1" w:rsidDel="00967365">
          <w:rPr>
            <w:rFonts w:ascii="Times New Roman" w:hAnsi="Times New Roman" w:cs="Times New Roman"/>
            <w:sz w:val="24"/>
            <w:szCs w:val="24"/>
          </w:rPr>
          <w:delText>s</w:delText>
        </w:r>
      </w:del>
      <w:r w:rsidRPr="00A93BD1">
        <w:rPr>
          <w:rFonts w:ascii="Times New Roman" w:hAnsi="Times New Roman" w:cs="Times New Roman"/>
          <w:sz w:val="24"/>
          <w:szCs w:val="24"/>
        </w:rPr>
        <w:t xml:space="preserve">t </w:t>
      </w:r>
      <w:del w:id="2416" w:author="Mari Koik - JUSTDIGI" w:date="2025-01-13T13:41:00Z" w16du:dateUtc="2025-01-13T11:41:00Z">
        <w:r w:rsidRPr="00A93BD1" w:rsidDel="00E03432">
          <w:rPr>
            <w:rFonts w:ascii="Times New Roman" w:hAnsi="Times New Roman" w:cs="Times New Roman"/>
            <w:sz w:val="24"/>
            <w:szCs w:val="24"/>
          </w:rPr>
          <w:delText xml:space="preserve">juba </w:delText>
        </w:r>
        <w:r w:rsidRPr="00A93BD1" w:rsidDel="00CD671D">
          <w:rPr>
            <w:rFonts w:ascii="Times New Roman" w:hAnsi="Times New Roman" w:cs="Times New Roman"/>
            <w:sz w:val="24"/>
            <w:szCs w:val="24"/>
          </w:rPr>
          <w:delText xml:space="preserve">ka pooleli olevates kinnisasjade omandamise menetlustes </w:delText>
        </w:r>
      </w:del>
      <w:r w:rsidRPr="00A93BD1">
        <w:rPr>
          <w:rFonts w:ascii="Times New Roman" w:hAnsi="Times New Roman" w:cs="Times New Roman"/>
          <w:sz w:val="24"/>
          <w:szCs w:val="24"/>
        </w:rPr>
        <w:t>arvestada maatüki poole väärtusega</w:t>
      </w:r>
      <w:ins w:id="2417" w:author="Mari Koik - JUSTDIGI" w:date="2025-01-13T13:41:00Z" w16du:dateUtc="2025-01-13T11:41:00Z">
        <w:r w:rsidR="00CD671D" w:rsidRPr="00CD671D">
          <w:rPr>
            <w:rFonts w:ascii="Times New Roman" w:hAnsi="Times New Roman" w:cs="Times New Roman"/>
            <w:sz w:val="24"/>
            <w:szCs w:val="24"/>
          </w:rPr>
          <w:t xml:space="preserve"> </w:t>
        </w:r>
        <w:r w:rsidR="00CD671D" w:rsidRPr="00A93BD1">
          <w:rPr>
            <w:rFonts w:ascii="Times New Roman" w:hAnsi="Times New Roman" w:cs="Times New Roman"/>
            <w:sz w:val="24"/>
            <w:szCs w:val="24"/>
          </w:rPr>
          <w:t xml:space="preserve">ka pooleli olevates kinnisasja omandamise </w:t>
        </w:r>
        <w:r w:rsidR="00CD671D" w:rsidRPr="00A93BD1">
          <w:rPr>
            <w:rFonts w:ascii="Times New Roman" w:hAnsi="Times New Roman" w:cs="Times New Roman"/>
            <w:sz w:val="24"/>
            <w:szCs w:val="24"/>
          </w:rPr>
          <w:lastRenderedPageBreak/>
          <w:t>menetlustes</w:t>
        </w:r>
      </w:ins>
      <w:r w:rsidRPr="00A93BD1">
        <w:rPr>
          <w:rFonts w:ascii="Times New Roman" w:hAnsi="Times New Roman" w:cs="Times New Roman"/>
          <w:sz w:val="24"/>
          <w:szCs w:val="24"/>
        </w:rPr>
        <w:t>. Riigikohus on PSJV asja</w:t>
      </w:r>
      <w:del w:id="2418" w:author="Mari Koik - JUSTDIGI" w:date="2025-01-13T13:43:00Z" w16du:dateUtc="2025-01-13T11:43:00Z">
        <w:r w:rsidRPr="00A93BD1" w:rsidDel="006B04AD">
          <w:rPr>
            <w:rFonts w:ascii="Times New Roman" w:hAnsi="Times New Roman" w:cs="Times New Roman"/>
            <w:sz w:val="24"/>
            <w:szCs w:val="24"/>
          </w:rPr>
          <w:delText>s</w:delText>
        </w:r>
      </w:del>
      <w:r w:rsidRPr="00A93BD1">
        <w:rPr>
          <w:rFonts w:ascii="Times New Roman" w:hAnsi="Times New Roman" w:cs="Times New Roman"/>
          <w:sz w:val="24"/>
          <w:szCs w:val="24"/>
        </w:rPr>
        <w:t xml:space="preserve"> </w:t>
      </w:r>
      <w:r w:rsidR="00DF7B2D">
        <w:rPr>
          <w:rFonts w:ascii="Times New Roman" w:hAnsi="Times New Roman" w:cs="Times New Roman"/>
          <w:sz w:val="24"/>
          <w:szCs w:val="24"/>
        </w:rPr>
        <w:br/>
      </w:r>
      <w:r w:rsidRPr="00A93BD1">
        <w:rPr>
          <w:rFonts w:ascii="Times New Roman" w:hAnsi="Times New Roman" w:cs="Times New Roman"/>
          <w:sz w:val="24"/>
          <w:szCs w:val="24"/>
        </w:rPr>
        <w:t xml:space="preserve">5-21-3 otsuse punktis 34 leidnud, et sõltumata sellest, kui intensiivselt kaitsekord kaebaja omandivabadust riivab, ei tulene põhiseadusest kohustust hüvitada kaebajale juba enne kinnisasja omandamist kehtinud piiranguid (vrd Riigikohtu halduskolleegiumi </w:t>
      </w:r>
      <w:r w:rsidR="00DF7B2D">
        <w:rPr>
          <w:rFonts w:ascii="Times New Roman" w:hAnsi="Times New Roman" w:cs="Times New Roman"/>
          <w:sz w:val="24"/>
          <w:szCs w:val="24"/>
        </w:rPr>
        <w:br/>
      </w:r>
      <w:r w:rsidRPr="00A93BD1">
        <w:rPr>
          <w:rFonts w:ascii="Times New Roman" w:hAnsi="Times New Roman" w:cs="Times New Roman"/>
          <w:sz w:val="24"/>
          <w:szCs w:val="24"/>
        </w:rPr>
        <w:t xml:space="preserve">12. novembri 2018. a otsus kohtuasjas nr 3-16-812/61, punkt 13). Looduskaitseliste piirangutega kinnisasja omandamine oli kaebaja teadlik valik ja eeldatavasti kajastusid piirangud kinnisasja hinnas. Kaebajal ei saanud millegi põhjal tekkida õigustatud ootust, et riik hüvitab talle nende piirangute negatiivse mõju soodsamatel tingimustel, kui see on ette nähtud </w:t>
      </w:r>
      <w:proofErr w:type="spellStart"/>
      <w:r w:rsidRPr="00A93BD1">
        <w:rPr>
          <w:rFonts w:ascii="Times New Roman" w:hAnsi="Times New Roman" w:cs="Times New Roman"/>
          <w:sz w:val="24"/>
          <w:szCs w:val="24"/>
        </w:rPr>
        <w:t>LKS</w:t>
      </w:r>
      <w:ins w:id="2419" w:author="Mari Koik - JUSTDIGI" w:date="2025-01-13T13:47:00Z" w16du:dateUtc="2025-01-13T11:47:00Z">
        <w:r w:rsidR="00495E85">
          <w:rPr>
            <w:rFonts w:ascii="Times New Roman" w:hAnsi="Times New Roman" w:cs="Times New Roman"/>
            <w:sz w:val="24"/>
            <w:szCs w:val="24"/>
          </w:rPr>
          <w:t>i</w:t>
        </w:r>
      </w:ins>
      <w:proofErr w:type="spellEnd"/>
      <w:r w:rsidRPr="00A93BD1">
        <w:rPr>
          <w:rFonts w:ascii="Times New Roman" w:hAnsi="Times New Roman" w:cs="Times New Roman"/>
          <w:sz w:val="24"/>
          <w:szCs w:val="24"/>
        </w:rPr>
        <w:t xml:space="preserve"> §-s 20 ja </w:t>
      </w:r>
      <w:ins w:id="2420" w:author="Mari Koik - JUSTDIGI" w:date="2025-01-13T13:45:00Z" w16du:dateUtc="2025-01-13T11:45:00Z">
        <w:r w:rsidR="00463188">
          <w:rPr>
            <w:rFonts w:ascii="Times New Roman" w:hAnsi="Times New Roman" w:cs="Times New Roman"/>
            <w:sz w:val="24"/>
            <w:szCs w:val="24"/>
          </w:rPr>
          <w:t>k</w:t>
        </w:r>
      </w:ins>
      <w:del w:id="2421" w:author="Mari Koik - JUSTDIGI" w:date="2025-01-13T13:45:00Z" w16du:dateUtc="2025-01-13T11:45:00Z">
        <w:r w:rsidRPr="00A93BD1" w:rsidDel="00463188">
          <w:rPr>
            <w:rFonts w:ascii="Times New Roman" w:hAnsi="Times New Roman" w:cs="Times New Roman"/>
            <w:sz w:val="24"/>
            <w:szCs w:val="24"/>
          </w:rPr>
          <w:delText>K</w:delText>
        </w:r>
      </w:del>
      <w:r w:rsidRPr="00A93BD1">
        <w:rPr>
          <w:rFonts w:ascii="Times New Roman" w:hAnsi="Times New Roman" w:cs="Times New Roman"/>
          <w:sz w:val="24"/>
          <w:szCs w:val="24"/>
        </w:rPr>
        <w:t>orr</w:t>
      </w:r>
      <w:r w:rsidRPr="00495E85">
        <w:rPr>
          <w:rFonts w:ascii="Times New Roman" w:hAnsi="Times New Roman" w:cs="Times New Roman"/>
          <w:sz w:val="24"/>
          <w:szCs w:val="24"/>
        </w:rPr>
        <w:t>as</w:t>
      </w:r>
      <w:r w:rsidRPr="00A93BD1">
        <w:rPr>
          <w:rFonts w:ascii="Times New Roman" w:hAnsi="Times New Roman" w:cs="Times New Roman"/>
          <w:sz w:val="24"/>
          <w:szCs w:val="24"/>
        </w:rPr>
        <w:t xml:space="preserve">. </w:t>
      </w:r>
    </w:p>
    <w:p w14:paraId="20F4B46C" w14:textId="77777777" w:rsidR="00A93BD1" w:rsidRPr="00A93BD1" w:rsidRDefault="00A93BD1" w:rsidP="00A93BD1">
      <w:pPr>
        <w:spacing w:line="240" w:lineRule="auto"/>
        <w:contextualSpacing/>
        <w:jc w:val="both"/>
        <w:rPr>
          <w:rFonts w:ascii="Times New Roman" w:hAnsi="Times New Roman" w:cs="Times New Roman"/>
          <w:sz w:val="24"/>
          <w:szCs w:val="24"/>
        </w:rPr>
      </w:pPr>
    </w:p>
    <w:p w14:paraId="66BA5B63" w14:textId="77A4551F" w:rsidR="00A93BD1" w:rsidRPr="00A93BD1" w:rsidRDefault="00A93BD1" w:rsidP="00A93BD1">
      <w:pPr>
        <w:spacing w:line="240" w:lineRule="auto"/>
        <w:contextualSpacing/>
        <w:jc w:val="both"/>
        <w:rPr>
          <w:rFonts w:ascii="Times New Roman" w:hAnsi="Times New Roman" w:cs="Times New Roman"/>
          <w:sz w:val="24"/>
          <w:szCs w:val="24"/>
        </w:rPr>
      </w:pPr>
      <w:r w:rsidRPr="00A93BD1">
        <w:rPr>
          <w:rFonts w:ascii="Times New Roman" w:hAnsi="Times New Roman" w:cs="Times New Roman"/>
          <w:sz w:val="24"/>
          <w:szCs w:val="24"/>
        </w:rPr>
        <w:t xml:space="preserve">Üheks erandiks, kui riik isikult, kes teadlikult on omandanud kaitse all oleva kinnisasja, maa ära ostab, on </w:t>
      </w:r>
      <w:del w:id="2422" w:author="Mari Koik - JUSTDIGI" w:date="2025-01-13T13:48:00Z" w16du:dateUtc="2025-01-13T11:48:00Z">
        <w:r w:rsidRPr="00A93BD1" w:rsidDel="00B60B14">
          <w:rPr>
            <w:rFonts w:ascii="Times New Roman" w:hAnsi="Times New Roman" w:cs="Times New Roman"/>
            <w:sz w:val="24"/>
            <w:szCs w:val="24"/>
          </w:rPr>
          <w:delText xml:space="preserve">ka </w:delText>
        </w:r>
      </w:del>
      <w:r w:rsidRPr="00A93BD1">
        <w:rPr>
          <w:rFonts w:ascii="Times New Roman" w:hAnsi="Times New Roman" w:cs="Times New Roman"/>
          <w:sz w:val="24"/>
          <w:szCs w:val="24"/>
        </w:rPr>
        <w:t xml:space="preserve">olukord, kui kinnisasi omandati </w:t>
      </w:r>
      <w:proofErr w:type="spellStart"/>
      <w:r w:rsidRPr="00A93BD1">
        <w:rPr>
          <w:rFonts w:ascii="Times New Roman" w:hAnsi="Times New Roman" w:cs="Times New Roman"/>
          <w:sz w:val="24"/>
          <w:szCs w:val="24"/>
        </w:rPr>
        <w:t>LKS</w:t>
      </w:r>
      <w:ins w:id="2423" w:author="Mari Koik - JUSTDIGI" w:date="2025-01-13T13:47:00Z" w16du:dateUtc="2025-01-13T11:47:00Z">
        <w:r w:rsidR="00495E85">
          <w:rPr>
            <w:rFonts w:ascii="Times New Roman" w:hAnsi="Times New Roman" w:cs="Times New Roman"/>
            <w:sz w:val="24"/>
            <w:szCs w:val="24"/>
          </w:rPr>
          <w:t>i</w:t>
        </w:r>
      </w:ins>
      <w:proofErr w:type="spellEnd"/>
      <w:r w:rsidRPr="00A93BD1">
        <w:rPr>
          <w:rFonts w:ascii="Times New Roman" w:hAnsi="Times New Roman" w:cs="Times New Roman"/>
          <w:sz w:val="24"/>
          <w:szCs w:val="24"/>
        </w:rPr>
        <w:t xml:space="preserve"> § 20 lõike 1</w:t>
      </w:r>
      <w:r w:rsidRPr="00A93BD1">
        <w:rPr>
          <w:rFonts w:ascii="Times New Roman" w:hAnsi="Times New Roman" w:cs="Times New Roman"/>
          <w:sz w:val="24"/>
          <w:szCs w:val="24"/>
          <w:vertAlign w:val="superscript"/>
        </w:rPr>
        <w:t xml:space="preserve">1 </w:t>
      </w:r>
      <w:r w:rsidRPr="00A93BD1">
        <w:rPr>
          <w:rFonts w:ascii="Times New Roman" w:hAnsi="Times New Roman" w:cs="Times New Roman"/>
          <w:sz w:val="24"/>
          <w:szCs w:val="24"/>
        </w:rPr>
        <w:t xml:space="preserve">punktis 3 nimetatud lähisugulaselt, kes oli selle omanik enne kaitse alla võtmist või kaitsekorra rangemaks muutmist. Ka sel juhul ei ole põhjendatud hüvitist rakendada täies ulatuses, sest ka sellisel juhul </w:t>
      </w:r>
      <w:ins w:id="2424" w:author="Mari Koik - JUSTDIGI" w:date="2025-01-13T13:48:00Z" w16du:dateUtc="2025-01-13T11:48:00Z">
        <w:r w:rsidR="00E5547C" w:rsidRPr="00A93BD1">
          <w:rPr>
            <w:rFonts w:ascii="Times New Roman" w:hAnsi="Times New Roman" w:cs="Times New Roman"/>
            <w:sz w:val="24"/>
            <w:szCs w:val="24"/>
          </w:rPr>
          <w:t>omanda</w:t>
        </w:r>
        <w:r w:rsidR="00E5547C">
          <w:rPr>
            <w:rFonts w:ascii="Times New Roman" w:hAnsi="Times New Roman" w:cs="Times New Roman"/>
            <w:sz w:val="24"/>
            <w:szCs w:val="24"/>
          </w:rPr>
          <w:t>s</w:t>
        </w:r>
        <w:r w:rsidR="00E5547C" w:rsidRPr="00A93BD1">
          <w:rPr>
            <w:rFonts w:ascii="Times New Roman" w:hAnsi="Times New Roman" w:cs="Times New Roman"/>
            <w:sz w:val="24"/>
            <w:szCs w:val="24"/>
          </w:rPr>
          <w:t xml:space="preserve"> </w:t>
        </w:r>
      </w:ins>
      <w:r w:rsidRPr="00A93BD1">
        <w:rPr>
          <w:rFonts w:ascii="Times New Roman" w:hAnsi="Times New Roman" w:cs="Times New Roman"/>
          <w:sz w:val="24"/>
          <w:szCs w:val="24"/>
        </w:rPr>
        <w:t xml:space="preserve">isik teadlikult </w:t>
      </w:r>
      <w:del w:id="2425" w:author="Mari Koik - JUSTDIGI" w:date="2025-01-13T13:48:00Z" w16du:dateUtc="2025-01-13T11:48:00Z">
        <w:r w:rsidRPr="00A93BD1" w:rsidDel="00E5547C">
          <w:rPr>
            <w:rFonts w:ascii="Times New Roman" w:hAnsi="Times New Roman" w:cs="Times New Roman"/>
            <w:sz w:val="24"/>
            <w:szCs w:val="24"/>
          </w:rPr>
          <w:delText xml:space="preserve">omandab </w:delText>
        </w:r>
      </w:del>
      <w:r w:rsidRPr="00A93BD1">
        <w:rPr>
          <w:rFonts w:ascii="Times New Roman" w:hAnsi="Times New Roman" w:cs="Times New Roman"/>
          <w:sz w:val="24"/>
          <w:szCs w:val="24"/>
        </w:rPr>
        <w:t xml:space="preserve">looduskaitseliste piirangutega maa. Mõlemal juhul on isikul olnud võimalus valida, kas ta soovib saada looduskaitseliste piirangutega maa omanikuks. </w:t>
      </w:r>
      <w:proofErr w:type="spellStart"/>
      <w:r w:rsidRPr="00A93BD1">
        <w:rPr>
          <w:rFonts w:ascii="Times New Roman" w:hAnsi="Times New Roman" w:cs="Times New Roman"/>
          <w:sz w:val="24"/>
          <w:szCs w:val="24"/>
        </w:rPr>
        <w:t>LKS</w:t>
      </w:r>
      <w:ins w:id="2426" w:author="Mari Koik - JUSTDIGI" w:date="2025-01-13T13:48:00Z" w16du:dateUtc="2025-01-13T11:48:00Z">
        <w:r w:rsidR="00B60B14">
          <w:rPr>
            <w:rFonts w:ascii="Times New Roman" w:hAnsi="Times New Roman" w:cs="Times New Roman"/>
            <w:sz w:val="24"/>
            <w:szCs w:val="24"/>
          </w:rPr>
          <w:t>i</w:t>
        </w:r>
      </w:ins>
      <w:proofErr w:type="spellEnd"/>
      <w:r w:rsidRPr="00A93BD1">
        <w:rPr>
          <w:rFonts w:ascii="Times New Roman" w:hAnsi="Times New Roman" w:cs="Times New Roman"/>
          <w:sz w:val="24"/>
          <w:szCs w:val="24"/>
        </w:rPr>
        <w:t xml:space="preserve"> § 20 lõike 1</w:t>
      </w:r>
      <w:r w:rsidRPr="00A93BD1">
        <w:rPr>
          <w:rFonts w:ascii="Times New Roman" w:hAnsi="Times New Roman" w:cs="Times New Roman"/>
          <w:sz w:val="24"/>
          <w:szCs w:val="24"/>
          <w:vertAlign w:val="superscript"/>
        </w:rPr>
        <w:t>1</w:t>
      </w:r>
      <w:r w:rsidRPr="00A93BD1">
        <w:rPr>
          <w:rFonts w:ascii="Times New Roman" w:hAnsi="Times New Roman" w:cs="Times New Roman"/>
          <w:sz w:val="24"/>
          <w:szCs w:val="24"/>
        </w:rPr>
        <w:t xml:space="preserve"> punkti</w:t>
      </w:r>
      <w:ins w:id="2427" w:author="Mari Koik - JUSTDIGI" w:date="2025-01-13T13:48:00Z" w16du:dateUtc="2025-01-13T11:48:00Z">
        <w:r w:rsidR="00B60B14">
          <w:rPr>
            <w:rFonts w:ascii="Times New Roman" w:hAnsi="Times New Roman" w:cs="Times New Roman"/>
            <w:sz w:val="24"/>
            <w:szCs w:val="24"/>
          </w:rPr>
          <w:t>de</w:t>
        </w:r>
      </w:ins>
      <w:r w:rsidRPr="00A93BD1">
        <w:rPr>
          <w:rFonts w:ascii="Times New Roman" w:hAnsi="Times New Roman" w:cs="Times New Roman"/>
          <w:sz w:val="24"/>
          <w:szCs w:val="24"/>
        </w:rPr>
        <w:t>s 1 ja 3 nimetatud isikud on võrreldavad ja neid tuleb kohelda võrdselt.</w:t>
      </w:r>
    </w:p>
    <w:p w14:paraId="1650E219" w14:textId="77777777" w:rsidR="00A93BD1" w:rsidRPr="00A93BD1" w:rsidRDefault="00A93BD1" w:rsidP="00A93BD1">
      <w:pPr>
        <w:spacing w:line="240" w:lineRule="auto"/>
        <w:contextualSpacing/>
        <w:jc w:val="both"/>
        <w:rPr>
          <w:rFonts w:ascii="Times New Roman" w:hAnsi="Times New Roman" w:cs="Times New Roman"/>
          <w:sz w:val="24"/>
          <w:szCs w:val="24"/>
        </w:rPr>
      </w:pPr>
    </w:p>
    <w:p w14:paraId="37FE9999" w14:textId="6266432C" w:rsidR="00A93BD1" w:rsidRPr="00A93BD1" w:rsidRDefault="00A93BD1" w:rsidP="00A93BD1">
      <w:pPr>
        <w:spacing w:line="240" w:lineRule="auto"/>
        <w:contextualSpacing/>
        <w:jc w:val="both"/>
        <w:rPr>
          <w:rFonts w:ascii="Times New Roman" w:hAnsi="Times New Roman" w:cs="Times New Roman"/>
          <w:sz w:val="24"/>
          <w:szCs w:val="24"/>
        </w:rPr>
      </w:pPr>
      <w:proofErr w:type="spellStart"/>
      <w:r w:rsidRPr="00A93BD1">
        <w:rPr>
          <w:rFonts w:ascii="Times New Roman" w:hAnsi="Times New Roman" w:cs="Times New Roman"/>
          <w:sz w:val="24"/>
          <w:szCs w:val="24"/>
        </w:rPr>
        <w:t>LKS</w:t>
      </w:r>
      <w:ins w:id="2428" w:author="Mari Koik - JUSTDIGI" w:date="2025-01-13T13:49:00Z" w16du:dateUtc="2025-01-13T11:49:00Z">
        <w:r w:rsidR="00B60B14">
          <w:rPr>
            <w:rFonts w:ascii="Times New Roman" w:hAnsi="Times New Roman" w:cs="Times New Roman"/>
            <w:sz w:val="24"/>
            <w:szCs w:val="24"/>
          </w:rPr>
          <w:t>i</w:t>
        </w:r>
      </w:ins>
      <w:del w:id="2429" w:author="Mari Koik - JUSTDIGI" w:date="2025-01-13T13:49:00Z" w16du:dateUtc="2025-01-13T11:49:00Z">
        <w:r w:rsidRPr="00A93BD1" w:rsidDel="00B60B14">
          <w:rPr>
            <w:rFonts w:ascii="Times New Roman" w:hAnsi="Times New Roman" w:cs="Times New Roman"/>
            <w:sz w:val="24"/>
            <w:szCs w:val="24"/>
          </w:rPr>
          <w:delText>-</w:delText>
        </w:r>
      </w:del>
      <w:r w:rsidRPr="00A93BD1">
        <w:rPr>
          <w:rFonts w:ascii="Times New Roman" w:hAnsi="Times New Roman" w:cs="Times New Roman"/>
          <w:sz w:val="24"/>
          <w:szCs w:val="24"/>
        </w:rPr>
        <w:t>s</w:t>
      </w:r>
      <w:proofErr w:type="spellEnd"/>
      <w:r w:rsidRPr="00A93BD1">
        <w:rPr>
          <w:rFonts w:ascii="Times New Roman" w:hAnsi="Times New Roman" w:cs="Times New Roman"/>
          <w:sz w:val="24"/>
          <w:szCs w:val="24"/>
        </w:rPr>
        <w:t xml:space="preserve"> ette nähtud looduskaitseliste piirangutega kinnisasja riigile omandamise eesmärk ei ole võimaldada isikutel riigi kulul rikastuda. Riik peab oma finantsidega säästlikult ja mõistlikult toimetama</w:t>
      </w:r>
      <w:del w:id="2430" w:author="Mari Koik - JUSTDIGI" w:date="2025-01-13T13:50:00Z" w16du:dateUtc="2025-01-13T11:50:00Z">
        <w:r w:rsidRPr="00A93BD1" w:rsidDel="0072496F">
          <w:rPr>
            <w:rFonts w:ascii="Times New Roman" w:hAnsi="Times New Roman" w:cs="Times New Roman"/>
            <w:sz w:val="24"/>
            <w:szCs w:val="24"/>
          </w:rPr>
          <w:delText>,</w:delText>
        </w:r>
      </w:del>
      <w:r w:rsidRPr="00A93BD1">
        <w:rPr>
          <w:rFonts w:ascii="Times New Roman" w:hAnsi="Times New Roman" w:cs="Times New Roman"/>
          <w:sz w:val="24"/>
          <w:szCs w:val="24"/>
        </w:rPr>
        <w:t xml:space="preserve"> </w:t>
      </w:r>
      <w:ins w:id="2431" w:author="Mari Koik - JUSTDIGI" w:date="2025-01-13T13:50:00Z" w16du:dateUtc="2025-01-13T11:50:00Z">
        <w:r w:rsidR="00A25628">
          <w:rPr>
            <w:rFonts w:ascii="Times New Roman" w:hAnsi="Times New Roman" w:cs="Times New Roman"/>
            <w:sz w:val="24"/>
            <w:szCs w:val="24"/>
          </w:rPr>
          <w:t>–</w:t>
        </w:r>
      </w:ins>
      <w:del w:id="2432" w:author="Mari Koik - JUSTDIGI" w:date="2025-01-13T13:50:00Z" w16du:dateUtc="2025-01-13T11:50:00Z">
        <w:r w:rsidRPr="00A93BD1" w:rsidDel="00A25628">
          <w:rPr>
            <w:rFonts w:ascii="Times New Roman" w:hAnsi="Times New Roman" w:cs="Times New Roman"/>
            <w:sz w:val="24"/>
            <w:szCs w:val="24"/>
          </w:rPr>
          <w:delText>ka</w:delText>
        </w:r>
      </w:del>
      <w:r w:rsidRPr="00A93BD1">
        <w:rPr>
          <w:rFonts w:ascii="Times New Roman" w:hAnsi="Times New Roman" w:cs="Times New Roman"/>
          <w:sz w:val="24"/>
          <w:szCs w:val="24"/>
        </w:rPr>
        <w:t xml:space="preserve"> seda avalikku huvi arvestades on negatiivse mõjuga sätte kohaldamine juba taotluse esitanud isikutele põhjendatud. </w:t>
      </w:r>
    </w:p>
    <w:p w14:paraId="3D57451E" w14:textId="77777777" w:rsidR="00A93BD1" w:rsidRPr="00A93BD1" w:rsidRDefault="00A93BD1" w:rsidP="00A93BD1">
      <w:pPr>
        <w:spacing w:line="240" w:lineRule="auto"/>
        <w:contextualSpacing/>
        <w:jc w:val="both"/>
        <w:rPr>
          <w:rFonts w:ascii="Times New Roman" w:hAnsi="Times New Roman" w:cs="Times New Roman"/>
          <w:sz w:val="24"/>
          <w:szCs w:val="24"/>
        </w:rPr>
      </w:pPr>
    </w:p>
    <w:p w14:paraId="285C7D74" w14:textId="1077C53A" w:rsidR="00185262" w:rsidRDefault="005B47CF"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Seaduse muudatuste kohaselt hakkab kinnisasja sihtotstarbelist kasutamist oluliselt piiravate looduskaitseliste piirangute korral kinnisasja omandamist otsustama Keskkonnaameti peadirektor. Ühetaolise menetluse tagamiseks sätestatakse ka, et juba esitatud omandamis</w:t>
      </w:r>
      <w:del w:id="2433" w:author="Mari Koik - JUSTDIGI" w:date="2025-01-13T13:51:00Z" w16du:dateUtc="2025-01-13T11:51:00Z">
        <w:r w:rsidRPr="00A20742" w:rsidDel="00643185">
          <w:rPr>
            <w:rFonts w:ascii="Times New Roman" w:hAnsi="Times New Roman" w:cs="Times New Roman"/>
            <w:sz w:val="24"/>
            <w:szCs w:val="24"/>
          </w:rPr>
          <w:delText xml:space="preserve">e </w:delText>
        </w:r>
      </w:del>
      <w:r w:rsidRPr="00A20742">
        <w:rPr>
          <w:rFonts w:ascii="Times New Roman" w:hAnsi="Times New Roman" w:cs="Times New Roman"/>
          <w:sz w:val="24"/>
          <w:szCs w:val="24"/>
        </w:rPr>
        <w:t>avalduste kohta teeb omandamis</w:t>
      </w:r>
      <w:del w:id="2434" w:author="Mari Koik - JUSTDIGI" w:date="2025-01-13T13:51:00Z" w16du:dateUtc="2025-01-13T11:51:00Z">
        <w:r w:rsidRPr="00A20742" w:rsidDel="00643185">
          <w:rPr>
            <w:rFonts w:ascii="Times New Roman" w:hAnsi="Times New Roman" w:cs="Times New Roman"/>
            <w:sz w:val="24"/>
            <w:szCs w:val="24"/>
          </w:rPr>
          <w:delText xml:space="preserve">e </w:delText>
        </w:r>
      </w:del>
      <w:r w:rsidRPr="00A20742">
        <w:rPr>
          <w:rFonts w:ascii="Times New Roman" w:hAnsi="Times New Roman" w:cs="Times New Roman"/>
          <w:sz w:val="24"/>
          <w:szCs w:val="24"/>
        </w:rPr>
        <w:t>menetluse algatamise või omandamise või sellest keeldumise otsuse Keskkonnaamet.</w:t>
      </w:r>
    </w:p>
    <w:p w14:paraId="315E46A8" w14:textId="77777777" w:rsidR="00A93BD1" w:rsidRDefault="00A93BD1" w:rsidP="00A20742">
      <w:pPr>
        <w:spacing w:line="240" w:lineRule="auto"/>
        <w:contextualSpacing/>
        <w:jc w:val="both"/>
        <w:rPr>
          <w:rFonts w:ascii="Times New Roman" w:hAnsi="Times New Roman" w:cs="Times New Roman"/>
          <w:sz w:val="24"/>
          <w:szCs w:val="24"/>
        </w:rPr>
      </w:pPr>
    </w:p>
    <w:p w14:paraId="5D48E6BA" w14:textId="7BA55118" w:rsidR="00A93BD1" w:rsidRDefault="00A93BD1" w:rsidP="00A2074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Lõikega 31 luuakse õigusselgus nahkhiir</w:t>
      </w:r>
      <w:ins w:id="2435" w:author="Mari Koik - JUSTDIGI" w:date="2025-01-13T13:52:00Z" w16du:dateUtc="2025-01-13T11:52:00Z">
        <w:r w:rsidR="004B1703">
          <w:rPr>
            <w:rFonts w:ascii="Times New Roman" w:hAnsi="Times New Roman" w:cs="Times New Roman"/>
            <w:sz w:val="24"/>
            <w:szCs w:val="24"/>
          </w:rPr>
          <w:t>t</w:t>
        </w:r>
      </w:ins>
      <w:r>
        <w:rPr>
          <w:rFonts w:ascii="Times New Roman" w:hAnsi="Times New Roman" w:cs="Times New Roman"/>
          <w:sz w:val="24"/>
          <w:szCs w:val="24"/>
        </w:rPr>
        <w:t>e ja lindude märgistamiseks õigust andvate dokumentide</w:t>
      </w:r>
      <w:ins w:id="2436" w:author="Mari Koik - JUSTDIGI" w:date="2025-01-13T13:52:00Z" w16du:dateUtc="2025-01-13T11:52:00Z">
        <w:r w:rsidR="004B1703">
          <w:rPr>
            <w:rFonts w:ascii="Times New Roman" w:hAnsi="Times New Roman" w:cs="Times New Roman"/>
            <w:sz w:val="24"/>
            <w:szCs w:val="24"/>
          </w:rPr>
          <w:t>ga seoses</w:t>
        </w:r>
      </w:ins>
      <w:del w:id="2437" w:author="Mari Koik - JUSTDIGI" w:date="2025-01-13T13:52:00Z" w16du:dateUtc="2025-01-13T11:52:00Z">
        <w:r w:rsidDel="004B1703">
          <w:rPr>
            <w:rFonts w:ascii="Times New Roman" w:hAnsi="Times New Roman" w:cs="Times New Roman"/>
            <w:sz w:val="24"/>
            <w:szCs w:val="24"/>
          </w:rPr>
          <w:delText xml:space="preserve"> kohta</w:delText>
        </w:r>
      </w:del>
      <w:r>
        <w:rPr>
          <w:rFonts w:ascii="Times New Roman" w:hAnsi="Times New Roman" w:cs="Times New Roman"/>
          <w:sz w:val="24"/>
          <w:szCs w:val="24"/>
        </w:rPr>
        <w:t xml:space="preserve">. Kehtiva korra kohaselt peab isikul märgistamiseks olema luba, eelnõuga </w:t>
      </w:r>
      <w:ins w:id="2438" w:author="Mari Koik - JUSTDIGI" w:date="2025-01-13T13:52:00Z" w16du:dateUtc="2025-01-13T11:52:00Z">
        <w:r w:rsidR="00672E64">
          <w:rPr>
            <w:rFonts w:ascii="Times New Roman" w:hAnsi="Times New Roman" w:cs="Times New Roman"/>
            <w:sz w:val="24"/>
            <w:szCs w:val="24"/>
          </w:rPr>
          <w:t xml:space="preserve">on </w:t>
        </w:r>
      </w:ins>
      <w:r>
        <w:rPr>
          <w:rFonts w:ascii="Times New Roman" w:hAnsi="Times New Roman" w:cs="Times New Roman"/>
          <w:sz w:val="24"/>
          <w:szCs w:val="24"/>
        </w:rPr>
        <w:t>kava</w:t>
      </w:r>
      <w:ins w:id="2439" w:author="Mari Koik - JUSTDIGI" w:date="2025-01-13T13:52:00Z" w16du:dateUtc="2025-01-13T11:52:00Z">
        <w:r w:rsidR="00672E64">
          <w:rPr>
            <w:rFonts w:ascii="Times New Roman" w:hAnsi="Times New Roman" w:cs="Times New Roman"/>
            <w:sz w:val="24"/>
            <w:szCs w:val="24"/>
          </w:rPr>
          <w:t>s</w:t>
        </w:r>
      </w:ins>
      <w:del w:id="2440" w:author="Mari Koik - JUSTDIGI" w:date="2025-01-13T13:52:00Z" w16du:dateUtc="2025-01-13T11:52:00Z">
        <w:r w:rsidDel="00672E64">
          <w:rPr>
            <w:rFonts w:ascii="Times New Roman" w:hAnsi="Times New Roman" w:cs="Times New Roman"/>
            <w:sz w:val="24"/>
            <w:szCs w:val="24"/>
          </w:rPr>
          <w:delText>ndatakse</w:delText>
        </w:r>
      </w:del>
      <w:r>
        <w:rPr>
          <w:rFonts w:ascii="Times New Roman" w:hAnsi="Times New Roman" w:cs="Times New Roman"/>
          <w:sz w:val="24"/>
          <w:szCs w:val="24"/>
        </w:rPr>
        <w:t xml:space="preserve"> loa</w:t>
      </w:r>
      <w:del w:id="2441" w:author="Mari Koik - JUSTDIGI" w:date="2025-01-13T13:52:00Z" w16du:dateUtc="2025-01-13T11:52:00Z">
        <w:r w:rsidDel="00672E64">
          <w:rPr>
            <w:rFonts w:ascii="Times New Roman" w:hAnsi="Times New Roman" w:cs="Times New Roman"/>
            <w:sz w:val="24"/>
            <w:szCs w:val="24"/>
          </w:rPr>
          <w:delText xml:space="preserve"> </w:delText>
        </w:r>
      </w:del>
      <w:r>
        <w:rPr>
          <w:rFonts w:ascii="Times New Roman" w:hAnsi="Times New Roman" w:cs="Times New Roman"/>
          <w:sz w:val="24"/>
          <w:szCs w:val="24"/>
        </w:rPr>
        <w:t>kohustus kehtetuks tunnistada ja asendada atesteerimisnõudega. Rakendussättega loetakse märgistamis</w:t>
      </w:r>
      <w:del w:id="2442" w:author="Mari Koik - JUSTDIGI" w:date="2025-01-13T13:52:00Z" w16du:dateUtc="2025-01-13T11:52:00Z">
        <w:r w:rsidDel="00672E64">
          <w:rPr>
            <w:rFonts w:ascii="Times New Roman" w:hAnsi="Times New Roman" w:cs="Times New Roman"/>
            <w:sz w:val="24"/>
            <w:szCs w:val="24"/>
          </w:rPr>
          <w:delText xml:space="preserve">e </w:delText>
        </w:r>
      </w:del>
      <w:r>
        <w:rPr>
          <w:rFonts w:ascii="Times New Roman" w:hAnsi="Times New Roman" w:cs="Times New Roman"/>
          <w:sz w:val="24"/>
          <w:szCs w:val="24"/>
        </w:rPr>
        <w:t xml:space="preserve">luba omavad isikud atesteerituks ja sätestatakse loa kehtetus ning </w:t>
      </w:r>
      <w:proofErr w:type="spellStart"/>
      <w:r>
        <w:rPr>
          <w:rFonts w:ascii="Times New Roman" w:hAnsi="Times New Roman" w:cs="Times New Roman"/>
          <w:sz w:val="24"/>
          <w:szCs w:val="24"/>
        </w:rPr>
        <w:t>atesteeringust</w:t>
      </w:r>
      <w:proofErr w:type="spellEnd"/>
      <w:r>
        <w:rPr>
          <w:rFonts w:ascii="Times New Roman" w:hAnsi="Times New Roman" w:cs="Times New Roman"/>
          <w:sz w:val="24"/>
          <w:szCs w:val="24"/>
        </w:rPr>
        <w:t xml:space="preserve"> teavitamine.</w:t>
      </w:r>
    </w:p>
    <w:p w14:paraId="2154AEF1" w14:textId="77777777" w:rsidR="00A93BD1" w:rsidRPr="00A20742" w:rsidRDefault="00A93BD1" w:rsidP="00A20742">
      <w:pPr>
        <w:spacing w:line="240" w:lineRule="auto"/>
        <w:contextualSpacing/>
        <w:jc w:val="both"/>
        <w:rPr>
          <w:rFonts w:ascii="Times New Roman" w:hAnsi="Times New Roman" w:cs="Times New Roman"/>
          <w:sz w:val="24"/>
          <w:szCs w:val="24"/>
        </w:rPr>
      </w:pPr>
    </w:p>
    <w:p w14:paraId="5B6E8FEF" w14:textId="0C7E3D31" w:rsidR="00594CC4" w:rsidRPr="00A20742" w:rsidRDefault="003B0858" w:rsidP="00A20742">
      <w:pPr>
        <w:spacing w:after="0" w:line="240" w:lineRule="auto"/>
        <w:contextualSpacing/>
        <w:jc w:val="both"/>
        <w:rPr>
          <w:rFonts w:ascii="Times New Roman" w:hAnsi="Times New Roman" w:cs="Times New Roman"/>
          <w:color w:val="000000" w:themeColor="text1"/>
          <w:sz w:val="24"/>
          <w:szCs w:val="24"/>
        </w:rPr>
      </w:pPr>
      <w:r w:rsidRPr="00A20742">
        <w:rPr>
          <w:rFonts w:ascii="Times New Roman" w:hAnsi="Times New Roman" w:cs="Times New Roman"/>
          <w:b/>
          <w:sz w:val="24"/>
          <w:szCs w:val="24"/>
        </w:rPr>
        <w:t>P</w:t>
      </w:r>
      <w:r w:rsidR="00C0112B" w:rsidRPr="00A20742">
        <w:rPr>
          <w:rFonts w:ascii="Times New Roman" w:hAnsi="Times New Roman" w:cs="Times New Roman"/>
          <w:b/>
          <w:sz w:val="24"/>
          <w:szCs w:val="24"/>
        </w:rPr>
        <w:t xml:space="preserve">unktiga </w:t>
      </w:r>
      <w:r w:rsidR="006B6342" w:rsidRPr="00A20742">
        <w:rPr>
          <w:rFonts w:ascii="Times New Roman" w:hAnsi="Times New Roman" w:cs="Times New Roman"/>
          <w:b/>
          <w:sz w:val="24"/>
          <w:szCs w:val="24"/>
        </w:rPr>
        <w:t>110</w:t>
      </w:r>
      <w:r w:rsidR="001E5ADC" w:rsidRPr="00A20742">
        <w:rPr>
          <w:rFonts w:ascii="Times New Roman" w:hAnsi="Times New Roman" w:cs="Times New Roman"/>
          <w:b/>
          <w:sz w:val="24"/>
          <w:szCs w:val="24"/>
        </w:rPr>
        <w:t xml:space="preserve"> </w:t>
      </w:r>
      <w:r w:rsidR="00C0112B" w:rsidRPr="00A20742">
        <w:rPr>
          <w:rFonts w:ascii="Times New Roman" w:hAnsi="Times New Roman" w:cs="Times New Roman"/>
          <w:sz w:val="24"/>
          <w:szCs w:val="24"/>
        </w:rPr>
        <w:t xml:space="preserve">muudetakse looduskaitseseaduse lisa. </w:t>
      </w:r>
      <w:del w:id="2443" w:author="Mari Koik - JUSTDIGI" w:date="2025-01-13T13:54:00Z" w16du:dateUtc="2025-01-13T11:54:00Z">
        <w:r w:rsidR="00594CC4" w:rsidRPr="00A20742" w:rsidDel="00D309C0">
          <w:rPr>
            <w:rFonts w:ascii="Times New Roman" w:hAnsi="Times New Roman" w:cs="Times New Roman"/>
            <w:color w:val="000000" w:themeColor="text1"/>
            <w:kern w:val="2"/>
            <w:sz w:val="24"/>
            <w:szCs w:val="24"/>
            <w14:ligatures w14:val="standardContextual"/>
          </w:rPr>
          <w:delText xml:space="preserve"> </w:delText>
        </w:r>
      </w:del>
      <w:r w:rsidR="00594CC4" w:rsidRPr="00A20742">
        <w:rPr>
          <w:rFonts w:ascii="Times New Roman" w:hAnsi="Times New Roman" w:cs="Times New Roman"/>
          <w:color w:val="000000" w:themeColor="text1"/>
          <w:kern w:val="2"/>
          <w:sz w:val="24"/>
          <w:szCs w:val="24"/>
          <w14:ligatures w14:val="standardContextual"/>
        </w:rPr>
        <w:t xml:space="preserve">Lisas seatakse </w:t>
      </w:r>
      <w:ins w:id="2444" w:author="Mari Koik - JUSTDIGI" w:date="2025-01-13T13:56:00Z" w16du:dateUtc="2025-01-13T11:56:00Z">
        <w:r w:rsidR="007A36CE" w:rsidRPr="00FB6FC6">
          <w:rPr>
            <w:rFonts w:ascii="Times New Roman" w:hAnsi="Times New Roman" w:cs="Times New Roman"/>
            <w:bCs/>
            <w:color w:val="000000" w:themeColor="text1"/>
            <w:kern w:val="2"/>
            <w:sz w:val="24"/>
            <w:szCs w:val="24"/>
            <w14:ligatures w14:val="standardContextual"/>
          </w:rPr>
          <w:t>tingimused</w:t>
        </w:r>
        <w:r w:rsidR="007A36CE" w:rsidRPr="00A20742">
          <w:rPr>
            <w:rFonts w:ascii="Times New Roman" w:hAnsi="Times New Roman" w:cs="Times New Roman"/>
            <w:bCs/>
            <w:color w:val="000000" w:themeColor="text1"/>
            <w:kern w:val="2"/>
            <w:sz w:val="24"/>
            <w:szCs w:val="24"/>
            <w14:ligatures w14:val="standardContextual"/>
          </w:rPr>
          <w:t xml:space="preserve"> </w:t>
        </w:r>
      </w:ins>
      <w:r w:rsidR="00594CC4" w:rsidRPr="00A20742">
        <w:rPr>
          <w:rFonts w:ascii="Times New Roman" w:hAnsi="Times New Roman" w:cs="Times New Roman"/>
          <w:bCs/>
          <w:color w:val="000000" w:themeColor="text1"/>
          <w:kern w:val="2"/>
          <w:sz w:val="24"/>
          <w:szCs w:val="24"/>
          <w14:ligatures w14:val="standardContextual"/>
        </w:rPr>
        <w:t xml:space="preserve">kaitstaval loodusobjektil häil- ja </w:t>
      </w:r>
      <w:proofErr w:type="spellStart"/>
      <w:r w:rsidR="00594CC4" w:rsidRPr="00A20742">
        <w:rPr>
          <w:rFonts w:ascii="Times New Roman" w:hAnsi="Times New Roman" w:cs="Times New Roman"/>
          <w:bCs/>
          <w:color w:val="000000" w:themeColor="text1"/>
          <w:kern w:val="2"/>
          <w:sz w:val="24"/>
          <w:szCs w:val="24"/>
          <w14:ligatures w14:val="standardContextual"/>
        </w:rPr>
        <w:t>aegjärkse</w:t>
      </w:r>
      <w:proofErr w:type="spellEnd"/>
      <w:r w:rsidR="00594CC4" w:rsidRPr="00A20742">
        <w:rPr>
          <w:rFonts w:ascii="Times New Roman" w:hAnsi="Times New Roman" w:cs="Times New Roman"/>
          <w:bCs/>
          <w:color w:val="000000" w:themeColor="text1"/>
          <w:kern w:val="2"/>
          <w:sz w:val="24"/>
          <w:szCs w:val="24"/>
          <w14:ligatures w14:val="standardContextual"/>
        </w:rPr>
        <w:t xml:space="preserve"> raie tegemisel </w:t>
      </w:r>
      <w:del w:id="2445" w:author="Mari Koik - JUSTDIGI" w:date="2025-01-13T13:55:00Z" w16du:dateUtc="2025-01-13T11:55:00Z">
        <w:r w:rsidR="00594CC4" w:rsidRPr="00A20742" w:rsidDel="00BC7B89">
          <w:rPr>
            <w:rFonts w:ascii="Times New Roman" w:hAnsi="Times New Roman" w:cs="Times New Roman"/>
            <w:bCs/>
            <w:color w:val="000000" w:themeColor="text1"/>
            <w:kern w:val="2"/>
            <w:sz w:val="24"/>
            <w:szCs w:val="24"/>
            <w14:ligatures w14:val="standardContextual"/>
          </w:rPr>
          <w:delText xml:space="preserve">tingimused </w:delText>
        </w:r>
      </w:del>
      <w:r w:rsidR="00594CC4" w:rsidRPr="00A20742">
        <w:rPr>
          <w:rFonts w:ascii="Times New Roman" w:hAnsi="Times New Roman" w:cs="Times New Roman"/>
          <w:color w:val="000000" w:themeColor="text1"/>
          <w:kern w:val="2"/>
          <w:sz w:val="24"/>
          <w:szCs w:val="24"/>
          <w14:ligatures w14:val="standardContextual"/>
        </w:rPr>
        <w:t>metsa uuenemise kriteeriumitele, raie</w:t>
      </w:r>
      <w:del w:id="2446" w:author="Mari Koik - JUSTDIGI" w:date="2025-01-13T13:55:00Z" w16du:dateUtc="2025-01-13T11:55:00Z">
        <w:r w:rsidR="00594CC4" w:rsidRPr="00A20742" w:rsidDel="007A36CE">
          <w:rPr>
            <w:rFonts w:ascii="Times New Roman" w:hAnsi="Times New Roman" w:cs="Times New Roman"/>
            <w:color w:val="000000" w:themeColor="text1"/>
            <w:kern w:val="2"/>
            <w:sz w:val="24"/>
            <w:szCs w:val="24"/>
            <w14:ligatures w14:val="standardContextual"/>
          </w:rPr>
          <w:delText xml:space="preserve"> </w:delText>
        </w:r>
      </w:del>
      <w:r w:rsidR="00594CC4" w:rsidRPr="00A20742">
        <w:rPr>
          <w:rFonts w:ascii="Times New Roman" w:hAnsi="Times New Roman" w:cs="Times New Roman"/>
          <w:color w:val="000000" w:themeColor="text1"/>
          <w:kern w:val="2"/>
          <w:sz w:val="24"/>
          <w:szCs w:val="24"/>
          <w14:ligatures w14:val="standardContextual"/>
        </w:rPr>
        <w:t xml:space="preserve">järkude </w:t>
      </w:r>
      <w:commentRangeStart w:id="2447"/>
      <w:r w:rsidR="00594CC4" w:rsidRPr="008C45B6">
        <w:rPr>
          <w:rFonts w:ascii="Times New Roman" w:hAnsi="Times New Roman" w:cs="Times New Roman"/>
          <w:color w:val="000000" w:themeColor="text1"/>
          <w:kern w:val="2"/>
          <w:sz w:val="24"/>
          <w:szCs w:val="24"/>
          <w14:ligatures w14:val="standardContextual"/>
        </w:rPr>
        <w:t>vahe</w:t>
      </w:r>
      <w:ins w:id="2448" w:author="Mari Koik - JUSTDIGI" w:date="2025-01-13T13:58:00Z" w16du:dateUtc="2025-01-13T11:58:00Z">
        <w:r w:rsidR="008C45B6">
          <w:rPr>
            <w:rFonts w:ascii="Times New Roman" w:hAnsi="Times New Roman" w:cs="Times New Roman"/>
            <w:color w:val="000000" w:themeColor="text1"/>
            <w:kern w:val="2"/>
            <w:sz w:val="24"/>
            <w:szCs w:val="24"/>
            <w14:ligatures w14:val="standardContextual"/>
          </w:rPr>
          <w:t>lisele aja</w:t>
        </w:r>
      </w:ins>
      <w:r w:rsidR="00594CC4" w:rsidRPr="008C45B6">
        <w:rPr>
          <w:rFonts w:ascii="Times New Roman" w:hAnsi="Times New Roman" w:cs="Times New Roman"/>
          <w:color w:val="000000" w:themeColor="text1"/>
          <w:kern w:val="2"/>
          <w:sz w:val="24"/>
          <w:szCs w:val="24"/>
          <w14:ligatures w14:val="standardContextual"/>
        </w:rPr>
        <w:t>le</w:t>
      </w:r>
      <w:commentRangeEnd w:id="2447"/>
      <w:r w:rsidR="008C45B6">
        <w:rPr>
          <w:rStyle w:val="Kommentaariviide"/>
        </w:rPr>
        <w:commentReference w:id="2447"/>
      </w:r>
      <w:r w:rsidR="00594CC4" w:rsidRPr="00A20742">
        <w:rPr>
          <w:rFonts w:ascii="Times New Roman" w:hAnsi="Times New Roman" w:cs="Times New Roman"/>
          <w:color w:val="000000" w:themeColor="text1"/>
          <w:kern w:val="2"/>
          <w:sz w:val="24"/>
          <w:szCs w:val="24"/>
          <w14:ligatures w14:val="standardContextual"/>
        </w:rPr>
        <w:t xml:space="preserve"> ja metsa koosseisule. </w:t>
      </w:r>
      <w:r w:rsidR="00594CC4" w:rsidRPr="00A20742">
        <w:rPr>
          <w:rFonts w:ascii="Times New Roman" w:hAnsi="Times New Roman" w:cs="Times New Roman"/>
          <w:color w:val="000000" w:themeColor="text1"/>
          <w:sz w:val="24"/>
          <w:szCs w:val="24"/>
        </w:rPr>
        <w:t xml:space="preserve">Seatakse metsaseadusest erinev kriteerium, millal loetakse raiesmik </w:t>
      </w:r>
      <w:del w:id="2449" w:author="Mari Koik - JUSTDIGI" w:date="2025-01-13T13:56:00Z" w16du:dateUtc="2025-01-13T11:56:00Z">
        <w:r w:rsidR="00594CC4" w:rsidRPr="00A20742" w:rsidDel="007A36CE">
          <w:rPr>
            <w:rFonts w:ascii="Times New Roman" w:hAnsi="Times New Roman" w:cs="Times New Roman"/>
            <w:color w:val="000000" w:themeColor="text1"/>
            <w:sz w:val="24"/>
            <w:szCs w:val="24"/>
          </w:rPr>
          <w:delText xml:space="preserve">peale </w:delText>
        </w:r>
      </w:del>
      <w:ins w:id="2450" w:author="Mari Koik - JUSTDIGI" w:date="2025-01-13T13:56:00Z" w16du:dateUtc="2025-01-13T11:56:00Z">
        <w:r w:rsidR="007A36CE" w:rsidRPr="00A20742">
          <w:rPr>
            <w:rFonts w:ascii="Times New Roman" w:hAnsi="Times New Roman" w:cs="Times New Roman"/>
            <w:color w:val="000000" w:themeColor="text1"/>
            <w:sz w:val="24"/>
            <w:szCs w:val="24"/>
          </w:rPr>
          <w:t>p</w:t>
        </w:r>
        <w:r w:rsidR="007A36CE">
          <w:rPr>
            <w:rFonts w:ascii="Times New Roman" w:hAnsi="Times New Roman" w:cs="Times New Roman"/>
            <w:color w:val="000000" w:themeColor="text1"/>
            <w:sz w:val="24"/>
            <w:szCs w:val="24"/>
          </w:rPr>
          <w:t xml:space="preserve">ärast </w:t>
        </w:r>
      </w:ins>
      <w:r w:rsidR="00594CC4" w:rsidRPr="00A20742">
        <w:rPr>
          <w:rFonts w:ascii="Times New Roman" w:hAnsi="Times New Roman" w:cs="Times New Roman"/>
          <w:color w:val="000000" w:themeColor="text1"/>
          <w:sz w:val="24"/>
          <w:szCs w:val="24"/>
        </w:rPr>
        <w:t xml:space="preserve">uuendusraiet uuenenuks, et selle kõrvale uus lank teha. Kaitstaval loodusobjektil loetakse edaspidi raiesmik uuenenuks, kui noorendiku keskmine kõrgus on vähemalt 3 m. </w:t>
      </w:r>
      <w:del w:id="2451" w:author="Mari Koik - JUSTDIGI" w:date="2025-01-13T13:58:00Z" w16du:dateUtc="2025-01-13T11:58:00Z">
        <w:r w:rsidR="00594CC4" w:rsidRPr="00A20742" w:rsidDel="008C45B6">
          <w:rPr>
            <w:rFonts w:ascii="Times New Roman" w:hAnsi="Times New Roman" w:cs="Times New Roman"/>
            <w:color w:val="000000" w:themeColor="text1"/>
            <w:sz w:val="24"/>
            <w:szCs w:val="24"/>
          </w:rPr>
          <w:delText xml:space="preserve"> </w:delText>
        </w:r>
      </w:del>
      <w:r w:rsidR="00594CC4" w:rsidRPr="00A20742">
        <w:rPr>
          <w:rFonts w:ascii="Times New Roman" w:hAnsi="Times New Roman" w:cs="Times New Roman"/>
          <w:color w:val="000000" w:themeColor="text1"/>
          <w:sz w:val="24"/>
          <w:szCs w:val="24"/>
        </w:rPr>
        <w:t xml:space="preserve">Järgmise raievõtte tegemisele </w:t>
      </w:r>
      <w:commentRangeStart w:id="2452"/>
      <w:del w:id="2453" w:author="Mari Koik - JUSTDIGI" w:date="2025-01-13T13:57:00Z" w16du:dateUtc="2025-01-13T11:57:00Z">
        <w:r w:rsidR="00594CC4" w:rsidRPr="00A20742" w:rsidDel="007A36CE">
          <w:rPr>
            <w:rFonts w:ascii="Times New Roman" w:hAnsi="Times New Roman" w:cs="Times New Roman"/>
            <w:color w:val="000000" w:themeColor="text1"/>
            <w:sz w:val="24"/>
            <w:szCs w:val="24"/>
          </w:rPr>
          <w:delText xml:space="preserve">raiele </w:delText>
        </w:r>
      </w:del>
      <w:ins w:id="2454" w:author="Mari Koik - JUSTDIGI" w:date="2025-01-13T13:57:00Z" w16du:dateUtc="2025-01-13T11:57:00Z">
        <w:r w:rsidR="007A36CE" w:rsidRPr="00A20742">
          <w:rPr>
            <w:rFonts w:ascii="Times New Roman" w:hAnsi="Times New Roman" w:cs="Times New Roman"/>
            <w:color w:val="000000" w:themeColor="text1"/>
            <w:sz w:val="24"/>
            <w:szCs w:val="24"/>
          </w:rPr>
          <w:t>raie</w:t>
        </w:r>
        <w:r w:rsidR="007A36CE">
          <w:rPr>
            <w:rFonts w:ascii="Times New Roman" w:hAnsi="Times New Roman" w:cs="Times New Roman"/>
            <w:color w:val="000000" w:themeColor="text1"/>
            <w:sz w:val="24"/>
            <w:szCs w:val="24"/>
          </w:rPr>
          <w:t>ga</w:t>
        </w:r>
        <w:r w:rsidR="007A36CE" w:rsidRPr="00A20742">
          <w:rPr>
            <w:rFonts w:ascii="Times New Roman" w:hAnsi="Times New Roman" w:cs="Times New Roman"/>
            <w:color w:val="000000" w:themeColor="text1"/>
            <w:sz w:val="24"/>
            <w:szCs w:val="24"/>
          </w:rPr>
          <w:t xml:space="preserve"> </w:t>
        </w:r>
        <w:commentRangeEnd w:id="2452"/>
        <w:r w:rsidR="007A36CE">
          <w:rPr>
            <w:rStyle w:val="Kommentaariviide"/>
          </w:rPr>
          <w:commentReference w:id="2452"/>
        </w:r>
      </w:ins>
      <w:r w:rsidR="00594CC4" w:rsidRPr="00A20742">
        <w:rPr>
          <w:rFonts w:ascii="Times New Roman" w:hAnsi="Times New Roman" w:cs="Times New Roman"/>
          <w:color w:val="000000" w:themeColor="text1"/>
          <w:sz w:val="24"/>
          <w:szCs w:val="24"/>
        </w:rPr>
        <w:t>piirneval eraldisel on seatud piirang, et reguleerida metsamajanduse intensiivsust. See aitab ära hoida liikidele sobimatute suurte või paljude lagedate alade tekke lühikese aja</w:t>
      </w:r>
      <w:del w:id="2455" w:author="Mari Koik - JUSTDIGI" w:date="2025-01-13T13:57:00Z" w16du:dateUtc="2025-01-13T11:57:00Z">
        <w:r w:rsidR="00594CC4" w:rsidRPr="00A20742" w:rsidDel="007A36CE">
          <w:rPr>
            <w:rFonts w:ascii="Times New Roman" w:hAnsi="Times New Roman" w:cs="Times New Roman"/>
            <w:color w:val="000000" w:themeColor="text1"/>
            <w:sz w:val="24"/>
            <w:szCs w:val="24"/>
          </w:rPr>
          <w:delText>perioodi</w:delText>
        </w:r>
      </w:del>
      <w:r w:rsidR="00594CC4" w:rsidRPr="00A20742">
        <w:rPr>
          <w:rFonts w:ascii="Times New Roman" w:hAnsi="Times New Roman" w:cs="Times New Roman"/>
          <w:color w:val="000000" w:themeColor="text1"/>
          <w:sz w:val="24"/>
          <w:szCs w:val="24"/>
        </w:rPr>
        <w:t xml:space="preserve"> jooksul. Puistu uuenemise nõue 3 m ja</w:t>
      </w:r>
      <w:del w:id="2456" w:author="Mari Koik - JUSTDIGI" w:date="2025-01-13T14:00:00Z" w16du:dateUtc="2025-01-13T12:00:00Z">
        <w:r w:rsidR="00594CC4" w:rsidRPr="00A20742" w:rsidDel="00801443">
          <w:rPr>
            <w:rFonts w:ascii="Times New Roman" w:hAnsi="Times New Roman" w:cs="Times New Roman"/>
            <w:color w:val="000000" w:themeColor="text1"/>
            <w:sz w:val="24"/>
            <w:szCs w:val="24"/>
          </w:rPr>
          <w:delText xml:space="preserve"> </w:delText>
        </w:r>
      </w:del>
      <w:r w:rsidR="00594CC4" w:rsidRPr="00A20742">
        <w:rPr>
          <w:rFonts w:ascii="Times New Roman" w:hAnsi="Times New Roman" w:cs="Times New Roman"/>
          <w:color w:val="000000" w:themeColor="text1"/>
          <w:sz w:val="24"/>
          <w:szCs w:val="24"/>
        </w:rPr>
        <w:t xml:space="preserve"> turberaie järkude vahelise aja pikendamine 10-le aastale hajutab raied pikemale perioodile ja nii tekib </w:t>
      </w:r>
      <w:del w:id="2457" w:author="Mari Koik - JUSTDIGI" w:date="2025-01-13T13:59:00Z" w16du:dateUtc="2025-01-13T11:59:00Z">
        <w:r w:rsidR="00594CC4" w:rsidRPr="00A20742" w:rsidDel="008C45B6">
          <w:rPr>
            <w:rFonts w:ascii="Times New Roman" w:hAnsi="Times New Roman" w:cs="Times New Roman"/>
            <w:color w:val="000000" w:themeColor="text1"/>
            <w:sz w:val="24"/>
            <w:szCs w:val="24"/>
          </w:rPr>
          <w:delText xml:space="preserve">ka </w:delText>
        </w:r>
        <w:r w:rsidR="00594CC4" w:rsidRPr="00A20742" w:rsidDel="00420145">
          <w:rPr>
            <w:rFonts w:ascii="Times New Roman" w:hAnsi="Times New Roman" w:cs="Times New Roman"/>
            <w:color w:val="000000" w:themeColor="text1"/>
            <w:sz w:val="24"/>
            <w:szCs w:val="24"/>
          </w:rPr>
          <w:delText xml:space="preserve">visuaalseid </w:delText>
        </w:r>
      </w:del>
      <w:r w:rsidR="00594CC4" w:rsidRPr="00A20742">
        <w:rPr>
          <w:rFonts w:ascii="Times New Roman" w:hAnsi="Times New Roman" w:cs="Times New Roman"/>
          <w:color w:val="000000" w:themeColor="text1"/>
          <w:sz w:val="24"/>
          <w:szCs w:val="24"/>
        </w:rPr>
        <w:t>häile metsamaastik</w:t>
      </w:r>
      <w:ins w:id="2458" w:author="Mari Koik - JUSTDIGI" w:date="2025-01-13T13:59:00Z" w16du:dateUtc="2025-01-13T11:59:00Z">
        <w:r w:rsidR="008C45B6">
          <w:rPr>
            <w:rFonts w:ascii="Times New Roman" w:hAnsi="Times New Roman" w:cs="Times New Roman"/>
            <w:color w:val="000000" w:themeColor="text1"/>
            <w:sz w:val="24"/>
            <w:szCs w:val="24"/>
          </w:rPr>
          <w:t>k</w:t>
        </w:r>
      </w:ins>
      <w:r w:rsidR="00594CC4" w:rsidRPr="00A20742">
        <w:rPr>
          <w:rFonts w:ascii="Times New Roman" w:hAnsi="Times New Roman" w:cs="Times New Roman"/>
          <w:color w:val="000000" w:themeColor="text1"/>
          <w:sz w:val="24"/>
          <w:szCs w:val="24"/>
        </w:rPr>
        <w:t>u vähem ning vähen</w:t>
      </w:r>
      <w:ins w:id="2459" w:author="Mari Koik - JUSTDIGI" w:date="2025-01-13T13:59:00Z" w16du:dateUtc="2025-01-13T11:59:00Z">
        <w:r w:rsidR="00420145">
          <w:rPr>
            <w:rFonts w:ascii="Times New Roman" w:hAnsi="Times New Roman" w:cs="Times New Roman"/>
            <w:color w:val="000000" w:themeColor="text1"/>
            <w:sz w:val="24"/>
            <w:szCs w:val="24"/>
          </w:rPr>
          <w:t>e</w:t>
        </w:r>
      </w:ins>
      <w:del w:id="2460" w:author="Mari Koik - JUSTDIGI" w:date="2025-01-13T13:59:00Z" w16du:dateUtc="2025-01-13T11:59:00Z">
        <w:r w:rsidR="00594CC4" w:rsidRPr="00A20742" w:rsidDel="00420145">
          <w:rPr>
            <w:rFonts w:ascii="Times New Roman" w:hAnsi="Times New Roman" w:cs="Times New Roman"/>
            <w:color w:val="000000" w:themeColor="text1"/>
            <w:sz w:val="24"/>
            <w:szCs w:val="24"/>
          </w:rPr>
          <w:delText>da</w:delText>
        </w:r>
      </w:del>
      <w:r w:rsidR="00594CC4" w:rsidRPr="00A20742">
        <w:rPr>
          <w:rFonts w:ascii="Times New Roman" w:hAnsi="Times New Roman" w:cs="Times New Roman"/>
          <w:color w:val="000000" w:themeColor="text1"/>
          <w:sz w:val="24"/>
          <w:szCs w:val="24"/>
        </w:rPr>
        <w:t xml:space="preserve">b tunduvalt vana metsa kadu, </w:t>
      </w:r>
      <w:ins w:id="2461" w:author="Mari Koik - JUSTDIGI" w:date="2025-01-13T13:59:00Z" w16du:dateUtc="2025-01-13T11:59:00Z">
        <w:r w:rsidR="00420145">
          <w:rPr>
            <w:rFonts w:ascii="Times New Roman" w:hAnsi="Times New Roman" w:cs="Times New Roman"/>
            <w:color w:val="000000" w:themeColor="text1"/>
            <w:sz w:val="24"/>
            <w:szCs w:val="24"/>
          </w:rPr>
          <w:t xml:space="preserve">mis </w:t>
        </w:r>
      </w:ins>
      <w:r w:rsidR="00594CC4" w:rsidRPr="00A20742">
        <w:rPr>
          <w:rFonts w:ascii="Times New Roman" w:hAnsi="Times New Roman" w:cs="Times New Roman"/>
          <w:color w:val="000000" w:themeColor="text1"/>
          <w:sz w:val="24"/>
          <w:szCs w:val="24"/>
        </w:rPr>
        <w:t>soosi</w:t>
      </w:r>
      <w:ins w:id="2462" w:author="Mari Koik - JUSTDIGI" w:date="2025-01-13T14:00:00Z" w16du:dateUtc="2025-01-13T12:00:00Z">
        <w:r w:rsidR="00420145">
          <w:rPr>
            <w:rFonts w:ascii="Times New Roman" w:hAnsi="Times New Roman" w:cs="Times New Roman"/>
            <w:color w:val="000000" w:themeColor="text1"/>
            <w:sz w:val="24"/>
            <w:szCs w:val="24"/>
          </w:rPr>
          <w:t>b</w:t>
        </w:r>
      </w:ins>
      <w:del w:id="2463" w:author="Mari Koik - JUSTDIGI" w:date="2025-01-13T14:00:00Z" w16du:dateUtc="2025-01-13T12:00:00Z">
        <w:r w:rsidR="00594CC4" w:rsidRPr="00A20742" w:rsidDel="00420145">
          <w:rPr>
            <w:rFonts w:ascii="Times New Roman" w:hAnsi="Times New Roman" w:cs="Times New Roman"/>
            <w:color w:val="000000" w:themeColor="text1"/>
            <w:sz w:val="24"/>
            <w:szCs w:val="24"/>
          </w:rPr>
          <w:delText>des sellega</w:delText>
        </w:r>
      </w:del>
      <w:r w:rsidR="00594CC4" w:rsidRPr="00A20742">
        <w:rPr>
          <w:rFonts w:ascii="Times New Roman" w:hAnsi="Times New Roman" w:cs="Times New Roman"/>
          <w:color w:val="000000" w:themeColor="text1"/>
          <w:sz w:val="24"/>
          <w:szCs w:val="24"/>
        </w:rPr>
        <w:t xml:space="preserve"> vana metsaga seotud elurikkuse säilimist. Samuti suurendatakse kohustuslikult jäetavate säilikpuude mahtu võrreldes majandusmetsaga. Kaitstaval loodusobjektil oleks see elustiku mitmekesisuse säilitamise eesmärgil vähemalt </w:t>
      </w:r>
      <w:proofErr w:type="spellStart"/>
      <w:r w:rsidR="00594CC4" w:rsidRPr="00A20742">
        <w:rPr>
          <w:rFonts w:ascii="Times New Roman" w:hAnsi="Times New Roman" w:cs="Times New Roman"/>
          <w:color w:val="000000" w:themeColor="text1"/>
          <w:sz w:val="24"/>
          <w:szCs w:val="24"/>
        </w:rPr>
        <w:t>viisteist</w:t>
      </w:r>
      <w:proofErr w:type="spellEnd"/>
      <w:r w:rsidR="00594CC4" w:rsidRPr="00A20742">
        <w:rPr>
          <w:rFonts w:ascii="Times New Roman" w:hAnsi="Times New Roman" w:cs="Times New Roman"/>
          <w:color w:val="000000" w:themeColor="text1"/>
          <w:sz w:val="24"/>
          <w:szCs w:val="24"/>
        </w:rPr>
        <w:t xml:space="preserve"> </w:t>
      </w:r>
      <w:del w:id="2464" w:author="Mari Koik - JUSTDIGI" w:date="2025-01-15T19:28:00Z" w16du:dateUtc="2025-01-15T17:28:00Z">
        <w:r w:rsidR="00594CC4" w:rsidRPr="00A20742" w:rsidDel="00DF563E">
          <w:rPr>
            <w:rFonts w:ascii="Times New Roman" w:hAnsi="Times New Roman" w:cs="Times New Roman"/>
            <w:color w:val="000000" w:themeColor="text1"/>
            <w:sz w:val="24"/>
            <w:szCs w:val="24"/>
          </w:rPr>
          <w:delText> </w:delText>
        </w:r>
      </w:del>
      <w:r w:rsidR="00594CC4" w:rsidRPr="00A20742">
        <w:rPr>
          <w:rFonts w:ascii="Times New Roman" w:hAnsi="Times New Roman" w:cs="Times New Roman"/>
          <w:color w:val="000000" w:themeColor="text1"/>
          <w:sz w:val="24"/>
          <w:szCs w:val="24"/>
        </w:rPr>
        <w:t>tihumeetrit ühe hektari kohta, kui kaitse-eeskiri ei sätesta teisiti.</w:t>
      </w:r>
    </w:p>
    <w:p w14:paraId="3D84411C" w14:textId="77777777" w:rsidR="00C0112B" w:rsidRPr="00A20742" w:rsidRDefault="00C0112B" w:rsidP="00A20742">
      <w:pPr>
        <w:pStyle w:val="Normaallaadveeb"/>
        <w:spacing w:after="0"/>
        <w:contextualSpacing/>
        <w:jc w:val="both"/>
        <w:rPr>
          <w:b/>
        </w:rPr>
      </w:pPr>
    </w:p>
    <w:p w14:paraId="15C2A9B0" w14:textId="77777777" w:rsidR="00C0112B" w:rsidRPr="00A20742" w:rsidRDefault="00C0112B" w:rsidP="00A20742">
      <w:pPr>
        <w:pStyle w:val="Normaallaadveeb"/>
        <w:spacing w:after="0"/>
        <w:contextualSpacing/>
        <w:jc w:val="both"/>
        <w:rPr>
          <w:b/>
        </w:rPr>
      </w:pPr>
      <w:bookmarkStart w:id="2465" w:name="_Hlk179987703"/>
      <w:r w:rsidRPr="00A20742">
        <w:rPr>
          <w:b/>
        </w:rPr>
        <w:t>Eelnõu § 2. Jahiseaduse muutmine</w:t>
      </w:r>
    </w:p>
    <w:bookmarkEnd w:id="2465"/>
    <w:p w14:paraId="67F48898" w14:textId="77777777" w:rsidR="00C0112B" w:rsidRPr="00A20742" w:rsidRDefault="00C0112B" w:rsidP="00A20742">
      <w:pPr>
        <w:pStyle w:val="Normaallaadveeb"/>
        <w:spacing w:after="0"/>
        <w:contextualSpacing/>
        <w:jc w:val="both"/>
        <w:rPr>
          <w:b/>
        </w:rPr>
      </w:pPr>
    </w:p>
    <w:p w14:paraId="146B8B72" w14:textId="038D5A44" w:rsidR="00B83100" w:rsidRPr="00A20742" w:rsidRDefault="00B8310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 xml:space="preserve">Punktidega 1 ja 2 ning </w:t>
      </w:r>
      <w:r w:rsidR="0076547E" w:rsidRPr="00A20742">
        <w:rPr>
          <w:rFonts w:ascii="Times New Roman" w:hAnsi="Times New Roman" w:cs="Times New Roman"/>
          <w:b/>
          <w:sz w:val="24"/>
          <w:szCs w:val="24"/>
        </w:rPr>
        <w:t>7</w:t>
      </w:r>
      <w:r w:rsidR="00A93BD1">
        <w:rPr>
          <w:rFonts w:ascii="Times New Roman" w:hAnsi="Times New Roman" w:cs="Times New Roman"/>
          <w:b/>
          <w:sz w:val="24"/>
          <w:szCs w:val="24"/>
        </w:rPr>
        <w:t>‒</w:t>
      </w:r>
      <w:r w:rsidR="0076547E" w:rsidRPr="00A20742">
        <w:rPr>
          <w:rFonts w:ascii="Times New Roman" w:hAnsi="Times New Roman" w:cs="Times New Roman"/>
          <w:b/>
          <w:sz w:val="24"/>
          <w:szCs w:val="24"/>
        </w:rPr>
        <w:t>10</w:t>
      </w:r>
      <w:r w:rsidRPr="00A20742">
        <w:rPr>
          <w:rFonts w:ascii="Times New Roman" w:hAnsi="Times New Roman" w:cs="Times New Roman"/>
          <w:sz w:val="24"/>
          <w:szCs w:val="24"/>
        </w:rPr>
        <w:t xml:space="preserve"> muudetakse jahiseaduse § 10 lõiget 1 ja täiendatakse §-e 40 ja 41 selliselt, et edaspidi oleks seni vaid paber</w:t>
      </w:r>
      <w:ins w:id="2466" w:author="Mari Koik - JUSTDIGI" w:date="2025-01-13T14:01:00Z" w16du:dateUtc="2025-01-13T12:01:00Z">
        <w:r w:rsidR="0077406C">
          <w:rPr>
            <w:rFonts w:ascii="Times New Roman" w:hAnsi="Times New Roman" w:cs="Times New Roman"/>
            <w:sz w:val="24"/>
            <w:szCs w:val="24"/>
          </w:rPr>
          <w:t>i</w:t>
        </w:r>
      </w:ins>
      <w:del w:id="2467" w:author="Mari Koik - JUSTDIGI" w:date="2025-01-13T14:01:00Z" w16du:dateUtc="2025-01-13T12:01:00Z">
        <w:r w:rsidRPr="00A20742" w:rsidDel="0077406C">
          <w:rPr>
            <w:rFonts w:ascii="Times New Roman" w:hAnsi="Times New Roman" w:cs="Times New Roman"/>
            <w:sz w:val="24"/>
            <w:szCs w:val="24"/>
          </w:rPr>
          <w:delText>kandja</w:delText>
        </w:r>
      </w:del>
      <w:r w:rsidRPr="00A20742">
        <w:rPr>
          <w:rFonts w:ascii="Times New Roman" w:hAnsi="Times New Roman" w:cs="Times New Roman"/>
          <w:sz w:val="24"/>
          <w:szCs w:val="24"/>
        </w:rPr>
        <w:t>l väljastatud jahilube võimalik väljastada ka elektroonilise infosüsteemi kaudu.</w:t>
      </w:r>
    </w:p>
    <w:p w14:paraId="7CD14617" w14:textId="77777777" w:rsidR="00B83100" w:rsidRPr="00A20742" w:rsidRDefault="00B83100" w:rsidP="00A20742">
      <w:pPr>
        <w:spacing w:line="240" w:lineRule="auto"/>
        <w:contextualSpacing/>
        <w:jc w:val="both"/>
        <w:rPr>
          <w:rFonts w:ascii="Times New Roman" w:hAnsi="Times New Roman" w:cs="Times New Roman"/>
          <w:b/>
          <w:sz w:val="24"/>
          <w:szCs w:val="24"/>
        </w:rPr>
      </w:pPr>
    </w:p>
    <w:p w14:paraId="037ACA9C" w14:textId="66EB4D55" w:rsidR="00B83100" w:rsidRPr="00A20742" w:rsidRDefault="00B83100"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Asjaomase elektroonilise infosüsteemi all peetakse silmas Eesti Jahimeeste Seltsi infosüsteemi nimega JAHIS. JAHIS on loodud eesmärgiga anda jahipiirkonna haldajale ja jahimehele tõhusam asjaajamise tööriist jahitunnistuste</w:t>
      </w:r>
      <w:del w:id="2468" w:author="Mari Koik - JUSTDIGI" w:date="2025-01-13T14:02:00Z" w16du:dateUtc="2025-01-13T12:02:00Z">
        <w:r w:rsidRPr="00A20742" w:rsidDel="00333942">
          <w:rPr>
            <w:rFonts w:ascii="Times New Roman" w:hAnsi="Times New Roman" w:cs="Times New Roman"/>
            <w:sz w:val="24"/>
            <w:szCs w:val="24"/>
          </w:rPr>
          <w:delText xml:space="preserve">, </w:delText>
        </w:r>
      </w:del>
      <w:ins w:id="2469" w:author="Mari Koik - JUSTDIGI" w:date="2025-01-13T14:02:00Z" w16du:dateUtc="2025-01-13T12:02:00Z">
        <w:r w:rsidR="00333942">
          <w:rPr>
            <w:rFonts w:ascii="Times New Roman" w:hAnsi="Times New Roman" w:cs="Times New Roman"/>
            <w:sz w:val="24"/>
            <w:szCs w:val="24"/>
          </w:rPr>
          <w:t xml:space="preserve"> ning</w:t>
        </w:r>
        <w:r w:rsidR="00333942"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suuruluki laskekatsete tunnistuse taotlemiseks, </w:t>
      </w:r>
      <w:del w:id="2470" w:author="Mari Koik - JUSTDIGI" w:date="2025-01-15T19:28:00Z" w16du:dateUtc="2025-01-15T17:28:00Z">
        <w:r w:rsidRPr="00A20742" w:rsidDel="001A174C">
          <w:rPr>
            <w:rFonts w:ascii="Times New Roman" w:hAnsi="Times New Roman" w:cs="Times New Roman"/>
            <w:sz w:val="24"/>
            <w:szCs w:val="24"/>
          </w:rPr>
          <w:delText xml:space="preserve"> </w:delText>
        </w:r>
      </w:del>
      <w:r w:rsidRPr="00A20742">
        <w:rPr>
          <w:rFonts w:ascii="Times New Roman" w:hAnsi="Times New Roman" w:cs="Times New Roman"/>
          <w:sz w:val="24"/>
          <w:szCs w:val="24"/>
        </w:rPr>
        <w:t>andmiseks ja pikendamiseks, jahilubade väljastamiseks, jahimaa haldamiseks</w:t>
      </w:r>
      <w:ins w:id="2471" w:author="Mari Koik - JUSTDIGI" w:date="2025-01-13T14:02:00Z" w16du:dateUtc="2025-01-13T12:02:00Z">
        <w:r w:rsidR="00333942">
          <w:rPr>
            <w:rFonts w:ascii="Times New Roman" w:hAnsi="Times New Roman" w:cs="Times New Roman"/>
            <w:sz w:val="24"/>
            <w:szCs w:val="24"/>
          </w:rPr>
          <w:t xml:space="preserve"> ning</w:t>
        </w:r>
      </w:ins>
      <w:del w:id="2472" w:author="Mari Koik - JUSTDIGI" w:date="2025-01-13T14:02:00Z" w16du:dateUtc="2025-01-13T12:02:00Z">
        <w:r w:rsidRPr="00A20742" w:rsidDel="00333942">
          <w:rPr>
            <w:rFonts w:ascii="Times New Roman" w:hAnsi="Times New Roman" w:cs="Times New Roman"/>
            <w:sz w:val="24"/>
            <w:szCs w:val="24"/>
          </w:rPr>
          <w:delText>,</w:delText>
        </w:r>
      </w:del>
      <w:r w:rsidRPr="00A20742">
        <w:rPr>
          <w:rFonts w:ascii="Times New Roman" w:hAnsi="Times New Roman" w:cs="Times New Roman"/>
          <w:sz w:val="24"/>
          <w:szCs w:val="24"/>
        </w:rPr>
        <w:t xml:space="preserve"> ulukiseire andmete kogumiseks. Kliimaministeerium on halduslepinguga Eesti Jahimeeste Seltsile (EJS) üle andnud </w:t>
      </w:r>
      <w:proofErr w:type="spellStart"/>
      <w:r w:rsidRPr="00A20742">
        <w:rPr>
          <w:rFonts w:ascii="Times New Roman" w:hAnsi="Times New Roman" w:cs="Times New Roman"/>
          <w:sz w:val="24"/>
          <w:szCs w:val="24"/>
        </w:rPr>
        <w:t>JahiS</w:t>
      </w:r>
      <w:ins w:id="2473" w:author="Mari Koik - JUSTDIGI" w:date="2025-01-13T14:02:00Z" w16du:dateUtc="2025-01-13T12:02:00Z">
        <w:r w:rsidR="00333942">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 36 lõikes 8, § 40 lõikes 6</w:t>
      </w:r>
      <w:r w:rsidRPr="00A20742">
        <w:rPr>
          <w:rFonts w:ascii="Times New Roman" w:hAnsi="Times New Roman" w:cs="Times New Roman"/>
          <w:sz w:val="24"/>
          <w:szCs w:val="24"/>
          <w:vertAlign w:val="superscript"/>
        </w:rPr>
        <w:t>2</w:t>
      </w:r>
      <w:r w:rsidRPr="00A20742">
        <w:rPr>
          <w:rFonts w:ascii="Times New Roman" w:hAnsi="Times New Roman" w:cs="Times New Roman"/>
          <w:sz w:val="24"/>
          <w:szCs w:val="24"/>
        </w:rPr>
        <w:t xml:space="preserve"> ja § 42 lõikes 8 nimetatud ülesanded</w:t>
      </w:r>
      <w:r w:rsidRPr="00A20742">
        <w:rPr>
          <w:rStyle w:val="Allmrkuseviide"/>
          <w:rFonts w:ascii="Times New Roman" w:hAnsi="Times New Roman" w:cs="Times New Roman"/>
          <w:sz w:val="24"/>
          <w:szCs w:val="24"/>
        </w:rPr>
        <w:footnoteReference w:id="8"/>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EJS</w:t>
      </w:r>
      <w:ins w:id="2475" w:author="Mari Koik - JUSTDIGI" w:date="2025-01-13T14:03:00Z" w16du:dateUtc="2025-01-13T12:03:00Z">
        <w:r w:rsidR="00333942">
          <w:rPr>
            <w:rFonts w:ascii="Times New Roman" w:hAnsi="Times New Roman" w:cs="Times New Roman"/>
            <w:sz w:val="24"/>
            <w:szCs w:val="24"/>
          </w:rPr>
          <w:t>i</w:t>
        </w:r>
      </w:ins>
      <w:del w:id="2476" w:author="Mari Koik - JUSTDIGI" w:date="2025-01-13T14:03:00Z" w16du:dateUtc="2025-01-13T12:03:00Z">
        <w:r w:rsidRPr="00A20742" w:rsidDel="00333942">
          <w:rPr>
            <w:rFonts w:ascii="Times New Roman" w:hAnsi="Times New Roman" w:cs="Times New Roman"/>
            <w:sz w:val="24"/>
            <w:szCs w:val="24"/>
          </w:rPr>
          <w:delText>-</w:delText>
        </w:r>
      </w:del>
      <w:r w:rsidRPr="00A20742">
        <w:rPr>
          <w:rFonts w:ascii="Times New Roman" w:hAnsi="Times New Roman" w:cs="Times New Roman"/>
          <w:sz w:val="24"/>
          <w:szCs w:val="24"/>
        </w:rPr>
        <w:t>l</w:t>
      </w:r>
      <w:proofErr w:type="spellEnd"/>
      <w:r w:rsidRPr="00A20742">
        <w:rPr>
          <w:rFonts w:ascii="Times New Roman" w:hAnsi="Times New Roman" w:cs="Times New Roman"/>
          <w:sz w:val="24"/>
          <w:szCs w:val="24"/>
        </w:rPr>
        <w:t xml:space="preserve"> lasub sellega </w:t>
      </w:r>
      <w:del w:id="2477" w:author="Mari Koik - JUSTDIGI" w:date="2025-01-13T14:03:00Z" w16du:dateUtc="2025-01-13T12:03:00Z">
        <w:r w:rsidRPr="00A20742" w:rsidDel="001A2BCE">
          <w:rPr>
            <w:rFonts w:ascii="Times New Roman" w:hAnsi="Times New Roman" w:cs="Times New Roman"/>
            <w:sz w:val="24"/>
            <w:szCs w:val="24"/>
          </w:rPr>
          <w:delText xml:space="preserve">ka </w:delText>
        </w:r>
      </w:del>
      <w:r w:rsidRPr="00A20742">
        <w:rPr>
          <w:rFonts w:ascii="Times New Roman" w:hAnsi="Times New Roman" w:cs="Times New Roman"/>
          <w:sz w:val="24"/>
          <w:szCs w:val="24"/>
        </w:rPr>
        <w:t xml:space="preserve">kohustus ja õigus lepinguga üle antud ülesannete täitmisel sellega </w:t>
      </w:r>
      <w:del w:id="2478" w:author="Mari Koik - JUSTDIGI" w:date="2025-01-13T14:04:00Z" w16du:dateUtc="2025-01-13T12:04:00Z">
        <w:r w:rsidRPr="00A20742" w:rsidDel="00A52C77">
          <w:rPr>
            <w:rFonts w:ascii="Times New Roman" w:hAnsi="Times New Roman" w:cs="Times New Roman"/>
            <w:sz w:val="24"/>
            <w:szCs w:val="24"/>
          </w:rPr>
          <w:delText xml:space="preserve">seonduvaid </w:delText>
        </w:r>
      </w:del>
      <w:ins w:id="2479" w:author="Mari Koik - JUSTDIGI" w:date="2025-01-13T14:04:00Z" w16du:dateUtc="2025-01-13T12:04:00Z">
        <w:r w:rsidR="00A52C77" w:rsidRPr="00A20742">
          <w:rPr>
            <w:rFonts w:ascii="Times New Roman" w:hAnsi="Times New Roman" w:cs="Times New Roman"/>
            <w:sz w:val="24"/>
            <w:szCs w:val="24"/>
          </w:rPr>
          <w:t>seo</w:t>
        </w:r>
        <w:r w:rsidR="00A52C77">
          <w:rPr>
            <w:rFonts w:ascii="Times New Roman" w:hAnsi="Times New Roman" w:cs="Times New Roman"/>
            <w:sz w:val="24"/>
            <w:szCs w:val="24"/>
          </w:rPr>
          <w:t>tu</w:t>
        </w:r>
        <w:r w:rsidR="00A52C77" w:rsidRPr="00A20742">
          <w:rPr>
            <w:rFonts w:ascii="Times New Roman" w:hAnsi="Times New Roman" w:cs="Times New Roman"/>
            <w:sz w:val="24"/>
            <w:szCs w:val="24"/>
          </w:rPr>
          <w:t xml:space="preserve">d </w:t>
        </w:r>
      </w:ins>
      <w:r w:rsidRPr="00A20742">
        <w:rPr>
          <w:rFonts w:ascii="Times New Roman" w:hAnsi="Times New Roman" w:cs="Times New Roman"/>
          <w:sz w:val="24"/>
          <w:szCs w:val="24"/>
        </w:rPr>
        <w:t xml:space="preserve">andmeid koguda, töödelda ja säilitada. Eelnõu punktiga 2 antakse jahindusorganisatsioonile õigus halduslepingu täitmisega töödelda isiku üldandmeid (eesnimi, perekonnanimi, isikukood, kontaktandmed), arvestades isikuandmete kaitse seaduses kehtestatud nõudeid. </w:t>
      </w:r>
      <w:proofErr w:type="spellStart"/>
      <w:r w:rsidRPr="00A20742">
        <w:rPr>
          <w:rFonts w:ascii="Times New Roman" w:hAnsi="Times New Roman" w:cs="Times New Roman"/>
          <w:sz w:val="24"/>
          <w:szCs w:val="24"/>
        </w:rPr>
        <w:t>JAHISe</w:t>
      </w:r>
      <w:proofErr w:type="spellEnd"/>
      <w:r w:rsidRPr="00A20742">
        <w:rPr>
          <w:rFonts w:ascii="Times New Roman" w:hAnsi="Times New Roman" w:cs="Times New Roman"/>
          <w:sz w:val="24"/>
          <w:szCs w:val="24"/>
        </w:rPr>
        <w:t xml:space="preserve"> turvaklass on hinnatud ja JAHIS vastab täielikult ISKE nõuetele (turbeklass keskmine</w:t>
      </w:r>
      <w:r w:rsidR="00B91C89"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(K2T2S2)), mis </w:t>
      </w:r>
      <w:proofErr w:type="spellStart"/>
      <w:r w:rsidRPr="00A20742">
        <w:rPr>
          <w:rFonts w:ascii="Times New Roman" w:hAnsi="Times New Roman" w:cs="Times New Roman"/>
          <w:sz w:val="24"/>
          <w:szCs w:val="24"/>
        </w:rPr>
        <w:t>JAHISe</w:t>
      </w:r>
      <w:proofErr w:type="spellEnd"/>
      <w:r w:rsidRPr="00A20742">
        <w:rPr>
          <w:rFonts w:ascii="Times New Roman" w:hAnsi="Times New Roman" w:cs="Times New Roman"/>
          <w:sz w:val="24"/>
          <w:szCs w:val="24"/>
        </w:rPr>
        <w:t xml:space="preserve"> turvaklassile mõeldud on. Samuti on JAHIS registreeritud </w:t>
      </w:r>
      <w:proofErr w:type="spellStart"/>
      <w:r w:rsidRPr="00A20742">
        <w:rPr>
          <w:rFonts w:ascii="Times New Roman" w:hAnsi="Times New Roman" w:cs="Times New Roman"/>
          <w:sz w:val="24"/>
          <w:szCs w:val="24"/>
        </w:rPr>
        <w:t>RIHAs</w:t>
      </w:r>
      <w:proofErr w:type="spellEnd"/>
      <w:r w:rsidRPr="00A20742">
        <w:rPr>
          <w:rFonts w:ascii="Times New Roman" w:hAnsi="Times New Roman" w:cs="Times New Roman"/>
          <w:sz w:val="24"/>
          <w:szCs w:val="24"/>
        </w:rPr>
        <w:t xml:space="preserve"> ning infosüsteemi kirjeldus</w:t>
      </w:r>
      <w:ins w:id="2480" w:author="Mari Koik - JUSTDIGI" w:date="2025-01-13T14:03:00Z" w16du:dateUtc="2025-01-13T12:03:00Z">
        <w:r w:rsidR="00A52C77">
          <w:rPr>
            <w:rFonts w:ascii="Times New Roman" w:hAnsi="Times New Roman" w:cs="Times New Roman"/>
            <w:sz w:val="24"/>
            <w:szCs w:val="24"/>
          </w:rPr>
          <w:t>t</w:t>
        </w:r>
      </w:ins>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RIHAs</w:t>
      </w:r>
      <w:proofErr w:type="spellEnd"/>
      <w:r w:rsidRPr="00A20742">
        <w:rPr>
          <w:rFonts w:ascii="Times New Roman" w:hAnsi="Times New Roman" w:cs="Times New Roman"/>
          <w:sz w:val="24"/>
          <w:szCs w:val="24"/>
        </w:rPr>
        <w:t xml:space="preserve"> uuendatakse kohe pärast käimasolevaid süsteemiarendusi </w:t>
      </w:r>
      <w:proofErr w:type="spellStart"/>
      <w:r w:rsidRPr="00A20742">
        <w:rPr>
          <w:rFonts w:ascii="Times New Roman" w:hAnsi="Times New Roman" w:cs="Times New Roman"/>
          <w:sz w:val="24"/>
          <w:szCs w:val="24"/>
        </w:rPr>
        <w:t>JAHISes</w:t>
      </w:r>
      <w:proofErr w:type="spellEnd"/>
      <w:r w:rsidRPr="00A20742">
        <w:rPr>
          <w:rFonts w:ascii="Times New Roman" w:hAnsi="Times New Roman" w:cs="Times New Roman"/>
          <w:sz w:val="24"/>
          <w:szCs w:val="24"/>
        </w:rPr>
        <w:t>.</w:t>
      </w:r>
    </w:p>
    <w:p w14:paraId="18BB65AB" w14:textId="77777777" w:rsidR="00B83100" w:rsidRPr="00A20742" w:rsidRDefault="00B83100" w:rsidP="00A20742">
      <w:pPr>
        <w:spacing w:after="0" w:line="240" w:lineRule="auto"/>
        <w:contextualSpacing/>
        <w:jc w:val="both"/>
        <w:rPr>
          <w:rFonts w:ascii="Times New Roman" w:hAnsi="Times New Roman" w:cs="Times New Roman"/>
          <w:sz w:val="24"/>
          <w:szCs w:val="24"/>
        </w:rPr>
      </w:pPr>
    </w:p>
    <w:p w14:paraId="6837FDED" w14:textId="46E35602" w:rsidR="00B83100" w:rsidRPr="00A20742" w:rsidRDefault="00B83100" w:rsidP="00A20742">
      <w:pPr>
        <w:spacing w:after="0" w:line="240" w:lineRule="auto"/>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t>JahiS</w:t>
      </w:r>
      <w:ins w:id="2481" w:author="Mari Koik - JUSTDIGI" w:date="2025-01-13T14:05:00Z" w16du:dateUtc="2025-01-13T12:05:00Z">
        <w:r w:rsidR="00DF3717">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 40 </w:t>
      </w:r>
      <w:del w:id="2482" w:author="Mari Koik - JUSTDIGI" w:date="2025-01-13T14:05:00Z" w16du:dateUtc="2025-01-13T12:05:00Z">
        <w:r w:rsidRPr="00A20742" w:rsidDel="00962BBA">
          <w:rPr>
            <w:rFonts w:ascii="Times New Roman" w:hAnsi="Times New Roman" w:cs="Times New Roman"/>
            <w:sz w:val="24"/>
            <w:szCs w:val="24"/>
          </w:rPr>
          <w:delText xml:space="preserve">lg </w:delText>
        </w:r>
      </w:del>
      <w:ins w:id="2483" w:author="Mari Koik - JUSTDIGI" w:date="2025-01-13T14:05:00Z" w16du:dateUtc="2025-01-13T12:05:00Z">
        <w:r w:rsidR="00962BBA" w:rsidRPr="00A20742">
          <w:rPr>
            <w:rFonts w:ascii="Times New Roman" w:hAnsi="Times New Roman" w:cs="Times New Roman"/>
            <w:sz w:val="24"/>
            <w:szCs w:val="24"/>
          </w:rPr>
          <w:t>l</w:t>
        </w:r>
        <w:r w:rsidR="00962BBA">
          <w:rPr>
            <w:rFonts w:ascii="Times New Roman" w:hAnsi="Times New Roman" w:cs="Times New Roman"/>
            <w:sz w:val="24"/>
            <w:szCs w:val="24"/>
          </w:rPr>
          <w:t>õige</w:t>
        </w:r>
        <w:r w:rsidR="00962BBA"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13 tunnistatakse kehtetuks, sest jahiloale kantavad andmed on loetletud </w:t>
      </w:r>
      <w:del w:id="2484" w:author="Mari Koik - JUSTDIGI" w:date="2025-01-13T14:06:00Z" w16du:dateUtc="2025-01-13T12:06:00Z">
        <w:r w:rsidRPr="00A20742" w:rsidDel="00DF3717">
          <w:rPr>
            <w:rFonts w:ascii="Times New Roman" w:hAnsi="Times New Roman" w:cs="Times New Roman"/>
            <w:sz w:val="24"/>
            <w:szCs w:val="24"/>
          </w:rPr>
          <w:delText>seaduse § 40</w:delText>
        </w:r>
      </w:del>
      <w:ins w:id="2485" w:author="Mari Koik - JUSTDIGI" w:date="2025-01-13T14:06:00Z" w16du:dateUtc="2025-01-13T12:06:00Z">
        <w:r w:rsidR="00DF3717">
          <w:rPr>
            <w:rFonts w:ascii="Times New Roman" w:hAnsi="Times New Roman" w:cs="Times New Roman"/>
            <w:sz w:val="24"/>
            <w:szCs w:val="24"/>
          </w:rPr>
          <w:t>sama paragrahvi</w:t>
        </w:r>
      </w:ins>
      <w:r w:rsidRPr="00A20742">
        <w:rPr>
          <w:rFonts w:ascii="Times New Roman" w:hAnsi="Times New Roman" w:cs="Times New Roman"/>
          <w:sz w:val="24"/>
          <w:szCs w:val="24"/>
        </w:rPr>
        <w:t xml:space="preserve"> lõigetes 8</w:t>
      </w:r>
      <w:r w:rsidR="00A93BD1">
        <w:rPr>
          <w:rFonts w:ascii="Times New Roman" w:hAnsi="Times New Roman" w:cs="Times New Roman"/>
          <w:sz w:val="24"/>
          <w:szCs w:val="24"/>
        </w:rPr>
        <w:t>‒</w:t>
      </w:r>
      <w:r w:rsidRPr="00A20742">
        <w:rPr>
          <w:rFonts w:ascii="Times New Roman" w:hAnsi="Times New Roman" w:cs="Times New Roman"/>
          <w:sz w:val="24"/>
          <w:szCs w:val="24"/>
        </w:rPr>
        <w:t>10 ja § 41 lõigetes 1</w:t>
      </w:r>
      <w:r w:rsidR="00A93BD1">
        <w:rPr>
          <w:rFonts w:ascii="Times New Roman" w:hAnsi="Times New Roman" w:cs="Times New Roman"/>
          <w:sz w:val="24"/>
          <w:szCs w:val="24"/>
        </w:rPr>
        <w:t>‒</w:t>
      </w:r>
      <w:r w:rsidRPr="00A20742">
        <w:rPr>
          <w:rFonts w:ascii="Times New Roman" w:hAnsi="Times New Roman" w:cs="Times New Roman"/>
          <w:sz w:val="24"/>
          <w:szCs w:val="24"/>
        </w:rPr>
        <w:t>3 ning puudub vajadus täiendava jahiloa vormi kehtestamiseks.</w:t>
      </w:r>
    </w:p>
    <w:p w14:paraId="47155EC4" w14:textId="77777777" w:rsidR="00B83100" w:rsidRPr="00A20742" w:rsidRDefault="00B83100" w:rsidP="00A20742">
      <w:pPr>
        <w:spacing w:after="0" w:line="240" w:lineRule="auto"/>
        <w:contextualSpacing/>
        <w:jc w:val="both"/>
        <w:rPr>
          <w:rFonts w:ascii="Times New Roman" w:hAnsi="Times New Roman" w:cs="Times New Roman"/>
          <w:sz w:val="24"/>
          <w:szCs w:val="24"/>
        </w:rPr>
      </w:pPr>
    </w:p>
    <w:p w14:paraId="6C02626E" w14:textId="06F6C678" w:rsidR="0076547E" w:rsidRPr="00A20742" w:rsidRDefault="0076547E"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Punktiga 3 muudetakse </w:t>
      </w:r>
      <w:proofErr w:type="spellStart"/>
      <w:r w:rsidRPr="00A20742">
        <w:rPr>
          <w:rFonts w:ascii="Times New Roman" w:hAnsi="Times New Roman" w:cs="Times New Roman"/>
          <w:sz w:val="24"/>
          <w:szCs w:val="24"/>
        </w:rPr>
        <w:t>JahiS</w:t>
      </w:r>
      <w:ins w:id="2486" w:author="Mari Koik - JUSTDIGI" w:date="2025-01-13T14:06:00Z" w16du:dateUtc="2025-01-13T12:06:00Z">
        <w:r w:rsidR="00AA4357">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 23 </w:t>
      </w:r>
      <w:del w:id="2487" w:author="Mari Koik - JUSTDIGI" w:date="2025-01-13T14:06:00Z" w16du:dateUtc="2025-01-13T12:06:00Z">
        <w:r w:rsidRPr="00A20742" w:rsidDel="00AA4357">
          <w:rPr>
            <w:rFonts w:ascii="Times New Roman" w:hAnsi="Times New Roman" w:cs="Times New Roman"/>
            <w:sz w:val="24"/>
            <w:szCs w:val="24"/>
          </w:rPr>
          <w:delText xml:space="preserve">lg </w:delText>
        </w:r>
      </w:del>
      <w:ins w:id="2488" w:author="Mari Koik - JUSTDIGI" w:date="2025-01-13T14:06:00Z" w16du:dateUtc="2025-01-13T12:06:00Z">
        <w:r w:rsidR="00AA4357" w:rsidRPr="00A20742">
          <w:rPr>
            <w:rFonts w:ascii="Times New Roman" w:hAnsi="Times New Roman" w:cs="Times New Roman"/>
            <w:sz w:val="24"/>
            <w:szCs w:val="24"/>
          </w:rPr>
          <w:t>l</w:t>
        </w:r>
        <w:r w:rsidR="00AA4357">
          <w:rPr>
            <w:rFonts w:ascii="Times New Roman" w:hAnsi="Times New Roman" w:cs="Times New Roman"/>
            <w:sz w:val="24"/>
            <w:szCs w:val="24"/>
          </w:rPr>
          <w:t>õike</w:t>
        </w:r>
        <w:r w:rsidR="00AA4357"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4 p</w:t>
      </w:r>
      <w:ins w:id="2489" w:author="Mari Koik - JUSTDIGI" w:date="2025-01-13T14:06:00Z" w16du:dateUtc="2025-01-13T12:06:00Z">
        <w:r w:rsidR="00AA4357">
          <w:rPr>
            <w:rFonts w:ascii="Times New Roman" w:hAnsi="Times New Roman" w:cs="Times New Roman"/>
            <w:sz w:val="24"/>
            <w:szCs w:val="24"/>
          </w:rPr>
          <w:t>unkti</w:t>
        </w:r>
      </w:ins>
      <w:r w:rsidRPr="00A20742">
        <w:rPr>
          <w:rFonts w:ascii="Times New Roman" w:hAnsi="Times New Roman" w:cs="Times New Roman"/>
          <w:sz w:val="24"/>
          <w:szCs w:val="24"/>
        </w:rPr>
        <w:t xml:space="preserve"> 3 sõnastust. Sätte kohaselt korraldab </w:t>
      </w:r>
      <w:del w:id="2490" w:author="Mari Koik - JUSTDIGI" w:date="2025-01-13T14:06:00Z" w16du:dateUtc="2025-01-13T12:06:00Z">
        <w:r w:rsidRPr="000925AE" w:rsidDel="00855E1A">
          <w:rPr>
            <w:rFonts w:ascii="Times New Roman" w:hAnsi="Times New Roman" w:cs="Times New Roman"/>
            <w:sz w:val="24"/>
            <w:szCs w:val="24"/>
          </w:rPr>
          <w:delText xml:space="preserve">keskkonnaamet </w:delText>
        </w:r>
      </w:del>
      <w:ins w:id="2491" w:author="Mari Koik - JUSTDIGI" w:date="2025-01-13T14:06:00Z" w16du:dateUtc="2025-01-13T12:06:00Z">
        <w:r w:rsidR="00855E1A" w:rsidRPr="000925AE">
          <w:rPr>
            <w:rFonts w:ascii="Times New Roman" w:hAnsi="Times New Roman" w:cs="Times New Roman"/>
            <w:sz w:val="24"/>
            <w:szCs w:val="24"/>
          </w:rPr>
          <w:t>Keskkonnaamet</w:t>
        </w:r>
        <w:r w:rsidR="00855E1A"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jahipidamist uluki tekitatud kahjustuse vältimiseks väljaspool jahiaega. Jahiajal saab ulukeid (s</w:t>
      </w:r>
      <w:del w:id="2492" w:author="Mari Koik - JUSTDIGI" w:date="2025-01-13T14:06:00Z" w16du:dateUtc="2025-01-13T12:06:00Z">
        <w:r w:rsidRPr="00A20742" w:rsidDel="00855E1A">
          <w:rPr>
            <w:rFonts w:ascii="Times New Roman" w:hAnsi="Times New Roman" w:cs="Times New Roman"/>
            <w:sz w:val="24"/>
            <w:szCs w:val="24"/>
          </w:rPr>
          <w:delText>.</w:delText>
        </w:r>
      </w:del>
      <w:r w:rsidRPr="00A20742">
        <w:rPr>
          <w:rFonts w:ascii="Times New Roman" w:hAnsi="Times New Roman" w:cs="Times New Roman"/>
          <w:sz w:val="24"/>
          <w:szCs w:val="24"/>
        </w:rPr>
        <w:t xml:space="preserve">h nuhtlusisendeid) küttida ainult § 22 alusel kinnitatud küttimismahust lähtuvalt.  </w:t>
      </w:r>
    </w:p>
    <w:p w14:paraId="3286F3FF" w14:textId="77777777" w:rsidR="0076547E" w:rsidRPr="00A20742" w:rsidRDefault="0076547E" w:rsidP="00A20742">
      <w:pPr>
        <w:spacing w:after="0" w:line="240" w:lineRule="auto"/>
        <w:contextualSpacing/>
        <w:jc w:val="both"/>
        <w:rPr>
          <w:rFonts w:ascii="Times New Roman" w:hAnsi="Times New Roman" w:cs="Times New Roman"/>
          <w:sz w:val="24"/>
          <w:szCs w:val="24"/>
        </w:rPr>
      </w:pPr>
    </w:p>
    <w:p w14:paraId="7E4B55F9" w14:textId="7D6FC47A" w:rsidR="0076547E" w:rsidRPr="00A20742" w:rsidRDefault="0076547E"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Sõltuvalt üldisest ulukite arvukusest ei kehtestata kõigi</w:t>
      </w:r>
      <w:del w:id="2493" w:author="Mari Koik - JUSTDIGI" w:date="2025-01-13T14:07:00Z" w16du:dateUtc="2025-01-13T12:07:00Z">
        <w:r w:rsidRPr="00A20742" w:rsidDel="00711B19">
          <w:rPr>
            <w:rFonts w:ascii="Times New Roman" w:hAnsi="Times New Roman" w:cs="Times New Roman"/>
            <w:sz w:val="24"/>
            <w:szCs w:val="24"/>
          </w:rPr>
          <w:delText>le</w:delText>
        </w:r>
      </w:del>
      <w:r w:rsidRPr="00A20742">
        <w:rPr>
          <w:rFonts w:ascii="Times New Roman" w:hAnsi="Times New Roman" w:cs="Times New Roman"/>
          <w:sz w:val="24"/>
          <w:szCs w:val="24"/>
        </w:rPr>
        <w:t xml:space="preserve"> ulukite</w:t>
      </w:r>
      <w:del w:id="2494" w:author="Mari Koik - JUSTDIGI" w:date="2025-01-13T14:07:00Z" w16du:dateUtc="2025-01-13T12:07:00Z">
        <w:r w:rsidRPr="00A20742" w:rsidDel="00711B19">
          <w:rPr>
            <w:rFonts w:ascii="Times New Roman" w:hAnsi="Times New Roman" w:cs="Times New Roman"/>
            <w:sz w:val="24"/>
            <w:szCs w:val="24"/>
          </w:rPr>
          <w:delText>le</w:delText>
        </w:r>
      </w:del>
      <w:ins w:id="2495" w:author="Mari Koik - JUSTDIGI" w:date="2025-01-13T14:07:00Z" w16du:dateUtc="2025-01-13T12:07:00Z">
        <w:r w:rsidR="00711B19">
          <w:rPr>
            <w:rFonts w:ascii="Times New Roman" w:hAnsi="Times New Roman" w:cs="Times New Roman"/>
            <w:sz w:val="24"/>
            <w:szCs w:val="24"/>
          </w:rPr>
          <w:t xml:space="preserve"> kohta</w:t>
        </w:r>
      </w:ins>
      <w:r w:rsidRPr="00A20742">
        <w:rPr>
          <w:rFonts w:ascii="Times New Roman" w:hAnsi="Times New Roman" w:cs="Times New Roman"/>
          <w:sz w:val="24"/>
          <w:szCs w:val="24"/>
        </w:rPr>
        <w:t xml:space="preserve"> igal jahiaastal küttimismahte, samas võib </w:t>
      </w:r>
      <w:del w:id="2496" w:author="Mari Koik - JUSTDIGI" w:date="2025-01-13T14:12:00Z" w16du:dateUtc="2025-01-13T12:12:00Z">
        <w:r w:rsidRPr="00A20742" w:rsidDel="00452B64">
          <w:rPr>
            <w:rFonts w:ascii="Times New Roman" w:hAnsi="Times New Roman" w:cs="Times New Roman"/>
            <w:sz w:val="24"/>
            <w:szCs w:val="24"/>
          </w:rPr>
          <w:delText xml:space="preserve">korduvate kahjude puhul </w:delText>
        </w:r>
      </w:del>
      <w:r w:rsidRPr="00A20742">
        <w:rPr>
          <w:rFonts w:ascii="Times New Roman" w:hAnsi="Times New Roman" w:cs="Times New Roman"/>
          <w:sz w:val="24"/>
          <w:szCs w:val="24"/>
        </w:rPr>
        <w:t xml:space="preserve">tekkida vajadus </w:t>
      </w:r>
      <w:ins w:id="2497" w:author="Mari Koik - JUSTDIGI" w:date="2025-01-13T14:12:00Z" w16du:dateUtc="2025-01-13T12:12:00Z">
        <w:r w:rsidR="00452B64" w:rsidRPr="00A20742">
          <w:rPr>
            <w:rFonts w:ascii="Times New Roman" w:hAnsi="Times New Roman" w:cs="Times New Roman"/>
            <w:sz w:val="24"/>
            <w:szCs w:val="24"/>
          </w:rPr>
          <w:t xml:space="preserve">korduvate kahjude </w:t>
        </w:r>
        <w:r w:rsidR="00452B64">
          <w:rPr>
            <w:rFonts w:ascii="Times New Roman" w:hAnsi="Times New Roman" w:cs="Times New Roman"/>
            <w:sz w:val="24"/>
            <w:szCs w:val="24"/>
          </w:rPr>
          <w:t>vältimiseks</w:t>
        </w:r>
        <w:r w:rsidR="00452B64"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nuhtlusisendite küttimiseks </w:t>
      </w:r>
      <w:del w:id="2498" w:author="Mari Koik - JUSTDIGI" w:date="2025-01-13T14:12:00Z" w16du:dateUtc="2025-01-13T12:12:00Z">
        <w:r w:rsidRPr="00A20742" w:rsidDel="00115775">
          <w:rPr>
            <w:rFonts w:ascii="Times New Roman" w:hAnsi="Times New Roman" w:cs="Times New Roman"/>
            <w:sz w:val="24"/>
            <w:szCs w:val="24"/>
          </w:rPr>
          <w:delText xml:space="preserve">ka </w:delText>
        </w:r>
      </w:del>
      <w:r w:rsidRPr="00A20742">
        <w:rPr>
          <w:rFonts w:ascii="Times New Roman" w:hAnsi="Times New Roman" w:cs="Times New Roman"/>
          <w:sz w:val="24"/>
          <w:szCs w:val="24"/>
        </w:rPr>
        <w:t xml:space="preserve">jahieeskirjas sätestatud jahiajal. Jahiajal võib tekkida vajadus ka nuhtlusisendite küttimiseks piirkondades, </w:t>
      </w:r>
      <w:del w:id="2499" w:author="Mari Koik - JUSTDIGI" w:date="2025-01-13T14:12:00Z" w16du:dateUtc="2025-01-13T12:12:00Z">
        <w:r w:rsidRPr="00A20742" w:rsidDel="00115775">
          <w:rPr>
            <w:rFonts w:ascii="Times New Roman" w:hAnsi="Times New Roman" w:cs="Times New Roman"/>
            <w:sz w:val="24"/>
            <w:szCs w:val="24"/>
          </w:rPr>
          <w:delText xml:space="preserve">kuhu </w:delText>
        </w:r>
      </w:del>
      <w:ins w:id="2500" w:author="Mari Koik - JUSTDIGI" w:date="2025-01-13T14:12:00Z" w16du:dateUtc="2025-01-13T12:12:00Z">
        <w:r w:rsidR="00115775" w:rsidRPr="00A20742">
          <w:rPr>
            <w:rFonts w:ascii="Times New Roman" w:hAnsi="Times New Roman" w:cs="Times New Roman"/>
            <w:sz w:val="24"/>
            <w:szCs w:val="24"/>
          </w:rPr>
          <w:t>ku</w:t>
        </w:r>
        <w:r w:rsidR="00115775">
          <w:rPr>
            <w:rFonts w:ascii="Times New Roman" w:hAnsi="Times New Roman" w:cs="Times New Roman"/>
            <w:sz w:val="24"/>
            <w:szCs w:val="24"/>
          </w:rPr>
          <w:t>s</w:t>
        </w:r>
        <w:r w:rsidR="00115775"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jooksval jahiaastal küttimismahtu ei ole kehtestatud</w:t>
      </w:r>
      <w:ins w:id="2501" w:author="Mari Koik - JUSTDIGI" w:date="2025-01-13T14:08:00Z" w16du:dateUtc="2025-01-13T12:08:00Z">
        <w:r w:rsidR="0047659B">
          <w:rPr>
            <w:rFonts w:ascii="Times New Roman" w:hAnsi="Times New Roman" w:cs="Times New Roman"/>
            <w:sz w:val="24"/>
            <w:szCs w:val="24"/>
          </w:rPr>
          <w:t>,</w:t>
        </w:r>
      </w:ins>
      <w:r w:rsidRPr="00A20742">
        <w:rPr>
          <w:rFonts w:ascii="Times New Roman" w:hAnsi="Times New Roman" w:cs="Times New Roman"/>
          <w:sz w:val="24"/>
          <w:szCs w:val="24"/>
        </w:rPr>
        <w:t xml:space="preserve"> või aladel, mis asuvad kaitsealusel loodusobjektil või kasutusse andmata jahipiirkonnas. Näitena saab tuua ilvese, </w:t>
      </w:r>
      <w:del w:id="2502" w:author="Mari Koik - JUSTDIGI" w:date="2025-01-13T14:08:00Z" w16du:dateUtc="2025-01-13T12:08:00Z">
        <w:r w:rsidRPr="00A20742" w:rsidDel="0047659B">
          <w:rPr>
            <w:rFonts w:ascii="Times New Roman" w:hAnsi="Times New Roman" w:cs="Times New Roman"/>
            <w:sz w:val="24"/>
            <w:szCs w:val="24"/>
          </w:rPr>
          <w:delText xml:space="preserve">kellele </w:delText>
        </w:r>
      </w:del>
      <w:ins w:id="2503" w:author="Mari Koik - JUSTDIGI" w:date="2025-01-13T14:08:00Z" w16du:dateUtc="2025-01-13T12:08:00Z">
        <w:r w:rsidR="0047659B" w:rsidRPr="00A20742">
          <w:rPr>
            <w:rFonts w:ascii="Times New Roman" w:hAnsi="Times New Roman" w:cs="Times New Roman"/>
            <w:sz w:val="24"/>
            <w:szCs w:val="24"/>
          </w:rPr>
          <w:t>kelle</w:t>
        </w:r>
        <w:r w:rsidR="0047659B">
          <w:rPr>
            <w:rFonts w:ascii="Times New Roman" w:hAnsi="Times New Roman" w:cs="Times New Roman"/>
            <w:sz w:val="24"/>
            <w:szCs w:val="24"/>
          </w:rPr>
          <w:t xml:space="preserve"> kohta</w:t>
        </w:r>
        <w:r w:rsidR="0047659B"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ei ole küttimismahtu kehtestatud juba alates 2015. aastast. Ilveste tekitatud korduvkahjude </w:t>
      </w:r>
      <w:ins w:id="2504" w:author="Mari Koik - JUSTDIGI" w:date="2025-01-13T14:08:00Z" w16du:dateUtc="2025-01-13T12:08:00Z">
        <w:r w:rsidR="003A3714" w:rsidRPr="00A20742">
          <w:rPr>
            <w:rFonts w:ascii="Times New Roman" w:hAnsi="Times New Roman" w:cs="Times New Roman"/>
            <w:sz w:val="24"/>
            <w:szCs w:val="24"/>
          </w:rPr>
          <w:t xml:space="preserve">vältimiseks </w:t>
        </w:r>
      </w:ins>
      <w:del w:id="2505" w:author="Mari Koik - JUSTDIGI" w:date="2025-01-13T14:08:00Z" w16du:dateUtc="2025-01-13T12:08:00Z">
        <w:r w:rsidRPr="00A20742" w:rsidDel="003A3714">
          <w:rPr>
            <w:rFonts w:ascii="Times New Roman" w:hAnsi="Times New Roman" w:cs="Times New Roman"/>
            <w:sz w:val="24"/>
            <w:szCs w:val="24"/>
          </w:rPr>
          <w:delText xml:space="preserve">puhul </w:delText>
        </w:r>
      </w:del>
      <w:r w:rsidRPr="00A20742">
        <w:rPr>
          <w:rFonts w:ascii="Times New Roman" w:hAnsi="Times New Roman" w:cs="Times New Roman"/>
          <w:sz w:val="24"/>
          <w:szCs w:val="24"/>
        </w:rPr>
        <w:t xml:space="preserve">ei võimalda jahiseaduse praegune sõnastus jahialal </w:t>
      </w:r>
      <w:del w:id="2506" w:author="Mari Koik - JUSTDIGI" w:date="2025-01-13T14:08:00Z" w16du:dateUtc="2025-01-13T12:08:00Z">
        <w:r w:rsidRPr="00A20742" w:rsidDel="0066626C">
          <w:rPr>
            <w:rFonts w:ascii="Times New Roman" w:hAnsi="Times New Roman" w:cs="Times New Roman"/>
            <w:sz w:val="24"/>
            <w:szCs w:val="24"/>
          </w:rPr>
          <w:delText xml:space="preserve">kahjude </w:delText>
        </w:r>
        <w:r w:rsidRPr="00A20742" w:rsidDel="003A3714">
          <w:rPr>
            <w:rFonts w:ascii="Times New Roman" w:hAnsi="Times New Roman" w:cs="Times New Roman"/>
            <w:sz w:val="24"/>
            <w:szCs w:val="24"/>
          </w:rPr>
          <w:delText xml:space="preserve">vältimiseks </w:delText>
        </w:r>
      </w:del>
      <w:r w:rsidRPr="00A20742">
        <w:rPr>
          <w:rFonts w:ascii="Times New Roman" w:hAnsi="Times New Roman" w:cs="Times New Roman"/>
          <w:sz w:val="24"/>
          <w:szCs w:val="24"/>
        </w:rPr>
        <w:t>nuhtlusisendite küttimiseks jahti korraldada. Sarnane olukord võib tekkida hundiga</w:t>
      </w:r>
      <w:ins w:id="2507" w:author="Mari Koik - JUSTDIGI" w:date="2025-01-13T14:09:00Z" w16du:dateUtc="2025-01-13T12:09:00Z">
        <w:r w:rsidR="0066626C">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 </w:t>
      </w:r>
      <w:del w:id="2508" w:author="Mari Koik - JUSTDIGI" w:date="2025-01-13T14:10:00Z" w16du:dateUtc="2025-01-13T12:10:00Z">
        <w:r w:rsidRPr="00A20742" w:rsidDel="005D2ECD">
          <w:rPr>
            <w:rFonts w:ascii="Times New Roman" w:hAnsi="Times New Roman" w:cs="Times New Roman"/>
            <w:sz w:val="24"/>
            <w:szCs w:val="24"/>
          </w:rPr>
          <w:delText>piirkondades</w:delText>
        </w:r>
      </w:del>
      <w:ins w:id="2509" w:author="Mari Koik - JUSTDIGI" w:date="2025-01-13T14:10:00Z" w16du:dateUtc="2025-01-13T12:10:00Z">
        <w:r w:rsidR="005D2ECD" w:rsidRPr="00A20742">
          <w:rPr>
            <w:rFonts w:ascii="Times New Roman" w:hAnsi="Times New Roman" w:cs="Times New Roman"/>
            <w:sz w:val="24"/>
            <w:szCs w:val="24"/>
          </w:rPr>
          <w:t>piirkon</w:t>
        </w:r>
        <w:r w:rsidR="005D2ECD">
          <w:rPr>
            <w:rFonts w:ascii="Times New Roman" w:hAnsi="Times New Roman" w:cs="Times New Roman"/>
            <w:sz w:val="24"/>
            <w:szCs w:val="24"/>
          </w:rPr>
          <w:t>na</w:t>
        </w:r>
        <w:r w:rsidR="005D2ECD" w:rsidRPr="00A20742">
          <w:rPr>
            <w:rFonts w:ascii="Times New Roman" w:hAnsi="Times New Roman" w:cs="Times New Roman"/>
            <w:sz w:val="24"/>
            <w:szCs w:val="24"/>
          </w:rPr>
          <w:t>s</w:t>
        </w:r>
      </w:ins>
      <w:r w:rsidRPr="00A20742">
        <w:rPr>
          <w:rFonts w:ascii="Times New Roman" w:hAnsi="Times New Roman" w:cs="Times New Roman"/>
          <w:sz w:val="24"/>
          <w:szCs w:val="24"/>
        </w:rPr>
        <w:t xml:space="preserve">, </w:t>
      </w:r>
      <w:del w:id="2510" w:author="Mari Koik - JUSTDIGI" w:date="2025-01-13T14:09:00Z" w16du:dateUtc="2025-01-13T12:09:00Z">
        <w:r w:rsidRPr="00A20742" w:rsidDel="0066626C">
          <w:rPr>
            <w:rFonts w:ascii="Times New Roman" w:hAnsi="Times New Roman" w:cs="Times New Roman"/>
            <w:sz w:val="24"/>
            <w:szCs w:val="24"/>
          </w:rPr>
          <w:delText>kuhu kehtestatud</w:delText>
        </w:r>
      </w:del>
      <w:ins w:id="2511" w:author="Mari Koik - JUSTDIGI" w:date="2025-01-13T14:09:00Z" w16du:dateUtc="2025-01-13T12:09:00Z">
        <w:r w:rsidR="0066626C">
          <w:rPr>
            <w:rFonts w:ascii="Times New Roman" w:hAnsi="Times New Roman" w:cs="Times New Roman"/>
            <w:sz w:val="24"/>
            <w:szCs w:val="24"/>
          </w:rPr>
          <w:t>mille</w:t>
        </w:r>
      </w:ins>
      <w:r w:rsidRPr="00A20742">
        <w:rPr>
          <w:rFonts w:ascii="Times New Roman" w:hAnsi="Times New Roman" w:cs="Times New Roman"/>
          <w:sz w:val="24"/>
          <w:szCs w:val="24"/>
        </w:rPr>
        <w:t xml:space="preserve"> küttimismahu </w:t>
      </w:r>
      <w:del w:id="2512" w:author="Mari Koik - JUSTDIGI" w:date="2025-01-13T14:09:00Z" w16du:dateUtc="2025-01-13T12:09:00Z">
        <w:r w:rsidRPr="00A20742" w:rsidDel="00D1265D">
          <w:rPr>
            <w:rFonts w:ascii="Times New Roman" w:hAnsi="Times New Roman" w:cs="Times New Roman"/>
            <w:sz w:val="24"/>
            <w:szCs w:val="24"/>
          </w:rPr>
          <w:delText>realiseerimise järgselt</w:delText>
        </w:r>
      </w:del>
      <w:ins w:id="2513" w:author="Mari Koik - JUSTDIGI" w:date="2025-01-13T14:09:00Z" w16du:dateUtc="2025-01-13T12:09:00Z">
        <w:r w:rsidR="00D1265D">
          <w:rPr>
            <w:rFonts w:ascii="Times New Roman" w:hAnsi="Times New Roman" w:cs="Times New Roman"/>
            <w:sz w:val="24"/>
            <w:szCs w:val="24"/>
          </w:rPr>
          <w:t>täitmise järel</w:t>
        </w:r>
      </w:ins>
      <w:r w:rsidRPr="00A20742">
        <w:rPr>
          <w:rFonts w:ascii="Times New Roman" w:hAnsi="Times New Roman" w:cs="Times New Roman"/>
          <w:sz w:val="24"/>
          <w:szCs w:val="24"/>
        </w:rPr>
        <w:t xml:space="preserve"> tekib kahjude vältimiseks </w:t>
      </w:r>
      <w:ins w:id="2514" w:author="Mari Koik - JUSTDIGI" w:date="2025-01-13T14:10:00Z" w16du:dateUtc="2025-01-13T12:10:00Z">
        <w:r w:rsidR="00D1265D" w:rsidRPr="00A20742">
          <w:rPr>
            <w:rFonts w:ascii="Times New Roman" w:hAnsi="Times New Roman" w:cs="Times New Roman"/>
            <w:sz w:val="24"/>
            <w:szCs w:val="24"/>
          </w:rPr>
          <w:t xml:space="preserve">vajadus </w:t>
        </w:r>
      </w:ins>
      <w:del w:id="2515" w:author="Mari Koik - JUSTDIGI" w:date="2025-01-13T14:10:00Z" w16du:dateUtc="2025-01-13T12:10:00Z">
        <w:r w:rsidRPr="00A20742" w:rsidDel="00D1265D">
          <w:rPr>
            <w:rFonts w:ascii="Times New Roman" w:hAnsi="Times New Roman" w:cs="Times New Roman"/>
            <w:sz w:val="24"/>
            <w:szCs w:val="24"/>
          </w:rPr>
          <w:delText xml:space="preserve">vajadus täiendava </w:delText>
        </w:r>
      </w:del>
      <w:r w:rsidRPr="00A20742">
        <w:rPr>
          <w:rFonts w:ascii="Times New Roman" w:hAnsi="Times New Roman" w:cs="Times New Roman"/>
          <w:sz w:val="24"/>
          <w:szCs w:val="24"/>
        </w:rPr>
        <w:t>nuhtlusisendi</w:t>
      </w:r>
      <w:ins w:id="2516" w:author="Mari Koik - JUSTDIGI" w:date="2025-01-13T14:11:00Z" w16du:dateUtc="2025-01-13T12:11:00Z">
        <w:r w:rsidR="00A44D2B">
          <w:rPr>
            <w:rFonts w:ascii="Times New Roman" w:hAnsi="Times New Roman" w:cs="Times New Roman"/>
            <w:sz w:val="24"/>
            <w:szCs w:val="24"/>
          </w:rPr>
          <w:t>te</w:t>
        </w:r>
      </w:ins>
      <w:r w:rsidRPr="00A20742">
        <w:rPr>
          <w:rFonts w:ascii="Times New Roman" w:hAnsi="Times New Roman" w:cs="Times New Roman"/>
          <w:sz w:val="24"/>
          <w:szCs w:val="24"/>
        </w:rPr>
        <w:t xml:space="preserve"> </w:t>
      </w:r>
      <w:ins w:id="2517" w:author="Mari Koik - JUSTDIGI" w:date="2025-01-13T14:10:00Z" w16du:dateUtc="2025-01-13T12:10:00Z">
        <w:r w:rsidR="005D2ECD">
          <w:rPr>
            <w:rFonts w:ascii="Times New Roman" w:hAnsi="Times New Roman" w:cs="Times New Roman"/>
            <w:sz w:val="24"/>
            <w:szCs w:val="24"/>
          </w:rPr>
          <w:t>lisa</w:t>
        </w:r>
      </w:ins>
      <w:r w:rsidRPr="00A20742">
        <w:rPr>
          <w:rFonts w:ascii="Times New Roman" w:hAnsi="Times New Roman" w:cs="Times New Roman"/>
          <w:sz w:val="24"/>
          <w:szCs w:val="24"/>
        </w:rPr>
        <w:t>küttimiseks</w:t>
      </w:r>
      <w:ins w:id="2518" w:author="Mari Koik - JUSTDIGI" w:date="2025-01-13T14:10:00Z" w16du:dateUtc="2025-01-13T12:10:00Z">
        <w:r w:rsidR="005D2ECD">
          <w:rPr>
            <w:rFonts w:ascii="Times New Roman" w:hAnsi="Times New Roman" w:cs="Times New Roman"/>
            <w:sz w:val="24"/>
            <w:szCs w:val="24"/>
          </w:rPr>
          <w:t>,</w:t>
        </w:r>
      </w:ins>
      <w:r w:rsidRPr="00A20742">
        <w:rPr>
          <w:rFonts w:ascii="Times New Roman" w:hAnsi="Times New Roman" w:cs="Times New Roman"/>
          <w:sz w:val="24"/>
          <w:szCs w:val="24"/>
        </w:rPr>
        <w:t xml:space="preserve"> või </w:t>
      </w:r>
      <w:del w:id="2519" w:author="Mari Koik - JUSTDIGI" w:date="2025-01-13T14:10:00Z" w16du:dateUtc="2025-01-13T12:10:00Z">
        <w:r w:rsidRPr="00A20742" w:rsidDel="005D2ECD">
          <w:rPr>
            <w:rFonts w:ascii="Times New Roman" w:hAnsi="Times New Roman" w:cs="Times New Roman"/>
            <w:sz w:val="24"/>
            <w:szCs w:val="24"/>
          </w:rPr>
          <w:delText xml:space="preserve">tekib see vajadus </w:delText>
        </w:r>
      </w:del>
      <w:r w:rsidRPr="00A20742">
        <w:rPr>
          <w:rFonts w:ascii="Times New Roman" w:hAnsi="Times New Roman" w:cs="Times New Roman"/>
          <w:sz w:val="24"/>
          <w:szCs w:val="24"/>
        </w:rPr>
        <w:t xml:space="preserve">piirkonnas, </w:t>
      </w:r>
      <w:del w:id="2520" w:author="Mari Koik - JUSTDIGI" w:date="2025-01-13T14:11:00Z" w16du:dateUtc="2025-01-13T12:11:00Z">
        <w:r w:rsidRPr="00A20742" w:rsidDel="00A44D2B">
          <w:rPr>
            <w:rFonts w:ascii="Times New Roman" w:hAnsi="Times New Roman" w:cs="Times New Roman"/>
            <w:sz w:val="24"/>
            <w:szCs w:val="24"/>
          </w:rPr>
          <w:delText xml:space="preserve">kuhu </w:delText>
        </w:r>
      </w:del>
      <w:ins w:id="2521" w:author="Mari Koik - JUSTDIGI" w:date="2025-01-13T14:11:00Z" w16du:dateUtc="2025-01-13T12:11:00Z">
        <w:r w:rsidR="00A44D2B">
          <w:rPr>
            <w:rFonts w:ascii="Times New Roman" w:hAnsi="Times New Roman" w:cs="Times New Roman"/>
            <w:sz w:val="24"/>
            <w:szCs w:val="24"/>
          </w:rPr>
          <w:t>kus</w:t>
        </w:r>
        <w:r w:rsidR="00A44D2B"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jooksval jahiaastal küttimismahtu ei </w:t>
      </w:r>
      <w:ins w:id="2522" w:author="Mari Koik - JUSTDIGI" w:date="2025-01-13T14:11:00Z" w16du:dateUtc="2025-01-13T12:11:00Z">
        <w:r w:rsidR="00A44D2B">
          <w:rPr>
            <w:rFonts w:ascii="Times New Roman" w:hAnsi="Times New Roman" w:cs="Times New Roman"/>
            <w:sz w:val="24"/>
            <w:szCs w:val="24"/>
          </w:rPr>
          <w:t xml:space="preserve">ole </w:t>
        </w:r>
      </w:ins>
      <w:r w:rsidRPr="00A20742">
        <w:rPr>
          <w:rFonts w:ascii="Times New Roman" w:hAnsi="Times New Roman" w:cs="Times New Roman"/>
          <w:sz w:val="24"/>
          <w:szCs w:val="24"/>
        </w:rPr>
        <w:t>kehtestat</w:t>
      </w:r>
      <w:ins w:id="2523" w:author="Mari Koik - JUSTDIGI" w:date="2025-01-13T14:11:00Z" w16du:dateUtc="2025-01-13T12:11:00Z">
        <w:r w:rsidR="00A44D2B">
          <w:rPr>
            <w:rFonts w:ascii="Times New Roman" w:hAnsi="Times New Roman" w:cs="Times New Roman"/>
            <w:sz w:val="24"/>
            <w:szCs w:val="24"/>
          </w:rPr>
          <w:t>ud</w:t>
        </w:r>
      </w:ins>
      <w:del w:id="2524" w:author="Mari Koik - JUSTDIGI" w:date="2025-01-13T14:11:00Z" w16du:dateUtc="2025-01-13T12:11:00Z">
        <w:r w:rsidRPr="00A20742" w:rsidDel="00A44D2B">
          <w:rPr>
            <w:rFonts w:ascii="Times New Roman" w:hAnsi="Times New Roman" w:cs="Times New Roman"/>
            <w:sz w:val="24"/>
            <w:szCs w:val="24"/>
          </w:rPr>
          <w:delText>a</w:delText>
        </w:r>
      </w:del>
      <w:r w:rsidRPr="00A20742">
        <w:rPr>
          <w:rFonts w:ascii="Times New Roman" w:hAnsi="Times New Roman" w:cs="Times New Roman"/>
          <w:sz w:val="24"/>
          <w:szCs w:val="24"/>
        </w:rPr>
        <w:t>.</w:t>
      </w:r>
    </w:p>
    <w:p w14:paraId="15A67910" w14:textId="77777777" w:rsidR="0076547E" w:rsidRPr="00A20742" w:rsidRDefault="0076547E" w:rsidP="00A20742">
      <w:pPr>
        <w:pStyle w:val="Normaallaadveeb"/>
        <w:spacing w:before="0" w:beforeAutospacing="0" w:after="0"/>
        <w:contextualSpacing/>
        <w:jc w:val="both"/>
        <w:rPr>
          <w:iCs/>
        </w:rPr>
      </w:pPr>
    </w:p>
    <w:p w14:paraId="736FF88A" w14:textId="0E3464BB" w:rsidR="00B83100" w:rsidRPr="00A20742" w:rsidRDefault="00B83100" w:rsidP="00A20742">
      <w:pPr>
        <w:pStyle w:val="Normaallaadveeb"/>
        <w:spacing w:after="0"/>
        <w:contextualSpacing/>
        <w:jc w:val="both"/>
        <w:rPr>
          <w:iCs/>
        </w:rPr>
      </w:pPr>
      <w:r w:rsidRPr="00A20742">
        <w:rPr>
          <w:iCs/>
        </w:rPr>
        <w:t>Punkti</w:t>
      </w:r>
      <w:ins w:id="2525" w:author="Mari Koik - JUSTDIGI" w:date="2025-01-13T14:13:00Z" w16du:dateUtc="2025-01-13T12:13:00Z">
        <w:r w:rsidR="00115775">
          <w:rPr>
            <w:iCs/>
          </w:rPr>
          <w:t>de</w:t>
        </w:r>
      </w:ins>
      <w:r w:rsidRPr="00A20742">
        <w:rPr>
          <w:iCs/>
        </w:rPr>
        <w:t xml:space="preserve">ga </w:t>
      </w:r>
      <w:r w:rsidR="0076547E" w:rsidRPr="00A20742">
        <w:rPr>
          <w:iCs/>
        </w:rPr>
        <w:t>4</w:t>
      </w:r>
      <w:r w:rsidRPr="00A20742">
        <w:rPr>
          <w:iCs/>
        </w:rPr>
        <w:t xml:space="preserve"> ja </w:t>
      </w:r>
      <w:r w:rsidR="0076547E" w:rsidRPr="00A20742">
        <w:rPr>
          <w:iCs/>
        </w:rPr>
        <w:t>5</w:t>
      </w:r>
      <w:r w:rsidRPr="00A20742">
        <w:rPr>
          <w:iCs/>
        </w:rPr>
        <w:t xml:space="preserve"> muudetakse seadust selliselt, et jahitunnistuse peatamise otsused teeb edaspidi Keskkonnaamet. Seejärel peatab jahitunnistuse kehtivuse </w:t>
      </w:r>
      <w:proofErr w:type="spellStart"/>
      <w:r w:rsidRPr="00A20742">
        <w:rPr>
          <w:iCs/>
        </w:rPr>
        <w:t>JAHIS</w:t>
      </w:r>
      <w:del w:id="2526" w:author="Mari Koik - JUSTDIGI" w:date="2025-01-15T14:06:00Z" w16du:dateUtc="2025-01-15T12:06:00Z">
        <w:r w:rsidRPr="00A20742" w:rsidDel="009776F3">
          <w:rPr>
            <w:iCs/>
          </w:rPr>
          <w:delText>-</w:delText>
        </w:r>
      </w:del>
      <w:r w:rsidRPr="00A20742">
        <w:rPr>
          <w:iCs/>
        </w:rPr>
        <w:t>es</w:t>
      </w:r>
      <w:proofErr w:type="spellEnd"/>
      <w:r w:rsidRPr="00A20742">
        <w:rPr>
          <w:iCs/>
        </w:rPr>
        <w:t xml:space="preserve"> Eesti Jahimeeste Selts.</w:t>
      </w:r>
      <w:r w:rsidRPr="00A20742">
        <w:t xml:space="preserve"> </w:t>
      </w:r>
      <w:del w:id="2527" w:author="Mari Koik - JUSTDIGI" w:date="2025-01-13T14:21:00Z" w16du:dateUtc="2025-01-13T12:21:00Z">
        <w:r w:rsidRPr="00A20742" w:rsidDel="00A44AB8">
          <w:rPr>
            <w:iCs/>
          </w:rPr>
          <w:delText xml:space="preserve">Õiguskantsleri </w:delText>
        </w:r>
      </w:del>
      <w:ins w:id="2528" w:author="Mari Koik - JUSTDIGI" w:date="2025-01-13T14:21:00Z" w16du:dateUtc="2025-01-13T12:21:00Z">
        <w:r w:rsidR="00A44AB8">
          <w:rPr>
            <w:iCs/>
          </w:rPr>
          <w:t>Oma</w:t>
        </w:r>
        <w:r w:rsidR="00A44AB8" w:rsidRPr="00A20742">
          <w:rPr>
            <w:iCs/>
          </w:rPr>
          <w:t xml:space="preserve"> </w:t>
        </w:r>
      </w:ins>
      <w:r w:rsidRPr="00A20742">
        <w:rPr>
          <w:iCs/>
        </w:rPr>
        <w:t>13.04.2016</w:t>
      </w:r>
      <w:ins w:id="2529" w:author="Mari Koik - JUSTDIGI" w:date="2025-01-13T14:20:00Z" w16du:dateUtc="2025-01-13T12:20:00Z">
        <w:r w:rsidR="00050A87">
          <w:rPr>
            <w:iCs/>
          </w:rPr>
          <w:t>. a</w:t>
        </w:r>
      </w:ins>
      <w:r w:rsidRPr="00A20742">
        <w:rPr>
          <w:iCs/>
        </w:rPr>
        <w:t xml:space="preserve"> pöördumises soovitab õiguskantsler Keskkonnaministeeriumil kaaluda jahitunnistuse kehtivuse peatamise </w:t>
      </w:r>
      <w:del w:id="2530" w:author="Mari Koik - JUSTDIGI" w:date="2025-01-13T14:21:00Z" w16du:dateUtc="2025-01-13T12:21:00Z">
        <w:r w:rsidRPr="00A20742" w:rsidDel="009A4359">
          <w:rPr>
            <w:iCs/>
          </w:rPr>
          <w:delText>menetl</w:delText>
        </w:r>
        <w:r w:rsidRPr="00A20742" w:rsidDel="00A44AB8">
          <w:rPr>
            <w:iCs/>
          </w:rPr>
          <w:delText>use läbivii</w:delText>
        </w:r>
        <w:r w:rsidRPr="00A20742" w:rsidDel="009A4359">
          <w:rPr>
            <w:iCs/>
          </w:rPr>
          <w:delText xml:space="preserve">mise </w:delText>
        </w:r>
      </w:del>
      <w:r w:rsidRPr="00A20742">
        <w:rPr>
          <w:iCs/>
        </w:rPr>
        <w:t xml:space="preserve">pädevuse andmist Keskkonnaametile kui kohtuvälisele </w:t>
      </w:r>
      <w:proofErr w:type="spellStart"/>
      <w:r w:rsidRPr="00A20742">
        <w:rPr>
          <w:iCs/>
        </w:rPr>
        <w:t>menetlejale</w:t>
      </w:r>
      <w:proofErr w:type="spellEnd"/>
      <w:r w:rsidRPr="00A20742">
        <w:rPr>
          <w:iCs/>
        </w:rPr>
        <w:t>. Ministeerium nõustub õiguskantsleri seisukohaga.</w:t>
      </w:r>
    </w:p>
    <w:p w14:paraId="299EBEC5" w14:textId="77777777" w:rsidR="00B83100" w:rsidRPr="00A20742" w:rsidRDefault="00B83100" w:rsidP="00A20742">
      <w:pPr>
        <w:pStyle w:val="Normaallaadveeb"/>
        <w:spacing w:before="0" w:beforeAutospacing="0" w:after="0"/>
        <w:contextualSpacing/>
        <w:jc w:val="both"/>
        <w:rPr>
          <w:b/>
          <w:bCs/>
          <w:iCs/>
        </w:rPr>
      </w:pPr>
    </w:p>
    <w:p w14:paraId="4A095020" w14:textId="6746F8E7" w:rsidR="00B83100" w:rsidRPr="00A20742" w:rsidRDefault="00B83100" w:rsidP="00A20742">
      <w:pPr>
        <w:pStyle w:val="Normaallaadveeb"/>
        <w:spacing w:before="0" w:beforeAutospacing="0" w:after="0"/>
        <w:contextualSpacing/>
        <w:jc w:val="both"/>
        <w:rPr>
          <w:iCs/>
        </w:rPr>
      </w:pPr>
      <w:r w:rsidRPr="00A20742">
        <w:rPr>
          <w:b/>
          <w:bCs/>
          <w:iCs/>
        </w:rPr>
        <w:lastRenderedPageBreak/>
        <w:t xml:space="preserve">Punktiga </w:t>
      </w:r>
      <w:r w:rsidR="0076547E" w:rsidRPr="00A20742">
        <w:rPr>
          <w:b/>
          <w:bCs/>
          <w:iCs/>
        </w:rPr>
        <w:t>6</w:t>
      </w:r>
      <w:r w:rsidRPr="00A20742">
        <w:rPr>
          <w:iCs/>
        </w:rPr>
        <w:t xml:space="preserve"> asendatakse </w:t>
      </w:r>
      <w:r w:rsidRPr="00A20742">
        <w:t>§ 40 lõikes 4 tekstiosa „riikliku loomatauditõrje komisjoni“ tekstiosaga „Põllumajandus- ja Toiduameti</w:t>
      </w:r>
      <w:ins w:id="2531" w:author="Mari Koik - JUSTDIGI" w:date="2025-01-13T14:22:00Z" w16du:dateUtc="2025-01-13T12:22:00Z">
        <w:r w:rsidR="009A4359">
          <w:t>“</w:t>
        </w:r>
      </w:ins>
      <w:r w:rsidRPr="00A20742">
        <w:t xml:space="preserve">. Keskkonnaametile on jahiseaduse § 40 lõikega 4 antud õigus kehtestada sigade Aafrika katku tõrjumise eesmärgil ajavahemik ja piirkond, mille jooksul ja kuhu jahipiirkonna kasutaja on kohustatud kehtiva jahitunnistuse alusel andma tasuta jahiloa metssigade küttimiseks oma kinnisasjal jahti pidavale maaomanikule. Vastava ettepaneku tegi loomatauditõrje seaduse (kehtetu alates 01.12.2021) alusel riiklik loomatauditõrje komisjon. 01.12.2021 kehtima hakanud veterinaarseaduse § 51 alusel teeb vastava ettepaneku Keskkonnaametile Põllumajandus- ja Toiduamet. Muudatusega viiakse </w:t>
      </w:r>
      <w:del w:id="2532" w:author="Mari Koik - JUSTDIGI" w:date="2025-01-13T14:24:00Z" w16du:dateUtc="2025-01-13T12:24:00Z">
        <w:r w:rsidRPr="00A20742" w:rsidDel="004D7FEC">
          <w:delText xml:space="preserve">vastavusse </w:delText>
        </w:r>
      </w:del>
      <w:r w:rsidRPr="00A20742">
        <w:t>jahiseaduse sellekohane säte</w:t>
      </w:r>
      <w:ins w:id="2533" w:author="Mari Koik - JUSTDIGI" w:date="2025-01-13T14:24:00Z" w16du:dateUtc="2025-01-13T12:24:00Z">
        <w:r w:rsidR="004D7FEC" w:rsidRPr="004D7FEC">
          <w:t xml:space="preserve"> </w:t>
        </w:r>
        <w:r w:rsidR="004D7FEC">
          <w:t xml:space="preserve">selle muudatusega </w:t>
        </w:r>
        <w:r w:rsidR="004D7FEC" w:rsidRPr="00A20742">
          <w:t>vastavusse</w:t>
        </w:r>
      </w:ins>
      <w:r w:rsidRPr="00A20742">
        <w:t>.</w:t>
      </w:r>
    </w:p>
    <w:p w14:paraId="6253BD2E" w14:textId="77777777" w:rsidR="00B83100" w:rsidRPr="00A20742" w:rsidRDefault="00B83100" w:rsidP="00A20742">
      <w:pPr>
        <w:pStyle w:val="Normaallaadveeb"/>
        <w:spacing w:after="0"/>
        <w:contextualSpacing/>
        <w:jc w:val="both"/>
      </w:pPr>
    </w:p>
    <w:p w14:paraId="418D7A95" w14:textId="7F7C6F48" w:rsidR="00B83100" w:rsidRPr="00A20742" w:rsidRDefault="00B8310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Punktiga 1</w:t>
      </w:r>
      <w:r w:rsidR="0076547E" w:rsidRPr="00A20742">
        <w:rPr>
          <w:rFonts w:ascii="Times New Roman" w:hAnsi="Times New Roman" w:cs="Times New Roman"/>
          <w:b/>
          <w:sz w:val="24"/>
          <w:szCs w:val="24"/>
        </w:rPr>
        <w:t>1</w:t>
      </w:r>
      <w:r w:rsidRPr="00A20742">
        <w:rPr>
          <w:rFonts w:ascii="Times New Roman" w:hAnsi="Times New Roman" w:cs="Times New Roman"/>
          <w:b/>
          <w:sz w:val="24"/>
          <w:szCs w:val="24"/>
        </w:rPr>
        <w:t xml:space="preserve"> </w:t>
      </w:r>
      <w:r w:rsidRPr="00A20742">
        <w:rPr>
          <w:rFonts w:ascii="Times New Roman" w:hAnsi="Times New Roman" w:cs="Times New Roman"/>
          <w:bCs/>
          <w:sz w:val="24"/>
          <w:szCs w:val="24"/>
        </w:rPr>
        <w:t>lisatakse</w:t>
      </w:r>
      <w:r w:rsidRPr="00A20742">
        <w:rPr>
          <w:rFonts w:ascii="Times New Roman" w:hAnsi="Times New Roman" w:cs="Times New Roman"/>
          <w:b/>
          <w:sz w:val="24"/>
          <w:szCs w:val="24"/>
        </w:rPr>
        <w:t xml:space="preserve">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teenistusrelvade loetel</w:t>
      </w:r>
      <w:ins w:id="2534" w:author="Mari Koik - JUSTDIGI" w:date="2025-01-13T14:24:00Z" w16du:dateUtc="2025-01-13T12:24:00Z">
        <w:r w:rsidR="004D7FEC">
          <w:rPr>
            <w:rFonts w:ascii="Times New Roman" w:hAnsi="Times New Roman" w:cs="Times New Roman"/>
            <w:sz w:val="24"/>
            <w:szCs w:val="24"/>
          </w:rPr>
          <w:t>l</w:t>
        </w:r>
      </w:ins>
      <w:r w:rsidRPr="00A20742">
        <w:rPr>
          <w:rFonts w:ascii="Times New Roman" w:hAnsi="Times New Roman" w:cs="Times New Roman"/>
          <w:sz w:val="24"/>
          <w:szCs w:val="24"/>
        </w:rPr>
        <w:t>u lisaks tulirelvadele ka gaasirelvad. Relvaseaduse § 3 lõike 2 punkti 1 järgi on teenistusrelv relv, mis on ette nähtud avalikku võimu teostavatele valitsusasutustele. Relvaseaduse § 3 lõike 5 alusel siseministri 11.09.2018</w:t>
      </w:r>
      <w:ins w:id="2535" w:author="Mari Koik - JUSTDIGI" w:date="2025-01-13T14:24:00Z" w16du:dateUtc="2025-01-13T12:24:00Z">
        <w:r w:rsidR="00BE5C6C">
          <w:rPr>
            <w:rFonts w:ascii="Times New Roman" w:hAnsi="Times New Roman" w:cs="Times New Roman"/>
            <w:sz w:val="24"/>
            <w:szCs w:val="24"/>
          </w:rPr>
          <w:t>. a</w:t>
        </w:r>
      </w:ins>
      <w:r w:rsidRPr="00A20742">
        <w:rPr>
          <w:rFonts w:ascii="Times New Roman" w:hAnsi="Times New Roman" w:cs="Times New Roman"/>
          <w:sz w:val="24"/>
          <w:szCs w:val="24"/>
        </w:rPr>
        <w:t xml:space="preserve"> määruse nr 19 „</w:t>
      </w:r>
      <w:r w:rsidRPr="00A20742">
        <w:rPr>
          <w:rFonts w:ascii="Times New Roman" w:hAnsi="Times New Roman" w:cs="Times New Roman"/>
          <w:bCs/>
          <w:sz w:val="24"/>
          <w:szCs w:val="24"/>
        </w:rPr>
        <w:t>Teenistusrelvade ja nende laskemoona ning lahingumoona liigid ja teenistusrelvade, nende laskemoona ja lahingumoona, tulirelva osade käitlemise ning üleandmise kord“</w:t>
      </w:r>
      <w:r w:rsidRPr="00A20742">
        <w:rPr>
          <w:rFonts w:ascii="Times New Roman" w:hAnsi="Times New Roman" w:cs="Times New Roman"/>
          <w:sz w:val="24"/>
          <w:szCs w:val="24"/>
        </w:rPr>
        <w:t xml:space="preserve"> § 2 järgi on teenistusrelvade liigid tulirelv, gaasirelv, külmrelv, </w:t>
      </w:r>
      <w:proofErr w:type="spellStart"/>
      <w:r w:rsidRPr="00A20742">
        <w:rPr>
          <w:rFonts w:ascii="Times New Roman" w:hAnsi="Times New Roman" w:cs="Times New Roman"/>
          <w:sz w:val="24"/>
          <w:szCs w:val="24"/>
        </w:rPr>
        <w:t>pneumorelv</w:t>
      </w:r>
      <w:proofErr w:type="spellEnd"/>
      <w:r w:rsidRPr="00A20742">
        <w:rPr>
          <w:rFonts w:ascii="Times New Roman" w:hAnsi="Times New Roman" w:cs="Times New Roman"/>
          <w:sz w:val="24"/>
          <w:szCs w:val="24"/>
        </w:rPr>
        <w:t>, elektrišokirelv ja harjutusrelv. Relvaseaduse § 11 punkti 2 kohaselt on gaasirelv relv, mis on ette nähtud elava objekti lühiajaliseks kahjustamiseks ärritava toimega gaasiga</w:t>
      </w:r>
      <w:ins w:id="2536" w:author="Mari Koik - JUSTDIGI" w:date="2025-01-13T14:25:00Z" w16du:dateUtc="2025-01-13T12:25:00Z">
        <w:r w:rsidR="00341ADE">
          <w:rPr>
            <w:rFonts w:ascii="Times New Roman" w:hAnsi="Times New Roman" w:cs="Times New Roman"/>
            <w:sz w:val="24"/>
            <w:szCs w:val="24"/>
          </w:rPr>
          <w:t>,</w:t>
        </w:r>
      </w:ins>
      <w:r w:rsidRPr="00A20742">
        <w:rPr>
          <w:rFonts w:ascii="Times New Roman" w:hAnsi="Times New Roman" w:cs="Times New Roman"/>
          <w:sz w:val="24"/>
          <w:szCs w:val="24"/>
        </w:rPr>
        <w:t xml:space="preserve"> ja § 13 kohaselt on gaasirelvade liigitus: 1) gaasipihusti ja 2) gaasipüstol, gaasirevolver – gaasirelv, mis on ette nähtud tulistamiseks ainult gaasipadrunis sisalduva gaasilaenguga. Keskkonnajärelevalve seaduse § 15 lõike 1 järgi on riigi ja kohaliku omavalitsuse keskkonnakaitseinspektoril, kelle ametikohustus on kasvava metsa, jahiuluki- ja kalavaru kaitse, lubatud ametiülesannete täitmisel kanda teenistusrelva. Keskkonnaameti peadirektori 30.12.2020</w:t>
      </w:r>
      <w:ins w:id="2537" w:author="Mari Koik - JUSTDIGI" w:date="2025-01-13T14:26:00Z" w16du:dateUtc="2025-01-13T12:26:00Z">
        <w:r w:rsidR="004E11C5">
          <w:rPr>
            <w:rFonts w:ascii="Times New Roman" w:hAnsi="Times New Roman" w:cs="Times New Roman"/>
            <w:sz w:val="24"/>
            <w:szCs w:val="24"/>
          </w:rPr>
          <w:t>. a</w:t>
        </w:r>
      </w:ins>
      <w:r w:rsidRPr="00A20742">
        <w:rPr>
          <w:rFonts w:ascii="Times New Roman" w:hAnsi="Times New Roman" w:cs="Times New Roman"/>
          <w:sz w:val="24"/>
          <w:szCs w:val="24"/>
        </w:rPr>
        <w:t xml:space="preserve"> käskkirja nr 1-1/20/269 lisa 1 punkti 2.1 järgi on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teenistusrelvade liigid tulirelvad ja gaasirelvad.</w:t>
      </w:r>
    </w:p>
    <w:p w14:paraId="6BA47D0B" w14:textId="77777777" w:rsidR="00B83100" w:rsidRPr="00A20742" w:rsidRDefault="00B83100" w:rsidP="00A20742">
      <w:pPr>
        <w:spacing w:line="240" w:lineRule="auto"/>
        <w:contextualSpacing/>
        <w:jc w:val="both"/>
        <w:rPr>
          <w:rFonts w:ascii="Times New Roman" w:hAnsi="Times New Roman" w:cs="Times New Roman"/>
          <w:sz w:val="24"/>
          <w:szCs w:val="24"/>
        </w:rPr>
      </w:pPr>
    </w:p>
    <w:p w14:paraId="205E03D0" w14:textId="5AFFA822" w:rsidR="00B83100" w:rsidRPr="00A20742" w:rsidRDefault="00B8310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Praegu on kolme eriseadusega (jahiseadus, kalapüügiseadus ja metsaseadus) lubatud inspektoril tema vastu sooritatava ründe korral kasutada vaid tulirelva</w:t>
      </w:r>
      <w:ins w:id="2538" w:author="Mari Koik - JUSTDIGI" w:date="2025-01-13T14:28:00Z" w16du:dateUtc="2025-01-13T12:28:00Z">
        <w:r w:rsidR="00FB321E">
          <w:rPr>
            <w:rFonts w:ascii="Times New Roman" w:hAnsi="Times New Roman" w:cs="Times New Roman"/>
            <w:sz w:val="24"/>
            <w:szCs w:val="24"/>
          </w:rPr>
          <w:t>. Se</w:t>
        </w:r>
      </w:ins>
      <w:del w:id="2539" w:author="Mari Koik - JUSTDIGI" w:date="2025-01-13T14:28:00Z" w16du:dateUtc="2025-01-13T12:28:00Z">
        <w:r w:rsidRPr="00A20742" w:rsidDel="00FB321E">
          <w:rPr>
            <w:rFonts w:ascii="Times New Roman" w:hAnsi="Times New Roman" w:cs="Times New Roman"/>
            <w:sz w:val="24"/>
            <w:szCs w:val="24"/>
          </w:rPr>
          <w:delText>, mi</w:delText>
        </w:r>
      </w:del>
      <w:r w:rsidRPr="00A20742">
        <w:rPr>
          <w:rFonts w:ascii="Times New Roman" w:hAnsi="Times New Roman" w:cs="Times New Roman"/>
          <w:sz w:val="24"/>
          <w:szCs w:val="24"/>
        </w:rPr>
        <w:t>lle kasutamisel on tõenäoliselt</w:t>
      </w:r>
      <w:del w:id="2540" w:author="Mari Koik - JUSTDIGI" w:date="2025-01-15T19:28:00Z" w16du:dateUtc="2025-01-15T17:28:00Z">
        <w:r w:rsidRPr="00A20742" w:rsidDel="001A174C">
          <w:rPr>
            <w:rFonts w:ascii="Times New Roman" w:hAnsi="Times New Roman" w:cs="Times New Roman"/>
            <w:sz w:val="24"/>
            <w:szCs w:val="24"/>
          </w:rPr>
          <w:delText xml:space="preserve"> </w:delText>
        </w:r>
      </w:del>
      <w:r w:rsidRPr="00A20742">
        <w:rPr>
          <w:rFonts w:ascii="Times New Roman" w:hAnsi="Times New Roman" w:cs="Times New Roman"/>
          <w:sz w:val="24"/>
          <w:szCs w:val="24"/>
        </w:rPr>
        <w:t xml:space="preserve"> kõige karmimad tagajärjed. Selleks, et ametniku reageering oleks igal juhul kooskõlas ründe iseloomuga, oleks igati mõistlik ja vajalik, et lisaks tulirelvale oleks inspektoril õigus kasutada ka gaasirelva, eelkõige gaasipihustit.</w:t>
      </w:r>
    </w:p>
    <w:p w14:paraId="51C4FCEE"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0D282369" w14:textId="408679B2"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Gaasirelva võimalik kasutamine on ohutum ja seda </w:t>
      </w:r>
      <w:ins w:id="2541" w:author="Mari Koik - JUSTDIGI" w:date="2025-01-13T14:29:00Z" w16du:dateUtc="2025-01-13T12:29:00Z">
        <w:r w:rsidR="00FB321E">
          <w:rPr>
            <w:rFonts w:ascii="Times New Roman" w:hAnsi="Times New Roman" w:cs="Times New Roman"/>
            <w:sz w:val="24"/>
            <w:szCs w:val="24"/>
          </w:rPr>
          <w:t xml:space="preserve">relva </w:t>
        </w:r>
      </w:ins>
      <w:r w:rsidRPr="00A20742">
        <w:rPr>
          <w:rFonts w:ascii="Times New Roman" w:hAnsi="Times New Roman" w:cs="Times New Roman"/>
          <w:sz w:val="24"/>
          <w:szCs w:val="24"/>
        </w:rPr>
        <w:t>võiksid kanda kõik inspektorid kaitseks looma rünnaku vastu. Keskkonnaametis on kolm Sisekaitseakadeemias väljaõppe läbinud ning instruktoritunnistuse saanud relvainstruktorit, kes saavad korraldada gaasirelvade kasutamise väljaõpet. Lisaks on gaasirelvade ja gaasipihustite maksumus tunduvalt odavam kui tulirelval.</w:t>
      </w:r>
    </w:p>
    <w:p w14:paraId="57E32AAA"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40E8AC73" w14:textId="4CA02F0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Punktiga 1</w:t>
      </w:r>
      <w:r w:rsidR="0076547E" w:rsidRPr="00A20742">
        <w:rPr>
          <w:rFonts w:ascii="Times New Roman" w:hAnsi="Times New Roman" w:cs="Times New Roman"/>
          <w:b/>
          <w:bCs/>
          <w:sz w:val="24"/>
          <w:szCs w:val="24"/>
        </w:rPr>
        <w:t>2</w:t>
      </w:r>
      <w:r w:rsidRPr="00A20742">
        <w:rPr>
          <w:rFonts w:ascii="Times New Roman" w:hAnsi="Times New Roman" w:cs="Times New Roman"/>
          <w:sz w:val="24"/>
          <w:szCs w:val="24"/>
        </w:rPr>
        <w:t xml:space="preserve"> täiendatakse </w:t>
      </w:r>
      <w:ins w:id="2542" w:author="Mari Koik - JUSTDIGI" w:date="2025-01-15T14:00:00Z" w16du:dateUtc="2025-01-15T12:00:00Z">
        <w:r w:rsidR="00704939">
          <w:rPr>
            <w:rFonts w:ascii="Times New Roman" w:hAnsi="Times New Roman" w:cs="Times New Roman"/>
            <w:sz w:val="24"/>
            <w:szCs w:val="24"/>
          </w:rPr>
          <w:t>„</w:t>
        </w:r>
      </w:ins>
      <w:r w:rsidRPr="00A20742">
        <w:rPr>
          <w:rFonts w:ascii="Times New Roman" w:hAnsi="Times New Roman" w:cs="Times New Roman"/>
          <w:sz w:val="24"/>
          <w:szCs w:val="24"/>
        </w:rPr>
        <w:t>keskkonnale tekitatud kahju</w:t>
      </w:r>
      <w:ins w:id="2543" w:author="Mari Koik - JUSTDIGI" w:date="2025-01-15T14:00:00Z" w16du:dateUtc="2025-01-15T12:00:00Z">
        <w:r w:rsidR="00704939">
          <w:rPr>
            <w:rFonts w:ascii="Times New Roman" w:hAnsi="Times New Roman" w:cs="Times New Roman"/>
            <w:sz w:val="24"/>
            <w:szCs w:val="24"/>
          </w:rPr>
          <w:t>“</w:t>
        </w:r>
      </w:ins>
      <w:r w:rsidRPr="00A20742">
        <w:rPr>
          <w:rFonts w:ascii="Times New Roman" w:hAnsi="Times New Roman" w:cs="Times New Roman"/>
          <w:sz w:val="24"/>
          <w:szCs w:val="24"/>
        </w:rPr>
        <w:t xml:space="preserve"> </w:t>
      </w:r>
      <w:del w:id="2544" w:author="Mari Koik - JUSTDIGI" w:date="2025-01-15T14:00:00Z" w16du:dateUtc="2025-01-15T12:00:00Z">
        <w:r w:rsidRPr="00A20742" w:rsidDel="00704939">
          <w:rPr>
            <w:rFonts w:ascii="Times New Roman" w:hAnsi="Times New Roman" w:cs="Times New Roman"/>
            <w:sz w:val="24"/>
            <w:szCs w:val="24"/>
          </w:rPr>
          <w:delText xml:space="preserve">määratlemist </w:delText>
        </w:r>
      </w:del>
      <w:ins w:id="2545" w:author="Mari Koik - JUSTDIGI" w:date="2025-01-15T14:00:00Z" w16du:dateUtc="2025-01-15T12:00:00Z">
        <w:r w:rsidR="00704939" w:rsidRPr="00A20742">
          <w:rPr>
            <w:rFonts w:ascii="Times New Roman" w:hAnsi="Times New Roman" w:cs="Times New Roman"/>
            <w:sz w:val="24"/>
            <w:szCs w:val="24"/>
          </w:rPr>
          <w:t>määratl</w:t>
        </w:r>
        <w:r w:rsidR="00704939">
          <w:rPr>
            <w:rFonts w:ascii="Times New Roman" w:hAnsi="Times New Roman" w:cs="Times New Roman"/>
            <w:sz w:val="24"/>
            <w:szCs w:val="24"/>
          </w:rPr>
          <w:t>u</w:t>
        </w:r>
        <w:r w:rsidR="00704939" w:rsidRPr="00A20742">
          <w:rPr>
            <w:rFonts w:ascii="Times New Roman" w:hAnsi="Times New Roman" w:cs="Times New Roman"/>
            <w:sz w:val="24"/>
            <w:szCs w:val="24"/>
          </w:rPr>
          <w:t xml:space="preserve">st </w:t>
        </w:r>
      </w:ins>
      <w:r w:rsidRPr="00A20742">
        <w:rPr>
          <w:rFonts w:ascii="Times New Roman" w:hAnsi="Times New Roman" w:cs="Times New Roman"/>
          <w:sz w:val="24"/>
          <w:szCs w:val="24"/>
        </w:rPr>
        <w:t>ja kahju arvutamise põhimõtteid.</w:t>
      </w:r>
    </w:p>
    <w:p w14:paraId="392C98CF"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7EEF1FA7" w14:textId="22888B3E"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Lõikes 2 täpsustatakse jahiseaduse </w:t>
      </w:r>
      <w:del w:id="2546" w:author="Mari Koik - JUSTDIGI" w:date="2025-01-13T14:31:00Z" w16du:dateUtc="2025-01-13T12:31:00Z">
        <w:r w:rsidRPr="00A20742" w:rsidDel="00A75353">
          <w:rPr>
            <w:rFonts w:ascii="Times New Roman" w:hAnsi="Times New Roman" w:cs="Times New Roman"/>
            <w:sz w:val="24"/>
            <w:szCs w:val="24"/>
          </w:rPr>
          <w:delText xml:space="preserve">mõistes </w:delText>
        </w:r>
      </w:del>
      <w:ins w:id="2547" w:author="Mari Koik - JUSTDIGI" w:date="2025-01-13T14:31:00Z" w16du:dateUtc="2025-01-13T12:31:00Z">
        <w:r w:rsidR="00A75353">
          <w:rPr>
            <w:rFonts w:ascii="Times New Roman" w:hAnsi="Times New Roman" w:cs="Times New Roman"/>
            <w:sz w:val="24"/>
            <w:szCs w:val="24"/>
          </w:rPr>
          <w:t>tähendus</w:t>
        </w:r>
        <w:r w:rsidR="00A75353" w:rsidRPr="00A20742">
          <w:rPr>
            <w:rFonts w:ascii="Times New Roman" w:hAnsi="Times New Roman" w:cs="Times New Roman"/>
            <w:sz w:val="24"/>
            <w:szCs w:val="24"/>
          </w:rPr>
          <w:t xml:space="preserve">es </w:t>
        </w:r>
      </w:ins>
      <w:r w:rsidRPr="00A20742">
        <w:rPr>
          <w:rFonts w:ascii="Times New Roman" w:hAnsi="Times New Roman" w:cs="Times New Roman"/>
          <w:sz w:val="24"/>
          <w:szCs w:val="24"/>
        </w:rPr>
        <w:t>jahiuluki ebaseadusliku hukkamisega ning jahiuluki elupaiga hävitamise või kahjustamisega keskkonnale tekitatud kahju määra</w:t>
      </w:r>
      <w:ins w:id="2548" w:author="Mari Koik - JUSTDIGI" w:date="2025-01-13T14:30:00Z" w16du:dateUtc="2025-01-13T12:30:00Z">
        <w:r w:rsidR="00237F3A">
          <w:rPr>
            <w:rFonts w:ascii="Times New Roman" w:hAnsi="Times New Roman" w:cs="Times New Roman"/>
            <w:sz w:val="24"/>
            <w:szCs w:val="24"/>
          </w:rPr>
          <w:t>si</w:t>
        </w:r>
      </w:ins>
      <w:r w:rsidRPr="00A20742">
        <w:rPr>
          <w:rFonts w:ascii="Times New Roman" w:hAnsi="Times New Roman" w:cs="Times New Roman"/>
          <w:sz w:val="24"/>
          <w:szCs w:val="24"/>
        </w:rPr>
        <w:t>d ja kahju arvestamise regulatsioon</w:t>
      </w:r>
      <w:ins w:id="2549" w:author="Mari Koik - JUSTDIGI" w:date="2025-01-13T14:30:00Z" w16du:dateUtc="2025-01-13T12:30:00Z">
        <w:r w:rsidR="0093671B">
          <w:rPr>
            <w:rFonts w:ascii="Times New Roman" w:hAnsi="Times New Roman" w:cs="Times New Roman"/>
            <w:sz w:val="24"/>
            <w:szCs w:val="24"/>
          </w:rPr>
          <w:t>i</w:t>
        </w:r>
      </w:ins>
      <w:r w:rsidRPr="00A20742">
        <w:rPr>
          <w:rFonts w:ascii="Times New Roman" w:hAnsi="Times New Roman" w:cs="Times New Roman"/>
          <w:sz w:val="24"/>
          <w:szCs w:val="24"/>
        </w:rPr>
        <w:t>. Need on vaja kehtestada jahiseaduses sarnaselt teiste eriseadustega</w:t>
      </w:r>
      <w:ins w:id="2550" w:author="Mari Koik - JUSTDIGI" w:date="2025-01-13T14:30:00Z" w16du:dateUtc="2025-01-13T12:30:00Z">
        <w:r w:rsidR="0093671B">
          <w:rPr>
            <w:rFonts w:ascii="Times New Roman" w:hAnsi="Times New Roman" w:cs="Times New Roman"/>
            <w:sz w:val="24"/>
            <w:szCs w:val="24"/>
          </w:rPr>
          <w:t>,</w:t>
        </w:r>
      </w:ins>
      <w:r w:rsidRPr="00A20742">
        <w:rPr>
          <w:rFonts w:ascii="Times New Roman" w:hAnsi="Times New Roman" w:cs="Times New Roman"/>
          <w:sz w:val="24"/>
          <w:szCs w:val="24"/>
        </w:rPr>
        <w:t xml:space="preserve"> nagu metsaseadus, kalapüügiseadus ja looduskaitseseadus. Vajalik on </w:t>
      </w:r>
      <w:del w:id="2551" w:author="Mari Koik - JUSTDIGI" w:date="2025-01-13T14:30:00Z" w16du:dateUtc="2025-01-13T12:30:00Z">
        <w:r w:rsidRPr="00A20742" w:rsidDel="0093671B">
          <w:rPr>
            <w:rFonts w:ascii="Times New Roman" w:hAnsi="Times New Roman" w:cs="Times New Roman"/>
            <w:sz w:val="24"/>
            <w:szCs w:val="24"/>
          </w:rPr>
          <w:delText xml:space="preserve">seniste </w:delText>
        </w:r>
      </w:del>
      <w:r w:rsidRPr="00A20742">
        <w:rPr>
          <w:rFonts w:ascii="Times New Roman" w:hAnsi="Times New Roman" w:cs="Times New Roman"/>
          <w:sz w:val="24"/>
          <w:szCs w:val="24"/>
        </w:rPr>
        <w:t xml:space="preserve">kahju tekkimise aluste </w:t>
      </w:r>
      <w:ins w:id="2552" w:author="Mari Koik - JUSTDIGI" w:date="2025-01-13T14:30:00Z" w16du:dateUtc="2025-01-13T12:30:00Z">
        <w:r w:rsidR="0093671B" w:rsidRPr="00A20742">
          <w:rPr>
            <w:rFonts w:ascii="Times New Roman" w:hAnsi="Times New Roman" w:cs="Times New Roman"/>
            <w:sz w:val="24"/>
            <w:szCs w:val="24"/>
          </w:rPr>
          <w:t>senis</w:t>
        </w:r>
      </w:ins>
      <w:ins w:id="2553" w:author="Mari Koik - JUSTDIGI" w:date="2025-01-13T14:31:00Z" w16du:dateUtc="2025-01-13T12:31:00Z">
        <w:r w:rsidR="0093671B">
          <w:rPr>
            <w:rFonts w:ascii="Times New Roman" w:hAnsi="Times New Roman" w:cs="Times New Roman"/>
            <w:sz w:val="24"/>
            <w:szCs w:val="24"/>
          </w:rPr>
          <w:t>est</w:t>
        </w:r>
      </w:ins>
      <w:ins w:id="2554" w:author="Mari Koik - JUSTDIGI" w:date="2025-01-13T14:30:00Z" w16du:dateUtc="2025-01-13T12:30:00Z">
        <w:r w:rsidR="0093671B"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täpsem sõnastus, et oleks üheselt selge, millal tekib keskkonnakahju. Lisaks on vaja</w:t>
      </w:r>
      <w:del w:id="2555" w:author="Mari Koik - JUSTDIGI" w:date="2025-01-13T14:31:00Z" w16du:dateUtc="2025-01-13T12:31:00Z">
        <w:r w:rsidRPr="00A20742" w:rsidDel="00A75353">
          <w:rPr>
            <w:rFonts w:ascii="Times New Roman" w:hAnsi="Times New Roman" w:cs="Times New Roman"/>
            <w:sz w:val="24"/>
            <w:szCs w:val="24"/>
          </w:rPr>
          <w:delText>lik</w:delText>
        </w:r>
      </w:del>
      <w:r w:rsidRPr="00A20742">
        <w:rPr>
          <w:rFonts w:ascii="Times New Roman" w:hAnsi="Times New Roman" w:cs="Times New Roman"/>
          <w:sz w:val="24"/>
          <w:szCs w:val="24"/>
        </w:rPr>
        <w:t xml:space="preserve"> täpsustada seaduses</w:t>
      </w:r>
      <w:ins w:id="2556" w:author="Mari Koik - JUSTDIGI" w:date="2025-01-13T14:31:00Z" w16du:dateUtc="2025-01-13T12:31:00Z">
        <w:r w:rsidR="00A75353">
          <w:rPr>
            <w:rFonts w:ascii="Times New Roman" w:hAnsi="Times New Roman" w:cs="Times New Roman"/>
            <w:sz w:val="24"/>
            <w:szCs w:val="24"/>
          </w:rPr>
          <w:t>, et</w:t>
        </w:r>
      </w:ins>
      <w:r w:rsidRPr="00A20742">
        <w:rPr>
          <w:rFonts w:ascii="Times New Roman" w:hAnsi="Times New Roman" w:cs="Times New Roman"/>
          <w:sz w:val="24"/>
          <w:szCs w:val="24"/>
        </w:rPr>
        <w:t xml:space="preserve"> keskkonnakahju sissenõudja </w:t>
      </w:r>
      <w:ins w:id="2557" w:author="Mari Koik - JUSTDIGI" w:date="2025-01-13T14:31:00Z" w16du:dateUtc="2025-01-13T12:31:00Z">
        <w:r w:rsidR="00A75353">
          <w:rPr>
            <w:rFonts w:ascii="Times New Roman" w:hAnsi="Times New Roman" w:cs="Times New Roman"/>
            <w:sz w:val="24"/>
            <w:szCs w:val="24"/>
          </w:rPr>
          <w:t xml:space="preserve">on </w:t>
        </w:r>
      </w:ins>
      <w:r w:rsidRPr="00A20742">
        <w:rPr>
          <w:rFonts w:ascii="Times New Roman" w:hAnsi="Times New Roman" w:cs="Times New Roman"/>
          <w:sz w:val="24"/>
          <w:szCs w:val="24"/>
        </w:rPr>
        <w:t>Keskkonnaamet.</w:t>
      </w:r>
    </w:p>
    <w:p w14:paraId="369E3D6F"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6FA79739" w14:textId="2354ED8D"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Lõigetega 3 ja 4 muudetakse kahjumäärasid. Uluki ebaseadusliku hukkamisega keskkonnale tekitatud kahju ülemmäär tõstetakse 16 000 eurole ja alammäär 24 eurole. Enamiku suurulukite </w:t>
      </w:r>
      <w:ins w:id="2558" w:author="Mari Koik - JUSTDIGI" w:date="2025-01-13T14:33:00Z" w16du:dateUtc="2025-01-13T12:33:00Z">
        <w:r w:rsidR="009E2CAC" w:rsidRPr="00A20742">
          <w:rPr>
            <w:rFonts w:ascii="Times New Roman" w:hAnsi="Times New Roman" w:cs="Times New Roman"/>
            <w:sz w:val="24"/>
            <w:szCs w:val="24"/>
          </w:rPr>
          <w:t>(karu, ilves, põder, metskits, metssiga, punahirv)</w:t>
        </w:r>
        <w:r w:rsidR="009E2CAC">
          <w:rPr>
            <w:rFonts w:ascii="Times New Roman" w:hAnsi="Times New Roman" w:cs="Times New Roman"/>
            <w:sz w:val="24"/>
            <w:szCs w:val="24"/>
          </w:rPr>
          <w:t xml:space="preserve"> </w:t>
        </w:r>
      </w:ins>
      <w:r w:rsidRPr="00A20742">
        <w:rPr>
          <w:rFonts w:ascii="Times New Roman" w:hAnsi="Times New Roman" w:cs="Times New Roman"/>
          <w:sz w:val="24"/>
          <w:szCs w:val="24"/>
        </w:rPr>
        <w:t>ebaseadusliku hukkamisega tekkinud kahju määr on sarnane</w:t>
      </w:r>
      <w:del w:id="2559" w:author="Mari Koik - JUSTDIGI" w:date="2025-01-13T14:32:00Z" w16du:dateUtc="2025-01-13T12:32:00Z">
        <w:r w:rsidRPr="00A20742" w:rsidDel="007B53FB">
          <w:rPr>
            <w:rFonts w:ascii="Times New Roman" w:hAnsi="Times New Roman" w:cs="Times New Roman"/>
            <w:sz w:val="24"/>
            <w:szCs w:val="24"/>
          </w:rPr>
          <w:delText>,</w:delText>
        </w:r>
      </w:del>
      <w:r w:rsidRPr="00A20742">
        <w:rPr>
          <w:rFonts w:ascii="Times New Roman" w:hAnsi="Times New Roman" w:cs="Times New Roman"/>
          <w:sz w:val="24"/>
          <w:szCs w:val="24"/>
        </w:rPr>
        <w:t xml:space="preserve"> </w:t>
      </w:r>
      <w:ins w:id="2560" w:author="Mari Koik - JUSTDIGI" w:date="2025-01-13T14:32:00Z" w16du:dateUtc="2025-01-13T12:32:00Z">
        <w:r w:rsidR="007B53FB">
          <w:rPr>
            <w:rFonts w:ascii="Times New Roman" w:hAnsi="Times New Roman" w:cs="Times New Roman"/>
            <w:sz w:val="24"/>
            <w:szCs w:val="24"/>
          </w:rPr>
          <w:t>kui</w:t>
        </w:r>
      </w:ins>
      <w:del w:id="2561" w:author="Mari Koik - JUSTDIGI" w:date="2025-01-13T14:32:00Z" w16du:dateUtc="2025-01-13T12:32:00Z">
        <w:r w:rsidRPr="00A20742" w:rsidDel="007B53FB">
          <w:rPr>
            <w:rFonts w:ascii="Times New Roman" w:hAnsi="Times New Roman" w:cs="Times New Roman"/>
            <w:sz w:val="24"/>
            <w:szCs w:val="24"/>
          </w:rPr>
          <w:delText>mis</w:delText>
        </w:r>
      </w:del>
      <w:r w:rsidRPr="00A20742">
        <w:rPr>
          <w:rFonts w:ascii="Times New Roman" w:hAnsi="Times New Roman" w:cs="Times New Roman"/>
          <w:sz w:val="24"/>
          <w:szCs w:val="24"/>
        </w:rPr>
        <w:t xml:space="preserve"> aastal 2002</w:t>
      </w:r>
      <w:del w:id="2562" w:author="Mari Koik - JUSTDIGI" w:date="2025-01-13T14:33:00Z" w16du:dateUtc="2025-01-13T12:33:00Z">
        <w:r w:rsidRPr="00A20742" w:rsidDel="009E2CAC">
          <w:rPr>
            <w:rFonts w:ascii="Times New Roman" w:hAnsi="Times New Roman" w:cs="Times New Roman"/>
            <w:sz w:val="24"/>
            <w:szCs w:val="24"/>
          </w:rPr>
          <w:delText xml:space="preserve"> (karu, ilves, põder, metskits, metssiga, punahirv)</w:delText>
        </w:r>
      </w:del>
      <w:r w:rsidRPr="00A20742">
        <w:rPr>
          <w:rFonts w:ascii="Times New Roman" w:hAnsi="Times New Roman" w:cs="Times New Roman"/>
          <w:sz w:val="24"/>
          <w:szCs w:val="24"/>
        </w:rPr>
        <w:t xml:space="preserve">. Nende </w:t>
      </w:r>
      <w:r w:rsidRPr="00A20742">
        <w:rPr>
          <w:rFonts w:ascii="Times New Roman" w:hAnsi="Times New Roman" w:cs="Times New Roman"/>
          <w:sz w:val="24"/>
          <w:szCs w:val="24"/>
        </w:rPr>
        <w:lastRenderedPageBreak/>
        <w:t xml:space="preserve">ulukite turuväärtus ja väärtus elukeskkonna osana on aastakümnetega tuntavalt suurenenud. Näiteks keskmist kasvu põdra lihakeha väärtus lihatööstusesse müümisel on 1500 eurot, mis ületab </w:t>
      </w:r>
      <w:del w:id="2563" w:author="Mari Koik - JUSTDIGI" w:date="2025-01-13T14:33:00Z" w16du:dateUtc="2025-01-13T12:33:00Z">
        <w:r w:rsidRPr="00A20742" w:rsidDel="00DC7536">
          <w:rPr>
            <w:rFonts w:ascii="Times New Roman" w:hAnsi="Times New Roman" w:cs="Times New Roman"/>
            <w:sz w:val="24"/>
            <w:szCs w:val="24"/>
          </w:rPr>
          <w:delText>pea kahekordselt</w:delText>
        </w:r>
      </w:del>
      <w:ins w:id="2564" w:author="Mari Koik - JUSTDIGI" w:date="2025-01-13T14:33:00Z" w16du:dateUtc="2025-01-13T12:33:00Z">
        <w:r w:rsidR="00DC7536">
          <w:rPr>
            <w:rFonts w:ascii="Times New Roman" w:hAnsi="Times New Roman" w:cs="Times New Roman"/>
            <w:sz w:val="24"/>
            <w:szCs w:val="24"/>
          </w:rPr>
          <w:t>ligi kaks korda</w:t>
        </w:r>
      </w:ins>
      <w:r w:rsidRPr="00A20742">
        <w:rPr>
          <w:rFonts w:ascii="Times New Roman" w:hAnsi="Times New Roman" w:cs="Times New Roman"/>
          <w:sz w:val="24"/>
          <w:szCs w:val="24"/>
        </w:rPr>
        <w:t xml:space="preserve"> kehtivat kahjumäära. Pruunkaru kokkuostuhind on </w:t>
      </w:r>
      <w:del w:id="2565" w:author="Mari Koik - JUSTDIGI" w:date="2025-01-13T14:34:00Z" w16du:dateUtc="2025-01-13T12:34:00Z">
        <w:r w:rsidRPr="00A20742" w:rsidDel="00DC7536">
          <w:rPr>
            <w:rFonts w:ascii="Times New Roman" w:hAnsi="Times New Roman" w:cs="Times New Roman"/>
            <w:sz w:val="24"/>
            <w:szCs w:val="24"/>
          </w:rPr>
          <w:delText xml:space="preserve">ca </w:delText>
        </w:r>
      </w:del>
      <w:r w:rsidRPr="00A20742">
        <w:rPr>
          <w:rFonts w:ascii="Times New Roman" w:hAnsi="Times New Roman" w:cs="Times New Roman"/>
          <w:sz w:val="24"/>
          <w:szCs w:val="24"/>
        </w:rPr>
        <w:t>12</w:t>
      </w:r>
      <w:del w:id="2566" w:author="Mari Koik - JUSTDIGI" w:date="2025-01-13T14:33:00Z" w16du:dateUtc="2025-01-13T12:33:00Z">
        <w:r w:rsidRPr="00A20742" w:rsidDel="00DC7536">
          <w:rPr>
            <w:rFonts w:ascii="Times New Roman" w:hAnsi="Times New Roman" w:cs="Times New Roman"/>
            <w:sz w:val="24"/>
            <w:szCs w:val="24"/>
          </w:rPr>
          <w:delText>-</w:delText>
        </w:r>
      </w:del>
      <w:ins w:id="2567" w:author="Mari Koik - JUSTDIGI" w:date="2025-01-13T14:33:00Z" w16du:dateUtc="2025-01-13T12:33:00Z">
        <w:r w:rsidR="00DC7536">
          <w:rPr>
            <w:rFonts w:ascii="Times New Roman" w:hAnsi="Times New Roman" w:cs="Times New Roman"/>
            <w:sz w:val="24"/>
            <w:szCs w:val="24"/>
          </w:rPr>
          <w:t>–</w:t>
        </w:r>
      </w:ins>
      <w:r w:rsidRPr="00A20742">
        <w:rPr>
          <w:rFonts w:ascii="Times New Roman" w:hAnsi="Times New Roman" w:cs="Times New Roman"/>
          <w:sz w:val="24"/>
          <w:szCs w:val="24"/>
        </w:rPr>
        <w:t xml:space="preserve">15 eurot kilogrammi liharümba eest, mis suuremate isendite puhul tähendaks müüjale tulu </w:t>
      </w:r>
      <w:del w:id="2568" w:author="Mari Koik - JUSTDIGI" w:date="2025-01-13T14:34:00Z" w16du:dateUtc="2025-01-13T12:34:00Z">
        <w:r w:rsidRPr="00A20742" w:rsidDel="00DC7536">
          <w:rPr>
            <w:rFonts w:ascii="Times New Roman" w:hAnsi="Times New Roman" w:cs="Times New Roman"/>
            <w:sz w:val="24"/>
            <w:szCs w:val="24"/>
          </w:rPr>
          <w:delText xml:space="preserve">ca </w:delText>
        </w:r>
      </w:del>
      <w:r w:rsidRPr="00A20742">
        <w:rPr>
          <w:rFonts w:ascii="Times New Roman" w:hAnsi="Times New Roman" w:cs="Times New Roman"/>
          <w:sz w:val="24"/>
          <w:szCs w:val="24"/>
        </w:rPr>
        <w:t>2000</w:t>
      </w:r>
      <w:del w:id="2569" w:author="Mari Koik - JUSTDIGI" w:date="2025-01-13T14:34:00Z" w16du:dateUtc="2025-01-13T12:34:00Z">
        <w:r w:rsidRPr="00A20742" w:rsidDel="00DC7536">
          <w:rPr>
            <w:rFonts w:ascii="Times New Roman" w:hAnsi="Times New Roman" w:cs="Times New Roman"/>
            <w:sz w:val="24"/>
            <w:szCs w:val="24"/>
          </w:rPr>
          <w:delText>-</w:delText>
        </w:r>
      </w:del>
      <w:ins w:id="2570" w:author="Mari Koik - JUSTDIGI" w:date="2025-01-13T14:34:00Z" w16du:dateUtc="2025-01-13T12:34:00Z">
        <w:r w:rsidR="00DC7536">
          <w:rPr>
            <w:rFonts w:ascii="Times New Roman" w:hAnsi="Times New Roman" w:cs="Times New Roman"/>
            <w:sz w:val="24"/>
            <w:szCs w:val="24"/>
          </w:rPr>
          <w:t>–</w:t>
        </w:r>
      </w:ins>
      <w:r w:rsidRPr="00A20742">
        <w:rPr>
          <w:rFonts w:ascii="Times New Roman" w:hAnsi="Times New Roman" w:cs="Times New Roman"/>
          <w:sz w:val="24"/>
          <w:szCs w:val="24"/>
        </w:rPr>
        <w:t xml:space="preserve">3000 eurot. Siia lisandub veel tasu trofee eest ning turismi </w:t>
      </w:r>
      <w:del w:id="2571" w:author="Mari Koik - JUSTDIGI" w:date="2025-01-13T14:34:00Z" w16du:dateUtc="2025-01-13T12:34:00Z">
        <w:r w:rsidRPr="00A20742" w:rsidDel="00DC7536">
          <w:rPr>
            <w:rFonts w:ascii="Times New Roman" w:hAnsi="Times New Roman" w:cs="Times New Roman"/>
            <w:sz w:val="24"/>
            <w:szCs w:val="24"/>
          </w:rPr>
          <w:delText xml:space="preserve">korraldusega </w:delText>
        </w:r>
      </w:del>
      <w:ins w:id="2572" w:author="Mari Koik - JUSTDIGI" w:date="2025-01-13T14:34:00Z" w16du:dateUtc="2025-01-13T12:34:00Z">
        <w:r w:rsidR="00DC7536" w:rsidRPr="00A20742">
          <w:rPr>
            <w:rFonts w:ascii="Times New Roman" w:hAnsi="Times New Roman" w:cs="Times New Roman"/>
            <w:sz w:val="24"/>
            <w:szCs w:val="24"/>
          </w:rPr>
          <w:t>korrald</w:t>
        </w:r>
        <w:r w:rsidR="00DC7536">
          <w:rPr>
            <w:rFonts w:ascii="Times New Roman" w:hAnsi="Times New Roman" w:cs="Times New Roman"/>
            <w:sz w:val="24"/>
            <w:szCs w:val="24"/>
          </w:rPr>
          <w:t>ami</w:t>
        </w:r>
        <w:r w:rsidR="00DC7536" w:rsidRPr="00A20742">
          <w:rPr>
            <w:rFonts w:ascii="Times New Roman" w:hAnsi="Times New Roman" w:cs="Times New Roman"/>
            <w:sz w:val="24"/>
            <w:szCs w:val="24"/>
          </w:rPr>
          <w:t xml:space="preserve">sega </w:t>
        </w:r>
      </w:ins>
      <w:r w:rsidRPr="00A20742">
        <w:rPr>
          <w:rFonts w:ascii="Times New Roman" w:hAnsi="Times New Roman" w:cs="Times New Roman"/>
          <w:sz w:val="24"/>
          <w:szCs w:val="24"/>
        </w:rPr>
        <w:t>teenitav tulu</w:t>
      </w:r>
      <w:ins w:id="2573" w:author="Mari Koik - JUSTDIGI" w:date="2025-01-13T14:34:00Z" w16du:dateUtc="2025-01-13T12:34:00Z">
        <w:r w:rsidR="00DC7536">
          <w:rPr>
            <w:rFonts w:ascii="Times New Roman" w:hAnsi="Times New Roman" w:cs="Times New Roman"/>
            <w:sz w:val="24"/>
            <w:szCs w:val="24"/>
          </w:rPr>
          <w:t>.</w:t>
        </w:r>
      </w:ins>
      <w:r w:rsidRPr="00A20742">
        <w:rPr>
          <w:rFonts w:ascii="Times New Roman" w:hAnsi="Times New Roman" w:cs="Times New Roman"/>
          <w:sz w:val="24"/>
          <w:szCs w:val="24"/>
        </w:rPr>
        <w:t xml:space="preserve"> Sellisel juhul ületaks see praegu kehtivat kahjumäära </w:t>
      </w:r>
      <w:del w:id="2574" w:author="Mari Koik - JUSTDIGI" w:date="2025-01-13T14:34:00Z" w16du:dateUtc="2025-01-13T12:34:00Z">
        <w:r w:rsidRPr="00A20742" w:rsidDel="00DC7536">
          <w:rPr>
            <w:rFonts w:ascii="Times New Roman" w:hAnsi="Times New Roman" w:cs="Times New Roman"/>
            <w:sz w:val="24"/>
            <w:szCs w:val="24"/>
          </w:rPr>
          <w:delText>mitmekordselt</w:delText>
        </w:r>
      </w:del>
      <w:ins w:id="2575" w:author="Mari Koik - JUSTDIGI" w:date="2025-01-13T14:34:00Z" w16du:dateUtc="2025-01-13T12:34:00Z">
        <w:r w:rsidR="00DC7536" w:rsidRPr="00A20742">
          <w:rPr>
            <w:rFonts w:ascii="Times New Roman" w:hAnsi="Times New Roman" w:cs="Times New Roman"/>
            <w:sz w:val="24"/>
            <w:szCs w:val="24"/>
          </w:rPr>
          <w:t>mit</w:t>
        </w:r>
        <w:r w:rsidR="00DC7536">
          <w:rPr>
            <w:rFonts w:ascii="Times New Roman" w:hAnsi="Times New Roman" w:cs="Times New Roman"/>
            <w:sz w:val="24"/>
            <w:szCs w:val="24"/>
          </w:rPr>
          <w:t>u korda</w:t>
        </w:r>
      </w:ins>
      <w:r w:rsidRPr="00A20742">
        <w:rPr>
          <w:rFonts w:ascii="Times New Roman" w:hAnsi="Times New Roman" w:cs="Times New Roman"/>
          <w:sz w:val="24"/>
          <w:szCs w:val="24"/>
        </w:rPr>
        <w:t>. Kuna küttimisest saadav tulu ei tohiks olla suurem kui keskkonnale tekitatud kahju, siis on vajalik tõsta uluki ebaseadusliku hukkamisega keskkonnale tekitatud kahju ülemmäär 16 000 eurole, mis arvestab ka üleüldist püsivat hinnakasvu tuleviku</w:t>
      </w:r>
      <w:del w:id="2576" w:author="Mari Koik - JUSTDIGI" w:date="2025-01-13T14:35:00Z" w16du:dateUtc="2025-01-13T12:35:00Z">
        <w:r w:rsidRPr="00A20742" w:rsidDel="001C7D60">
          <w:rPr>
            <w:rFonts w:ascii="Times New Roman" w:hAnsi="Times New Roman" w:cs="Times New Roman"/>
            <w:sz w:val="24"/>
            <w:szCs w:val="24"/>
          </w:rPr>
          <w:delText>vaate</w:delText>
        </w:r>
      </w:del>
      <w:r w:rsidRPr="00A20742">
        <w:rPr>
          <w:rFonts w:ascii="Times New Roman" w:hAnsi="Times New Roman" w:cs="Times New Roman"/>
          <w:sz w:val="24"/>
          <w:szCs w:val="24"/>
        </w:rPr>
        <w:t>s. Konkreetse kahjumäära kehtestab minister määrusega.</w:t>
      </w:r>
    </w:p>
    <w:p w14:paraId="0B6165FD"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32924D30" w14:textId="0705FC9C" w:rsidR="00B83100" w:rsidRPr="00A20742" w:rsidRDefault="00B8310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Piirmäära tõstmisel on muu</w:t>
      </w:r>
      <w:ins w:id="2577" w:author="Mari Koik - JUSTDIGI" w:date="2025-01-13T14:35:00Z" w16du:dateUtc="2025-01-13T12:35:00Z">
        <w:r w:rsidR="00771C4D">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hulgas aluseks võetud Tallinna Ülikoolis 2019. aastal kaitstud magistritöö „Jahiulukite ebaseadusliku küttimisega tekitatud </w:t>
      </w:r>
      <w:proofErr w:type="spellStart"/>
      <w:r w:rsidRPr="00A20742">
        <w:rPr>
          <w:rFonts w:ascii="Times New Roman" w:hAnsi="Times New Roman" w:cs="Times New Roman"/>
          <w:sz w:val="24"/>
          <w:szCs w:val="24"/>
        </w:rPr>
        <w:t>väliskulu</w:t>
      </w:r>
      <w:proofErr w:type="spellEnd"/>
      <w:r w:rsidRPr="00A20742">
        <w:rPr>
          <w:rFonts w:ascii="Times New Roman" w:hAnsi="Times New Roman" w:cs="Times New Roman"/>
          <w:sz w:val="24"/>
          <w:szCs w:val="24"/>
        </w:rPr>
        <w:t>“, kus on võrreldud keskkonnale tekitatud kahju määrasid naaberriikides kehtestatutega ja arvutatud võimalikud määrad kolmel meetodil: turuhinna</w:t>
      </w:r>
      <w:ins w:id="2578" w:author="Mari Koik - JUSTDIGI" w:date="2025-01-13T14:37:00Z" w16du:dateUtc="2025-01-13T12:37:00Z">
        <w:r w:rsidR="00A052E8">
          <w:rPr>
            <w:rFonts w:ascii="Times New Roman" w:hAnsi="Times New Roman" w:cs="Times New Roman"/>
            <w:sz w:val="24"/>
            <w:szCs w:val="24"/>
          </w:rPr>
          <w:t xml:space="preserve"> meetod,</w:t>
        </w:r>
      </w:ins>
      <w:del w:id="2579" w:author="Mari Koik - JUSTDIGI" w:date="2025-01-13T14:37:00Z" w16du:dateUtc="2025-01-13T12:37:00Z">
        <w:r w:rsidRPr="00A20742" w:rsidDel="00A052E8">
          <w:rPr>
            <w:rFonts w:ascii="Times New Roman" w:hAnsi="Times New Roman" w:cs="Times New Roman"/>
            <w:sz w:val="24"/>
            <w:szCs w:val="24"/>
          </w:rPr>
          <w:delText xml:space="preserve"> ja</w:delText>
        </w:r>
      </w:del>
      <w:r w:rsidRPr="00A20742">
        <w:rPr>
          <w:rFonts w:ascii="Times New Roman" w:hAnsi="Times New Roman" w:cs="Times New Roman"/>
          <w:sz w:val="24"/>
          <w:szCs w:val="24"/>
        </w:rPr>
        <w:t xml:space="preserve"> tulu ülekande meetod ning uluki väärtus</w:t>
      </w:r>
      <w:ins w:id="2580" w:author="Mari Koik - JUSTDIGI" w:date="2025-01-13T14:37:00Z" w16du:dateUtc="2025-01-13T12:37:00Z">
        <w:r w:rsidR="00A052E8">
          <w:rPr>
            <w:rFonts w:ascii="Times New Roman" w:hAnsi="Times New Roman" w:cs="Times New Roman"/>
            <w:sz w:val="24"/>
            <w:szCs w:val="24"/>
          </w:rPr>
          <w:t>t</w:t>
        </w:r>
      </w:ins>
      <w:r w:rsidRPr="00A20742">
        <w:rPr>
          <w:rFonts w:ascii="Times New Roman" w:hAnsi="Times New Roman" w:cs="Times New Roman"/>
          <w:sz w:val="24"/>
          <w:szCs w:val="24"/>
        </w:rPr>
        <w:t xml:space="preserve"> </w:t>
      </w:r>
      <w:del w:id="2581" w:author="Mari Koik - JUSTDIGI" w:date="2025-01-13T14:36:00Z" w16du:dateUtc="2025-01-13T12:36:00Z">
        <w:r w:rsidRPr="00A20742" w:rsidDel="00A052E8">
          <w:rPr>
            <w:rFonts w:ascii="Times New Roman" w:hAnsi="Times New Roman" w:cs="Times New Roman"/>
            <w:sz w:val="24"/>
            <w:szCs w:val="24"/>
          </w:rPr>
          <w:delText xml:space="preserve">seoses </w:delText>
        </w:r>
      </w:del>
      <w:r w:rsidRPr="00A20742">
        <w:rPr>
          <w:rFonts w:ascii="Times New Roman" w:hAnsi="Times New Roman" w:cs="Times New Roman"/>
          <w:sz w:val="24"/>
          <w:szCs w:val="24"/>
        </w:rPr>
        <w:t>alampalgaga</w:t>
      </w:r>
      <w:ins w:id="2582" w:author="Mari Koik - JUSTDIGI" w:date="2025-01-13T14:38:00Z" w16du:dateUtc="2025-01-13T12:38:00Z">
        <w:r w:rsidR="00A052E8">
          <w:rPr>
            <w:rFonts w:ascii="Times New Roman" w:hAnsi="Times New Roman" w:cs="Times New Roman"/>
            <w:sz w:val="24"/>
            <w:szCs w:val="24"/>
          </w:rPr>
          <w:t xml:space="preserve"> </w:t>
        </w:r>
        <w:commentRangeStart w:id="2583"/>
        <w:r w:rsidR="00A052E8">
          <w:rPr>
            <w:rFonts w:ascii="Times New Roman" w:hAnsi="Times New Roman" w:cs="Times New Roman"/>
            <w:sz w:val="24"/>
            <w:szCs w:val="24"/>
          </w:rPr>
          <w:t xml:space="preserve">võrdlev </w:t>
        </w:r>
        <w:commentRangeEnd w:id="2583"/>
        <w:r w:rsidR="00A052E8">
          <w:rPr>
            <w:rStyle w:val="Kommentaariviide"/>
          </w:rPr>
          <w:commentReference w:id="2583"/>
        </w:r>
        <w:r w:rsidR="00A052E8">
          <w:rPr>
            <w:rFonts w:ascii="Times New Roman" w:hAnsi="Times New Roman" w:cs="Times New Roman"/>
            <w:sz w:val="24"/>
            <w:szCs w:val="24"/>
          </w:rPr>
          <w:t>meetod</w:t>
        </w:r>
      </w:ins>
      <w:r w:rsidRPr="00A20742">
        <w:rPr>
          <w:rFonts w:ascii="Times New Roman" w:hAnsi="Times New Roman" w:cs="Times New Roman"/>
          <w:sz w:val="24"/>
          <w:szCs w:val="24"/>
        </w:rPr>
        <w:t xml:space="preserve">. Ulukite ebaseadusliku hukkamisega keskkonnale tekitatud kahjumäärade tõstmise vajalikkusele on korduvalt tähelepanu juhtinud ka Eesti </w:t>
      </w:r>
      <w:proofErr w:type="spellStart"/>
      <w:r w:rsidRPr="00A20742">
        <w:rPr>
          <w:rFonts w:ascii="Times New Roman" w:hAnsi="Times New Roman" w:cs="Times New Roman"/>
          <w:sz w:val="24"/>
          <w:szCs w:val="24"/>
        </w:rPr>
        <w:t>Terioloogia</w:t>
      </w:r>
      <w:proofErr w:type="spellEnd"/>
      <w:r w:rsidRPr="00A20742">
        <w:rPr>
          <w:rFonts w:ascii="Times New Roman" w:hAnsi="Times New Roman" w:cs="Times New Roman"/>
          <w:sz w:val="24"/>
          <w:szCs w:val="24"/>
        </w:rPr>
        <w:t xml:space="preserve"> Selts.</w:t>
      </w:r>
    </w:p>
    <w:p w14:paraId="31A7FFB5" w14:textId="5485EFD3"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del w:id="2584" w:author="Mari Koik - JUSTDIGI" w:date="2025-01-13T14:40:00Z" w16du:dateUtc="2025-01-13T12:40:00Z">
        <w:r w:rsidRPr="00A20742" w:rsidDel="000037C0">
          <w:rPr>
            <w:rFonts w:ascii="Times New Roman" w:hAnsi="Times New Roman" w:cs="Times New Roman"/>
            <w:sz w:val="24"/>
            <w:szCs w:val="24"/>
          </w:rPr>
          <w:delText>Alammäära tõstmine u</w:delText>
        </w:r>
      </w:del>
      <w:ins w:id="2585" w:author="Mari Koik - JUSTDIGI" w:date="2025-01-13T14:40:00Z" w16du:dateUtc="2025-01-13T12:40:00Z">
        <w:r w:rsidR="000037C0">
          <w:rPr>
            <w:rFonts w:ascii="Times New Roman" w:hAnsi="Times New Roman" w:cs="Times New Roman"/>
            <w:sz w:val="24"/>
            <w:szCs w:val="24"/>
          </w:rPr>
          <w:t>U</w:t>
        </w:r>
      </w:ins>
      <w:r w:rsidRPr="00A20742">
        <w:rPr>
          <w:rFonts w:ascii="Times New Roman" w:hAnsi="Times New Roman" w:cs="Times New Roman"/>
          <w:sz w:val="24"/>
          <w:szCs w:val="24"/>
        </w:rPr>
        <w:t xml:space="preserve">luki ebaseadusliku hukkamisega keskkonnale tekitatud kahju </w:t>
      </w:r>
      <w:ins w:id="2586" w:author="Mari Koik - JUSTDIGI" w:date="2025-01-13T14:40:00Z" w16du:dateUtc="2025-01-13T12:40:00Z">
        <w:r w:rsidR="000037C0">
          <w:rPr>
            <w:rFonts w:ascii="Times New Roman" w:hAnsi="Times New Roman" w:cs="Times New Roman"/>
            <w:sz w:val="24"/>
            <w:szCs w:val="24"/>
          </w:rPr>
          <w:t>a</w:t>
        </w:r>
        <w:r w:rsidR="000037C0" w:rsidRPr="00A20742">
          <w:rPr>
            <w:rFonts w:ascii="Times New Roman" w:hAnsi="Times New Roman" w:cs="Times New Roman"/>
            <w:sz w:val="24"/>
            <w:szCs w:val="24"/>
          </w:rPr>
          <w:t xml:space="preserve">lammäära tõstmine </w:t>
        </w:r>
      </w:ins>
      <w:del w:id="2587" w:author="Mari Koik - JUSTDIGI" w:date="2025-01-13T14:40:00Z" w16du:dateUtc="2025-01-13T12:40:00Z">
        <w:r w:rsidRPr="00A20742" w:rsidDel="000037C0">
          <w:rPr>
            <w:rFonts w:ascii="Times New Roman" w:hAnsi="Times New Roman" w:cs="Times New Roman"/>
            <w:sz w:val="24"/>
            <w:szCs w:val="24"/>
          </w:rPr>
          <w:delText xml:space="preserve">puhul </w:delText>
        </w:r>
      </w:del>
      <w:r w:rsidRPr="00A20742">
        <w:rPr>
          <w:rFonts w:ascii="Times New Roman" w:hAnsi="Times New Roman" w:cs="Times New Roman"/>
          <w:sz w:val="24"/>
          <w:szCs w:val="24"/>
        </w:rPr>
        <w:t>3 eurolt 24 eurole on proportsionaalne kahju ülemmäära tõstmisega. Väikseimad keskkonnale tekitatud kahju määrad ebaseadusliku hukkamise korral on jahilindude puhul. Nende keskkonnakahju oleks kordades väiksem kui mittekaitsealuste lindude hävitamise puhul (</w:t>
      </w:r>
      <w:proofErr w:type="spellStart"/>
      <w:r w:rsidRPr="00A20742">
        <w:rPr>
          <w:rFonts w:ascii="Times New Roman" w:hAnsi="Times New Roman" w:cs="Times New Roman"/>
          <w:sz w:val="24"/>
          <w:szCs w:val="24"/>
        </w:rPr>
        <w:t>LKS</w:t>
      </w:r>
      <w:ins w:id="2588" w:author="Mari Koik - JUSTDIGI" w:date="2025-01-13T14:41:00Z" w16du:dateUtc="2025-01-13T12:41:00Z">
        <w:r w:rsidR="00207CE6">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eelnõus 128 eurot).</w:t>
      </w:r>
    </w:p>
    <w:p w14:paraId="1509915B"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2B1A184B" w14:textId="4B0D1538"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commentRangeStart w:id="2589"/>
      <w:r w:rsidRPr="00A20742">
        <w:rPr>
          <w:rFonts w:ascii="Times New Roman" w:hAnsi="Times New Roman" w:cs="Times New Roman"/>
          <w:sz w:val="24"/>
          <w:szCs w:val="24"/>
        </w:rPr>
        <w:t>Elupaiga</w:t>
      </w:r>
      <w:ins w:id="2590" w:author="Mari Koik - JUSTDIGI" w:date="2025-01-15T16:03:00Z" w16du:dateUtc="2025-01-15T14:03:00Z">
        <w:r w:rsidR="00283C0B">
          <w:rPr>
            <w:rFonts w:ascii="Times New Roman" w:hAnsi="Times New Roman" w:cs="Times New Roman"/>
            <w:sz w:val="24"/>
            <w:szCs w:val="24"/>
          </w:rPr>
          <w:t>le tekitatud</w:t>
        </w:r>
      </w:ins>
      <w:r w:rsidRPr="00A20742">
        <w:rPr>
          <w:rFonts w:ascii="Times New Roman" w:hAnsi="Times New Roman" w:cs="Times New Roman"/>
          <w:sz w:val="24"/>
          <w:szCs w:val="24"/>
        </w:rPr>
        <w:t xml:space="preserve"> kahju</w:t>
      </w:r>
      <w:del w:id="2591" w:author="Mari Koik - JUSTDIGI" w:date="2025-01-15T16:03:00Z" w16du:dateUtc="2025-01-15T14:03:00Z">
        <w:r w:rsidRPr="00A20742" w:rsidDel="00283C0B">
          <w:rPr>
            <w:rFonts w:ascii="Times New Roman" w:hAnsi="Times New Roman" w:cs="Times New Roman"/>
            <w:sz w:val="24"/>
            <w:szCs w:val="24"/>
          </w:rPr>
          <w:delText>stamise</w:delText>
        </w:r>
      </w:del>
      <w:r w:rsidRPr="00A20742">
        <w:rPr>
          <w:rFonts w:ascii="Times New Roman" w:hAnsi="Times New Roman" w:cs="Times New Roman"/>
          <w:sz w:val="24"/>
          <w:szCs w:val="24"/>
        </w:rPr>
        <w:t xml:space="preserve"> </w:t>
      </w:r>
      <w:r w:rsidRPr="00292AD9">
        <w:rPr>
          <w:rFonts w:ascii="Times New Roman" w:hAnsi="Times New Roman" w:cs="Times New Roman"/>
          <w:sz w:val="24"/>
          <w:szCs w:val="24"/>
        </w:rPr>
        <w:t>ülem</w:t>
      </w:r>
      <w:ins w:id="2592" w:author="Mari Koik - JUSTDIGI" w:date="2025-01-13T14:41:00Z" w16du:dateUtc="2025-01-13T12:41:00Z">
        <w:r w:rsidR="00207CE6" w:rsidRPr="00292AD9">
          <w:rPr>
            <w:rFonts w:ascii="Times New Roman" w:hAnsi="Times New Roman" w:cs="Times New Roman"/>
            <w:sz w:val="24"/>
            <w:szCs w:val="24"/>
          </w:rPr>
          <w:t>m</w:t>
        </w:r>
      </w:ins>
      <w:r w:rsidRPr="00292AD9">
        <w:rPr>
          <w:rFonts w:ascii="Times New Roman" w:hAnsi="Times New Roman" w:cs="Times New Roman"/>
          <w:sz w:val="24"/>
          <w:szCs w:val="24"/>
        </w:rPr>
        <w:t>äär</w:t>
      </w:r>
      <w:r w:rsidRPr="00A20742">
        <w:rPr>
          <w:rFonts w:ascii="Times New Roman" w:hAnsi="Times New Roman" w:cs="Times New Roman"/>
          <w:sz w:val="24"/>
          <w:szCs w:val="24"/>
        </w:rPr>
        <w:t xml:space="preserve"> on </w:t>
      </w:r>
      <w:ins w:id="2593" w:author="Mari Koik - JUSTDIGI" w:date="2025-01-13T14:42:00Z" w16du:dateUtc="2025-01-13T12:42:00Z">
        <w:r w:rsidR="00F33BE5" w:rsidRPr="00A20742">
          <w:rPr>
            <w:rFonts w:ascii="Times New Roman" w:hAnsi="Times New Roman" w:cs="Times New Roman"/>
            <w:sz w:val="24"/>
            <w:szCs w:val="24"/>
          </w:rPr>
          <w:t>isendi</w:t>
        </w:r>
      </w:ins>
      <w:ins w:id="2594" w:author="Mari Koik - JUSTDIGI" w:date="2025-01-15T16:03:00Z" w16du:dateUtc="2025-01-15T14:03:00Z">
        <w:r w:rsidR="00283C0B">
          <w:rPr>
            <w:rFonts w:ascii="Times New Roman" w:hAnsi="Times New Roman" w:cs="Times New Roman"/>
            <w:sz w:val="24"/>
            <w:szCs w:val="24"/>
          </w:rPr>
          <w:t>le tekitatud</w:t>
        </w:r>
      </w:ins>
      <w:ins w:id="2595" w:author="Mari Koik - JUSTDIGI" w:date="2025-01-13T14:42:00Z" w16du:dateUtc="2025-01-13T12:42:00Z">
        <w:r w:rsidR="00F33BE5" w:rsidRPr="00A20742">
          <w:rPr>
            <w:rFonts w:ascii="Times New Roman" w:hAnsi="Times New Roman" w:cs="Times New Roman"/>
            <w:sz w:val="24"/>
            <w:szCs w:val="24"/>
          </w:rPr>
          <w:t xml:space="preserve"> </w:t>
        </w:r>
        <w:commentRangeStart w:id="2596"/>
        <w:r w:rsidR="00C27D55">
          <w:rPr>
            <w:rFonts w:ascii="Times New Roman" w:hAnsi="Times New Roman" w:cs="Times New Roman"/>
            <w:sz w:val="24"/>
            <w:szCs w:val="24"/>
          </w:rPr>
          <w:t>kahju</w:t>
        </w:r>
      </w:ins>
      <w:ins w:id="2597" w:author="Mari Koik - JUSTDIGI" w:date="2025-01-13T14:43:00Z" w16du:dateUtc="2025-01-13T12:43:00Z">
        <w:r w:rsidR="00C27D55">
          <w:rPr>
            <w:rFonts w:ascii="Times New Roman" w:hAnsi="Times New Roman" w:cs="Times New Roman"/>
            <w:sz w:val="24"/>
            <w:szCs w:val="24"/>
          </w:rPr>
          <w:t xml:space="preserve"> </w:t>
        </w:r>
        <w:commentRangeEnd w:id="2596"/>
        <w:r w:rsidR="00C27D55">
          <w:rPr>
            <w:rStyle w:val="Kommentaariviide"/>
          </w:rPr>
          <w:commentReference w:id="2596"/>
        </w:r>
      </w:ins>
      <w:r w:rsidRPr="00A20742">
        <w:rPr>
          <w:rFonts w:ascii="Times New Roman" w:hAnsi="Times New Roman" w:cs="Times New Roman"/>
          <w:sz w:val="24"/>
          <w:szCs w:val="24"/>
        </w:rPr>
        <w:t xml:space="preserve">kolmekordne </w:t>
      </w:r>
      <w:del w:id="2598" w:author="Mari Koik - JUSTDIGI" w:date="2025-01-13T14:42:00Z" w16du:dateUtc="2025-01-13T12:42:00Z">
        <w:r w:rsidRPr="00A20742" w:rsidDel="00F33BE5">
          <w:rPr>
            <w:rFonts w:ascii="Times New Roman" w:hAnsi="Times New Roman" w:cs="Times New Roman"/>
            <w:sz w:val="24"/>
            <w:szCs w:val="24"/>
          </w:rPr>
          <w:delText>isendi maksimaal</w:delText>
        </w:r>
      </w:del>
      <w:ins w:id="2599" w:author="Mari Koik - JUSTDIGI" w:date="2025-01-13T14:42:00Z" w16du:dateUtc="2025-01-13T12:42:00Z">
        <w:r w:rsidR="00F33BE5">
          <w:rPr>
            <w:rFonts w:ascii="Times New Roman" w:hAnsi="Times New Roman" w:cs="Times New Roman"/>
            <w:sz w:val="24"/>
            <w:szCs w:val="24"/>
          </w:rPr>
          <w:t>ülem</w:t>
        </w:r>
      </w:ins>
      <w:r w:rsidRPr="00A20742">
        <w:rPr>
          <w:rFonts w:ascii="Times New Roman" w:hAnsi="Times New Roman" w:cs="Times New Roman"/>
          <w:sz w:val="24"/>
          <w:szCs w:val="24"/>
        </w:rPr>
        <w:t>määr</w:t>
      </w:r>
      <w:commentRangeEnd w:id="2589"/>
      <w:r w:rsidR="00292AD9">
        <w:rPr>
          <w:rStyle w:val="Kommentaariviide"/>
        </w:rPr>
        <w:commentReference w:id="2589"/>
      </w:r>
      <w:r w:rsidRPr="00A20742">
        <w:rPr>
          <w:rFonts w:ascii="Times New Roman" w:hAnsi="Times New Roman" w:cs="Times New Roman"/>
          <w:sz w:val="24"/>
          <w:szCs w:val="24"/>
        </w:rPr>
        <w:t>, kuid mitte rohkem kui 1000 eurot</w:t>
      </w:r>
      <w:del w:id="2600" w:author="Mari Koik - JUSTDIGI" w:date="2025-01-13T14:41:00Z" w16du:dateUtc="2025-01-13T12:41:00Z">
        <w:r w:rsidRPr="00A20742" w:rsidDel="00207CE6">
          <w:rPr>
            <w:rFonts w:ascii="Times New Roman" w:hAnsi="Times New Roman" w:cs="Times New Roman"/>
            <w:sz w:val="24"/>
            <w:szCs w:val="24"/>
          </w:rPr>
          <w:delText>,</w:delText>
        </w:r>
      </w:del>
      <w:del w:id="2601" w:author="Mari Koik - JUSTDIGI" w:date="2025-01-13T14:42:00Z" w16du:dateUtc="2025-01-13T12:42:00Z">
        <w:r w:rsidRPr="00A20742" w:rsidDel="00F33BE5">
          <w:rPr>
            <w:rFonts w:ascii="Times New Roman" w:hAnsi="Times New Roman" w:cs="Times New Roman"/>
            <w:sz w:val="24"/>
            <w:szCs w:val="24"/>
          </w:rPr>
          <w:delText xml:space="preserve"> vastavalt</w:delText>
        </w:r>
      </w:del>
      <w:r w:rsidRPr="00A20742">
        <w:rPr>
          <w:rFonts w:ascii="Times New Roman" w:hAnsi="Times New Roman" w:cs="Times New Roman"/>
          <w:sz w:val="24"/>
          <w:szCs w:val="24"/>
        </w:rPr>
        <w:t xml:space="preserve">. </w:t>
      </w:r>
      <w:del w:id="2602" w:author="Mari Koik - JUSTDIGI" w:date="2025-01-13T14:42:00Z" w16du:dateUtc="2025-01-13T12:42:00Z">
        <w:r w:rsidRPr="00292AD9" w:rsidDel="00F33BE5">
          <w:rPr>
            <w:rFonts w:ascii="Times New Roman" w:hAnsi="Times New Roman" w:cs="Times New Roman"/>
            <w:sz w:val="24"/>
            <w:szCs w:val="24"/>
          </w:rPr>
          <w:delText xml:space="preserve">Miinimummäära </w:delText>
        </w:r>
      </w:del>
      <w:ins w:id="2603" w:author="Mari Koik - JUSTDIGI" w:date="2025-01-13T14:42:00Z" w16du:dateUtc="2025-01-13T12:42:00Z">
        <w:r w:rsidR="00F33BE5" w:rsidRPr="00292AD9">
          <w:rPr>
            <w:rFonts w:ascii="Times New Roman" w:hAnsi="Times New Roman" w:cs="Times New Roman"/>
            <w:sz w:val="24"/>
            <w:szCs w:val="24"/>
          </w:rPr>
          <w:t>Alammäära</w:t>
        </w:r>
        <w:r w:rsidR="00F33BE5"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siin ei rakendata, kuna see arvutatakse isendite</w:t>
      </w:r>
      <w:ins w:id="2604" w:author="Mari Koik - JUSTDIGI" w:date="2025-01-15T16:04:00Z" w16du:dateUtc="2025-01-15T14:04:00Z">
        <w:r w:rsidR="00283C0B">
          <w:rPr>
            <w:rFonts w:ascii="Times New Roman" w:hAnsi="Times New Roman" w:cs="Times New Roman"/>
            <w:sz w:val="24"/>
            <w:szCs w:val="24"/>
          </w:rPr>
          <w:t>le tekitatud</w:t>
        </w:r>
      </w:ins>
      <w:r w:rsidRPr="00A20742">
        <w:rPr>
          <w:rFonts w:ascii="Times New Roman" w:hAnsi="Times New Roman" w:cs="Times New Roman"/>
          <w:sz w:val="24"/>
          <w:szCs w:val="24"/>
        </w:rPr>
        <w:t xml:space="preserve"> kahju</w:t>
      </w:r>
      <w:ins w:id="2605" w:author="Mari Koik - JUSTDIGI" w:date="2025-01-15T16:04:00Z" w16du:dateUtc="2025-01-15T14:04:00Z">
        <w:r w:rsidR="00283C0B">
          <w:rPr>
            <w:rFonts w:ascii="Times New Roman" w:hAnsi="Times New Roman" w:cs="Times New Roman"/>
            <w:sz w:val="24"/>
            <w:szCs w:val="24"/>
          </w:rPr>
          <w:t xml:space="preserve"> </w:t>
        </w:r>
      </w:ins>
      <w:r w:rsidRPr="00A20742">
        <w:rPr>
          <w:rFonts w:ascii="Times New Roman" w:hAnsi="Times New Roman" w:cs="Times New Roman"/>
          <w:sz w:val="24"/>
          <w:szCs w:val="24"/>
        </w:rPr>
        <w:t>määrade alusel.</w:t>
      </w:r>
    </w:p>
    <w:p w14:paraId="2322AC9F"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04450C28" w14:textId="34359C51"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Lõikega 5 kehtestatakse jahiuluki väljaspool jahiaega või jahilinnu isendi pesitsusajal hukkamise</w:t>
      </w:r>
      <w:del w:id="2606" w:author="Mari Koik - JUSTDIGI" w:date="2025-01-13T14:43:00Z" w16du:dateUtc="2025-01-13T12:43:00Z">
        <w:r w:rsidRPr="00A20742" w:rsidDel="00C6393A">
          <w:rPr>
            <w:rFonts w:ascii="Times New Roman" w:hAnsi="Times New Roman" w:cs="Times New Roman"/>
            <w:sz w:val="24"/>
            <w:szCs w:val="24"/>
          </w:rPr>
          <w:delText xml:space="preserve"> korral</w:delText>
        </w:r>
      </w:del>
      <w:r w:rsidRPr="00A20742">
        <w:rPr>
          <w:rFonts w:ascii="Times New Roman" w:hAnsi="Times New Roman" w:cs="Times New Roman"/>
          <w:sz w:val="24"/>
          <w:szCs w:val="24"/>
        </w:rPr>
        <w:t xml:space="preserve"> kolmekordne kahjumäär. Ulukid </w:t>
      </w:r>
      <w:del w:id="2607" w:author="Mari Koik - JUSTDIGI" w:date="2025-01-13T14:44:00Z" w16du:dateUtc="2025-01-13T12:44:00Z">
        <w:r w:rsidRPr="00A20742" w:rsidDel="00376A1A">
          <w:rPr>
            <w:rFonts w:ascii="Times New Roman" w:hAnsi="Times New Roman" w:cs="Times New Roman"/>
            <w:sz w:val="24"/>
            <w:szCs w:val="24"/>
          </w:rPr>
          <w:delText xml:space="preserve">ja </w:delText>
        </w:r>
      </w:del>
      <w:ins w:id="2608" w:author="Mari Koik - JUSTDIGI" w:date="2025-01-13T14:44:00Z" w16du:dateUtc="2025-01-13T12:44:00Z">
        <w:r w:rsidR="00376A1A">
          <w:rPr>
            <w:rFonts w:ascii="Times New Roman" w:hAnsi="Times New Roman" w:cs="Times New Roman"/>
            <w:sz w:val="24"/>
            <w:szCs w:val="24"/>
          </w:rPr>
          <w:t>on</w:t>
        </w:r>
        <w:r w:rsidR="00376A1A"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kõige haavatavamad just jahivälisel ajal</w:t>
      </w:r>
      <w:ins w:id="2609" w:author="Mari Koik - JUSTDIGI" w:date="2025-01-13T14:45:00Z" w16du:dateUtc="2025-01-13T12:45:00Z">
        <w:r w:rsidR="000674E3">
          <w:rPr>
            <w:rFonts w:ascii="Times New Roman" w:hAnsi="Times New Roman" w:cs="Times New Roman"/>
            <w:sz w:val="24"/>
            <w:szCs w:val="24"/>
          </w:rPr>
          <w:t xml:space="preserve"> ja</w:t>
        </w:r>
      </w:ins>
      <w:del w:id="2610" w:author="Mari Koik - JUSTDIGI" w:date="2025-01-13T14:45:00Z" w16du:dateUtc="2025-01-13T12:45:00Z">
        <w:r w:rsidRPr="00A20742" w:rsidDel="000674E3">
          <w:rPr>
            <w:rFonts w:ascii="Times New Roman" w:hAnsi="Times New Roman" w:cs="Times New Roman"/>
            <w:sz w:val="24"/>
            <w:szCs w:val="24"/>
          </w:rPr>
          <w:delText>,</w:delText>
        </w:r>
      </w:del>
      <w:r w:rsidRPr="00A20742">
        <w:rPr>
          <w:rFonts w:ascii="Times New Roman" w:hAnsi="Times New Roman" w:cs="Times New Roman"/>
          <w:sz w:val="24"/>
          <w:szCs w:val="24"/>
        </w:rPr>
        <w:t xml:space="preserve"> jahilinnud </w:t>
      </w:r>
      <w:del w:id="2611" w:author="Mari Koik - JUSTDIGI" w:date="2025-01-13T14:44:00Z" w16du:dateUtc="2025-01-13T12:44:00Z">
        <w:r w:rsidRPr="00A20742" w:rsidDel="00376A1A">
          <w:rPr>
            <w:rFonts w:ascii="Times New Roman" w:hAnsi="Times New Roman" w:cs="Times New Roman"/>
            <w:sz w:val="24"/>
            <w:szCs w:val="24"/>
          </w:rPr>
          <w:delText>pesitsemiseajal</w:delText>
        </w:r>
      </w:del>
      <w:ins w:id="2612" w:author="Mari Koik - JUSTDIGI" w:date="2025-01-13T14:44:00Z" w16du:dateUtc="2025-01-13T12:44:00Z">
        <w:r w:rsidR="00376A1A" w:rsidRPr="00A20742">
          <w:rPr>
            <w:rFonts w:ascii="Times New Roman" w:hAnsi="Times New Roman" w:cs="Times New Roman"/>
            <w:sz w:val="24"/>
            <w:szCs w:val="24"/>
          </w:rPr>
          <w:t>pesits</w:t>
        </w:r>
        <w:r w:rsidR="00376A1A">
          <w:rPr>
            <w:rFonts w:ascii="Times New Roman" w:hAnsi="Times New Roman" w:cs="Times New Roman"/>
            <w:sz w:val="24"/>
            <w:szCs w:val="24"/>
          </w:rPr>
          <w:t>u</w:t>
        </w:r>
        <w:r w:rsidR="00376A1A" w:rsidRPr="00A20742">
          <w:rPr>
            <w:rFonts w:ascii="Times New Roman" w:hAnsi="Times New Roman" w:cs="Times New Roman"/>
            <w:sz w:val="24"/>
            <w:szCs w:val="24"/>
          </w:rPr>
          <w:t>sajal</w:t>
        </w:r>
      </w:ins>
      <w:r w:rsidRPr="00A20742">
        <w:rPr>
          <w:rFonts w:ascii="Times New Roman" w:hAnsi="Times New Roman" w:cs="Times New Roman"/>
          <w:sz w:val="24"/>
          <w:szCs w:val="24"/>
        </w:rPr>
        <w:t xml:space="preserve">, </w:t>
      </w:r>
      <w:del w:id="2613" w:author="Mari Koik - JUSTDIGI" w:date="2025-01-13T14:44:00Z" w16du:dateUtc="2025-01-13T12:44:00Z">
        <w:r w:rsidRPr="00A20742" w:rsidDel="00376A1A">
          <w:rPr>
            <w:rFonts w:ascii="Times New Roman" w:hAnsi="Times New Roman" w:cs="Times New Roman"/>
            <w:sz w:val="24"/>
            <w:szCs w:val="24"/>
          </w:rPr>
          <w:delText>mil toimub</w:delText>
        </w:r>
      </w:del>
      <w:ins w:id="2614" w:author="Mari Koik - JUSTDIGI" w:date="2025-01-13T14:44:00Z" w16du:dateUtc="2025-01-13T12:44:00Z">
        <w:r w:rsidR="00376A1A">
          <w:rPr>
            <w:rFonts w:ascii="Times New Roman" w:hAnsi="Times New Roman" w:cs="Times New Roman"/>
            <w:sz w:val="24"/>
            <w:szCs w:val="24"/>
          </w:rPr>
          <w:t>kui nad saavad</w:t>
        </w:r>
      </w:ins>
      <w:r w:rsidRPr="00A20742">
        <w:rPr>
          <w:rFonts w:ascii="Times New Roman" w:hAnsi="Times New Roman" w:cs="Times New Roman"/>
          <w:sz w:val="24"/>
          <w:szCs w:val="24"/>
        </w:rPr>
        <w:t xml:space="preserve"> </w:t>
      </w:r>
      <w:ins w:id="2615" w:author="Mari Koik - JUSTDIGI" w:date="2025-01-13T14:45:00Z" w16du:dateUtc="2025-01-13T12:45:00Z">
        <w:r w:rsidR="007F2977">
          <w:rPr>
            <w:rFonts w:ascii="Times New Roman" w:hAnsi="Times New Roman" w:cs="Times New Roman"/>
            <w:sz w:val="24"/>
            <w:szCs w:val="24"/>
          </w:rPr>
          <w:t xml:space="preserve">ja kasvatavad </w:t>
        </w:r>
      </w:ins>
      <w:r w:rsidRPr="00A20742">
        <w:rPr>
          <w:rFonts w:ascii="Times New Roman" w:hAnsi="Times New Roman" w:cs="Times New Roman"/>
          <w:sz w:val="24"/>
          <w:szCs w:val="24"/>
        </w:rPr>
        <w:t>järglas</w:t>
      </w:r>
      <w:ins w:id="2616" w:author="Mari Koik - JUSTDIGI" w:date="2025-01-13T14:44:00Z" w16du:dateUtc="2025-01-13T12:44:00Z">
        <w:r w:rsidR="007F2977">
          <w:rPr>
            <w:rFonts w:ascii="Times New Roman" w:hAnsi="Times New Roman" w:cs="Times New Roman"/>
            <w:sz w:val="24"/>
            <w:szCs w:val="24"/>
          </w:rPr>
          <w:t>i</w:t>
        </w:r>
      </w:ins>
      <w:del w:id="2617" w:author="Mari Koik - JUSTDIGI" w:date="2025-01-13T14:44:00Z" w16du:dateUtc="2025-01-13T12:44:00Z">
        <w:r w:rsidRPr="00A20742" w:rsidDel="007F2977">
          <w:rPr>
            <w:rFonts w:ascii="Times New Roman" w:hAnsi="Times New Roman" w:cs="Times New Roman"/>
            <w:sz w:val="24"/>
            <w:szCs w:val="24"/>
          </w:rPr>
          <w:delText>te saamin</w:delText>
        </w:r>
      </w:del>
      <w:del w:id="2618" w:author="Mari Koik - JUSTDIGI" w:date="2025-01-13T14:45:00Z" w16du:dateUtc="2025-01-13T12:45:00Z">
        <w:r w:rsidRPr="00A20742" w:rsidDel="007F2977">
          <w:rPr>
            <w:rFonts w:ascii="Times New Roman" w:hAnsi="Times New Roman" w:cs="Times New Roman"/>
            <w:sz w:val="24"/>
            <w:szCs w:val="24"/>
          </w:rPr>
          <w:delText>e ja üleskasvatamine</w:delText>
        </w:r>
      </w:del>
      <w:r w:rsidRPr="00A20742">
        <w:rPr>
          <w:rFonts w:ascii="Times New Roman" w:hAnsi="Times New Roman" w:cs="Times New Roman"/>
          <w:sz w:val="24"/>
          <w:szCs w:val="24"/>
        </w:rPr>
        <w:t xml:space="preserve">, </w:t>
      </w:r>
      <w:del w:id="2619" w:author="Mari Koik - JUSTDIGI" w:date="2025-01-13T14:44:00Z" w16du:dateUtc="2025-01-13T12:44:00Z">
        <w:r w:rsidRPr="00A20742" w:rsidDel="00376A1A">
          <w:rPr>
            <w:rFonts w:ascii="Times New Roman" w:hAnsi="Times New Roman" w:cs="Times New Roman"/>
            <w:sz w:val="24"/>
            <w:szCs w:val="24"/>
          </w:rPr>
          <w:delText xml:space="preserve">siis </w:delText>
        </w:r>
      </w:del>
      <w:ins w:id="2620" w:author="Mari Koik - JUSTDIGI" w:date="2025-01-13T14:44:00Z" w16du:dateUtc="2025-01-13T12:44:00Z">
        <w:r w:rsidR="00376A1A">
          <w:rPr>
            <w:rFonts w:ascii="Times New Roman" w:hAnsi="Times New Roman" w:cs="Times New Roman"/>
            <w:sz w:val="24"/>
            <w:szCs w:val="24"/>
          </w:rPr>
          <w:t>seetõttu</w:t>
        </w:r>
        <w:r w:rsidR="00376A1A"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tuleb </w:t>
      </w:r>
      <w:ins w:id="2621" w:author="Mari Koik - JUSTDIGI" w:date="2025-01-13T14:47:00Z" w16du:dateUtc="2025-01-13T12:47:00Z">
        <w:r w:rsidR="00AE4D4F" w:rsidRPr="00A20742">
          <w:rPr>
            <w:rFonts w:ascii="Times New Roman" w:hAnsi="Times New Roman" w:cs="Times New Roman"/>
            <w:sz w:val="24"/>
            <w:szCs w:val="24"/>
          </w:rPr>
          <w:t xml:space="preserve">isendite </w:t>
        </w:r>
      </w:ins>
      <w:r w:rsidRPr="00A20742">
        <w:rPr>
          <w:rFonts w:ascii="Times New Roman" w:hAnsi="Times New Roman" w:cs="Times New Roman"/>
          <w:sz w:val="24"/>
          <w:szCs w:val="24"/>
        </w:rPr>
        <w:t>sel perioodil</w:t>
      </w:r>
      <w:del w:id="2622" w:author="Mari Koik - JUSTDIGI" w:date="2025-01-13T14:47:00Z" w16du:dateUtc="2025-01-13T12:47:00Z">
        <w:r w:rsidRPr="00A20742" w:rsidDel="00AE4D4F">
          <w:rPr>
            <w:rFonts w:ascii="Times New Roman" w:hAnsi="Times New Roman" w:cs="Times New Roman"/>
            <w:sz w:val="24"/>
            <w:szCs w:val="24"/>
          </w:rPr>
          <w:delText xml:space="preserve"> </w:delText>
        </w:r>
      </w:del>
      <w:del w:id="2623" w:author="Mari Koik - JUSTDIGI" w:date="2025-01-13T14:45:00Z" w16du:dateUtc="2025-01-13T12:45:00Z">
        <w:r w:rsidRPr="00A20742" w:rsidDel="000674E3">
          <w:rPr>
            <w:rFonts w:ascii="Times New Roman" w:hAnsi="Times New Roman" w:cs="Times New Roman"/>
            <w:sz w:val="24"/>
            <w:szCs w:val="24"/>
          </w:rPr>
          <w:delText xml:space="preserve">kütitud </w:delText>
        </w:r>
      </w:del>
      <w:del w:id="2624" w:author="Mari Koik - JUSTDIGI" w:date="2025-01-13T14:47:00Z" w16du:dateUtc="2025-01-13T12:47:00Z">
        <w:r w:rsidRPr="00A20742" w:rsidDel="00AE4D4F">
          <w:rPr>
            <w:rFonts w:ascii="Times New Roman" w:hAnsi="Times New Roman" w:cs="Times New Roman"/>
            <w:sz w:val="24"/>
            <w:szCs w:val="24"/>
          </w:rPr>
          <w:delText>isendite</w:delText>
        </w:r>
      </w:del>
      <w:r w:rsidRPr="00A20742">
        <w:rPr>
          <w:rFonts w:ascii="Times New Roman" w:hAnsi="Times New Roman" w:cs="Times New Roman"/>
          <w:sz w:val="24"/>
          <w:szCs w:val="24"/>
        </w:rPr>
        <w:t xml:space="preserve"> ebaseaduslik</w:t>
      </w:r>
      <w:del w:id="2625" w:author="Mari Koik - JUSTDIGI" w:date="2025-01-13T14:45:00Z" w16du:dateUtc="2025-01-13T12:45:00Z">
        <w:r w:rsidRPr="00A20742" w:rsidDel="000674E3">
          <w:rPr>
            <w:rFonts w:ascii="Times New Roman" w:hAnsi="Times New Roman" w:cs="Times New Roman"/>
            <w:sz w:val="24"/>
            <w:szCs w:val="24"/>
          </w:rPr>
          <w:delText>k</w:delText>
        </w:r>
      </w:del>
      <w:r w:rsidRPr="00A20742">
        <w:rPr>
          <w:rFonts w:ascii="Times New Roman" w:hAnsi="Times New Roman" w:cs="Times New Roman"/>
          <w:sz w:val="24"/>
          <w:szCs w:val="24"/>
        </w:rPr>
        <w:t xml:space="preserve">u küttimise eest rakendada kõrgemaid määrasid. Samasugust </w:t>
      </w:r>
      <w:del w:id="2626" w:author="Mari Koik - JUSTDIGI" w:date="2025-01-13T14:46:00Z" w16du:dateUtc="2025-01-13T12:46:00Z">
        <w:r w:rsidRPr="00A20742" w:rsidDel="002B7865">
          <w:rPr>
            <w:rFonts w:ascii="Times New Roman" w:hAnsi="Times New Roman" w:cs="Times New Roman"/>
            <w:sz w:val="24"/>
            <w:szCs w:val="24"/>
          </w:rPr>
          <w:delText xml:space="preserve">praktikat </w:delText>
        </w:r>
      </w:del>
      <w:ins w:id="2627" w:author="Mari Koik - JUSTDIGI" w:date="2025-01-13T14:46:00Z" w16du:dateUtc="2025-01-13T12:46:00Z">
        <w:r w:rsidR="002B7865" w:rsidRPr="00A20742">
          <w:rPr>
            <w:rFonts w:ascii="Times New Roman" w:hAnsi="Times New Roman" w:cs="Times New Roman"/>
            <w:sz w:val="24"/>
            <w:szCs w:val="24"/>
          </w:rPr>
          <w:t>p</w:t>
        </w:r>
        <w:r w:rsidR="002B7865">
          <w:rPr>
            <w:rFonts w:ascii="Times New Roman" w:hAnsi="Times New Roman" w:cs="Times New Roman"/>
            <w:sz w:val="24"/>
            <w:szCs w:val="24"/>
          </w:rPr>
          <w:t>õhimõtet</w:t>
        </w:r>
        <w:r w:rsidR="002B7865"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rakendatakse ka näiteks ebaseadusliku kalapüügi puhul. Lõikega 6 täpsustatakse jahilinnu pesitsusaeg</w:t>
      </w:r>
      <w:ins w:id="2628" w:author="Mari Koik - JUSTDIGI" w:date="2025-01-13T14:46:00Z" w16du:dateUtc="2025-01-13T12:46:00Z">
        <w:r w:rsidR="002B7865">
          <w:rPr>
            <w:rFonts w:ascii="Times New Roman" w:hAnsi="Times New Roman" w:cs="Times New Roman"/>
            <w:sz w:val="24"/>
            <w:szCs w:val="24"/>
          </w:rPr>
          <w:t>:</w:t>
        </w:r>
      </w:ins>
      <w:r w:rsidRPr="00A20742">
        <w:rPr>
          <w:rFonts w:ascii="Times New Roman" w:hAnsi="Times New Roman" w:cs="Times New Roman"/>
          <w:sz w:val="24"/>
          <w:szCs w:val="24"/>
        </w:rPr>
        <w:t xml:space="preserve"> 1. aprillist kuni 31. juulini.</w:t>
      </w:r>
    </w:p>
    <w:p w14:paraId="67F01D71"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01A659C3" w14:textId="1BF7CF43"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Lõikega 7 kehtestatakse jahiuluki ebaseadusliku hukkamisega või tema elupaiga hävitamise või kahjustamisega keskkonnale tekitatud kahju suuruse kohta koostatava akti vorm</w:t>
      </w:r>
      <w:del w:id="2629" w:author="Mari Koik - JUSTDIGI" w:date="2025-01-13T14:48:00Z" w16du:dateUtc="2025-01-13T12:48:00Z">
        <w:r w:rsidRPr="00A20742" w:rsidDel="00D05537">
          <w:rPr>
            <w:rFonts w:ascii="Times New Roman" w:hAnsi="Times New Roman" w:cs="Times New Roman"/>
            <w:sz w:val="24"/>
            <w:szCs w:val="24"/>
          </w:rPr>
          <w:delText>i</w:delText>
        </w:r>
      </w:del>
      <w:r w:rsidRPr="00A20742">
        <w:rPr>
          <w:rFonts w:ascii="Times New Roman" w:hAnsi="Times New Roman" w:cs="Times New Roman"/>
          <w:sz w:val="24"/>
          <w:szCs w:val="24"/>
        </w:rPr>
        <w:t xml:space="preserve">, mille kehtestab </w:t>
      </w:r>
      <w:del w:id="2630" w:author="Mari Koik - JUSTDIGI" w:date="2025-01-13T14:49:00Z" w16du:dateUtc="2025-01-13T12:49:00Z">
        <w:r w:rsidRPr="00A20742" w:rsidDel="008760A4">
          <w:rPr>
            <w:rFonts w:ascii="Times New Roman" w:hAnsi="Times New Roman" w:cs="Times New Roman"/>
            <w:sz w:val="24"/>
            <w:szCs w:val="24"/>
          </w:rPr>
          <w:delText xml:space="preserve">oma </w:delText>
        </w:r>
      </w:del>
      <w:r w:rsidRPr="00A20742">
        <w:rPr>
          <w:rFonts w:ascii="Times New Roman" w:hAnsi="Times New Roman" w:cs="Times New Roman"/>
          <w:sz w:val="24"/>
          <w:szCs w:val="24"/>
        </w:rPr>
        <w:t>määruse</w:t>
      </w:r>
      <w:ins w:id="2631" w:author="Mari Koik - JUSTDIGI" w:date="2025-01-13T14:48:00Z" w16du:dateUtc="2025-01-13T12:48:00Z">
        <w:r w:rsidR="008760A4">
          <w:rPr>
            <w:rFonts w:ascii="Times New Roman" w:hAnsi="Times New Roman" w:cs="Times New Roman"/>
            <w:sz w:val="24"/>
            <w:szCs w:val="24"/>
          </w:rPr>
          <w:t>ga</w:t>
        </w:r>
      </w:ins>
      <w:r w:rsidRPr="00A20742">
        <w:rPr>
          <w:rFonts w:ascii="Times New Roman" w:hAnsi="Times New Roman" w:cs="Times New Roman"/>
          <w:sz w:val="24"/>
          <w:szCs w:val="24"/>
        </w:rPr>
        <w:t xml:space="preserve"> valdkonna eest vastutav minister (eelnõu lõige 8).</w:t>
      </w:r>
    </w:p>
    <w:p w14:paraId="65CE3BEB"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33DD9B69" w14:textId="07DA8CDF"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Kuna kehtivas jahiseaduses ei ole määratud asutust, kes on pädev nõudma sisse jahiseaduse alusel keskkonnale tekitatud kahju, </w:t>
      </w:r>
      <w:del w:id="2632" w:author="Mari Koik - JUSTDIGI" w:date="2025-01-13T14:49:00Z" w16du:dateUtc="2025-01-13T12:49:00Z">
        <w:r w:rsidRPr="00A20742" w:rsidDel="008760A4">
          <w:rPr>
            <w:rFonts w:ascii="Times New Roman" w:hAnsi="Times New Roman" w:cs="Times New Roman"/>
            <w:sz w:val="24"/>
            <w:szCs w:val="24"/>
          </w:rPr>
          <w:delText xml:space="preserve">siis </w:delText>
        </w:r>
      </w:del>
      <w:r w:rsidRPr="00A20742">
        <w:rPr>
          <w:rFonts w:ascii="Times New Roman" w:hAnsi="Times New Roman" w:cs="Times New Roman"/>
          <w:sz w:val="24"/>
          <w:szCs w:val="24"/>
        </w:rPr>
        <w:t>lisatakse §</w:t>
      </w:r>
      <w:ins w:id="2633" w:author="Mari Koik - JUSTDIGI" w:date="2025-01-13T14:49:00Z" w16du:dateUtc="2025-01-13T12:49:00Z">
        <w:r w:rsidR="00283341">
          <w:rPr>
            <w:rFonts w:ascii="Times New Roman" w:hAnsi="Times New Roman" w:cs="Times New Roman"/>
            <w:sz w:val="24"/>
            <w:szCs w:val="24"/>
          </w:rPr>
          <w:t>-i</w:t>
        </w:r>
      </w:ins>
      <w:r w:rsidRPr="00A20742">
        <w:rPr>
          <w:rFonts w:ascii="Times New Roman" w:hAnsi="Times New Roman" w:cs="Times New Roman"/>
          <w:sz w:val="24"/>
          <w:szCs w:val="24"/>
        </w:rPr>
        <w:t xml:space="preserve"> 48 </w:t>
      </w:r>
      <w:del w:id="2634" w:author="Mari Koik - JUSTDIGI" w:date="2025-01-13T14:49:00Z" w16du:dateUtc="2025-01-13T12:49:00Z">
        <w:r w:rsidRPr="00A20742" w:rsidDel="008760A4">
          <w:rPr>
            <w:rFonts w:ascii="Times New Roman" w:hAnsi="Times New Roman" w:cs="Times New Roman"/>
            <w:sz w:val="24"/>
            <w:szCs w:val="24"/>
          </w:rPr>
          <w:delText xml:space="preserve">lg </w:delText>
        </w:r>
      </w:del>
      <w:ins w:id="2635" w:author="Mari Koik - JUSTDIGI" w:date="2025-01-13T14:49:00Z" w16du:dateUtc="2025-01-13T12:49:00Z">
        <w:r w:rsidR="008760A4" w:rsidRPr="00A20742">
          <w:rPr>
            <w:rFonts w:ascii="Times New Roman" w:hAnsi="Times New Roman" w:cs="Times New Roman"/>
            <w:sz w:val="24"/>
            <w:szCs w:val="24"/>
          </w:rPr>
          <w:t>l</w:t>
        </w:r>
        <w:r w:rsidR="008760A4">
          <w:rPr>
            <w:rFonts w:ascii="Times New Roman" w:hAnsi="Times New Roman" w:cs="Times New Roman"/>
            <w:sz w:val="24"/>
            <w:szCs w:val="24"/>
          </w:rPr>
          <w:t>õige</w:t>
        </w:r>
        <w:r w:rsidR="008760A4"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9, mille kohaselt nõuab keskkonnakahju hüvitise sisse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ning hüvitis kantakse riigieelarvesse.</w:t>
      </w:r>
    </w:p>
    <w:p w14:paraId="579FE5CF" w14:textId="77777777" w:rsidR="00B83100" w:rsidRPr="00A20742" w:rsidRDefault="00B83100" w:rsidP="00A20742">
      <w:pPr>
        <w:spacing w:after="0" w:line="240" w:lineRule="auto"/>
        <w:contextualSpacing/>
        <w:jc w:val="both"/>
        <w:rPr>
          <w:rFonts w:ascii="Times New Roman" w:hAnsi="Times New Roman" w:cs="Times New Roman"/>
          <w:sz w:val="24"/>
          <w:szCs w:val="24"/>
        </w:rPr>
      </w:pPr>
    </w:p>
    <w:p w14:paraId="2C4007CC" w14:textId="4A254144" w:rsidR="00B83100" w:rsidRPr="00A20742" w:rsidRDefault="00B8310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Punktidega 1</w:t>
      </w:r>
      <w:r w:rsidR="0076547E" w:rsidRPr="00A20742">
        <w:rPr>
          <w:rFonts w:ascii="Times New Roman" w:hAnsi="Times New Roman" w:cs="Times New Roman"/>
          <w:b/>
          <w:sz w:val="24"/>
          <w:szCs w:val="24"/>
        </w:rPr>
        <w:t>3</w:t>
      </w:r>
      <w:r w:rsidRPr="00A20742">
        <w:rPr>
          <w:rFonts w:ascii="Times New Roman" w:hAnsi="Times New Roman" w:cs="Times New Roman"/>
          <w:b/>
          <w:sz w:val="24"/>
          <w:szCs w:val="24"/>
        </w:rPr>
        <w:t xml:space="preserve"> ja 1</w:t>
      </w:r>
      <w:r w:rsidR="0076547E" w:rsidRPr="00A20742">
        <w:rPr>
          <w:rFonts w:ascii="Times New Roman" w:hAnsi="Times New Roman" w:cs="Times New Roman"/>
          <w:b/>
          <w:sz w:val="24"/>
          <w:szCs w:val="24"/>
        </w:rPr>
        <w:t>4</w:t>
      </w:r>
      <w:r w:rsidRPr="00A20742">
        <w:rPr>
          <w:rFonts w:ascii="Times New Roman" w:hAnsi="Times New Roman" w:cs="Times New Roman"/>
          <w:sz w:val="24"/>
          <w:szCs w:val="24"/>
        </w:rPr>
        <w:t xml:space="preserve"> tõstetakse jahiloata jahipidamise ja jahipidamise, sh jahiohutuse nõuete rikkumise trahvimäär maksimumini ehk 300 trahviühikuni.</w:t>
      </w:r>
    </w:p>
    <w:p w14:paraId="2F77EF88" w14:textId="77777777" w:rsidR="00B83100" w:rsidRPr="00A20742" w:rsidRDefault="00B83100" w:rsidP="00A20742">
      <w:pPr>
        <w:spacing w:line="240" w:lineRule="auto"/>
        <w:contextualSpacing/>
        <w:jc w:val="both"/>
        <w:rPr>
          <w:rFonts w:ascii="Times New Roman" w:hAnsi="Times New Roman" w:cs="Times New Roman"/>
          <w:sz w:val="24"/>
          <w:szCs w:val="24"/>
        </w:rPr>
      </w:pPr>
    </w:p>
    <w:p w14:paraId="272D06C1" w14:textId="4AE49B3C" w:rsidR="00B83100" w:rsidRPr="00A20742" w:rsidRDefault="00B8310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Kehtiva jahiseaduse §-s 50 (jahiloata jahipidamine) ja §-s 58 (jahipidamise nõuete rikkumine, mille alla kuulub ka jahiohutus) on sätestatud rikkumiste eest rahatrahv kuni 200 trahviühikut. Jahiloata jahipidamise korral on reeglina tegemist nn salaküttimisega, millega sageli kaasneb </w:t>
      </w:r>
      <w:del w:id="2636" w:author="Mari Koik - JUSTDIGI" w:date="2025-01-13T14:51:00Z" w16du:dateUtc="2025-01-13T12:51:00Z">
        <w:r w:rsidRPr="00A20742" w:rsidDel="00E56342">
          <w:rPr>
            <w:rFonts w:ascii="Times New Roman" w:hAnsi="Times New Roman" w:cs="Times New Roman"/>
            <w:sz w:val="24"/>
            <w:szCs w:val="24"/>
          </w:rPr>
          <w:delText xml:space="preserve">ka </w:delText>
        </w:r>
      </w:del>
      <w:r w:rsidRPr="00A20742">
        <w:rPr>
          <w:rFonts w:ascii="Times New Roman" w:hAnsi="Times New Roman" w:cs="Times New Roman"/>
          <w:sz w:val="24"/>
          <w:szCs w:val="24"/>
        </w:rPr>
        <w:t>keskkonnakahju ja mis jahiseaduse kontekstis kuulub raskeimate rikkumiste hulka. Seega peaks sellise teo eest olema võimalik määrata ka maksimaalne võimalik karistus.</w:t>
      </w:r>
    </w:p>
    <w:p w14:paraId="0568E57F" w14:textId="77777777" w:rsidR="00B83100" w:rsidRPr="00A20742" w:rsidRDefault="00B83100" w:rsidP="00A20742">
      <w:pPr>
        <w:spacing w:line="240" w:lineRule="auto"/>
        <w:contextualSpacing/>
        <w:jc w:val="both"/>
        <w:rPr>
          <w:rFonts w:ascii="Times New Roman" w:hAnsi="Times New Roman" w:cs="Times New Roman"/>
          <w:sz w:val="24"/>
          <w:szCs w:val="24"/>
        </w:rPr>
      </w:pPr>
    </w:p>
    <w:p w14:paraId="2438E246" w14:textId="4C295362" w:rsidR="00B83100" w:rsidRPr="00A20742" w:rsidRDefault="00B8310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Jahipidamise nõuete rikkumist käsitleb jahiseaduse 4. peatükk</w:t>
      </w:r>
      <w:del w:id="2637" w:author="Mari Koik - JUSTDIGI" w:date="2025-01-13T14:52:00Z" w16du:dateUtc="2025-01-13T12:52:00Z">
        <w:r w:rsidRPr="00A20742" w:rsidDel="009A6CAF">
          <w:rPr>
            <w:rFonts w:ascii="Times New Roman" w:hAnsi="Times New Roman" w:cs="Times New Roman"/>
            <w:sz w:val="24"/>
            <w:szCs w:val="24"/>
          </w:rPr>
          <w:delText>i</w:delText>
        </w:r>
      </w:del>
      <w:r w:rsidRPr="00A20742">
        <w:rPr>
          <w:rFonts w:ascii="Times New Roman" w:hAnsi="Times New Roman" w:cs="Times New Roman"/>
          <w:sz w:val="24"/>
          <w:szCs w:val="24"/>
        </w:rPr>
        <w:t>, mis kirjeldab jahipidamisvahendeid ja nende kasutamise piiranguid. Jahiohutuse nõuded on kirjeldatud jahieeskirja 2. peatükis (alus jahiseaduse § 32). Jahipidamisnõuete rikkumine hõlmab ka jahiohutusnõuete rikkumisi, sh tulirelvade transportimisel, mis aeg-ajalt lõppevad jahikaaslase vigastamise või koguni surmaga. Seetõttu peaks sellise teo eest olema võimalik määrata ka maksimaalne võimalik karistus.</w:t>
      </w:r>
    </w:p>
    <w:p w14:paraId="354D668E" w14:textId="77777777" w:rsidR="00B83100" w:rsidRPr="00A20742" w:rsidRDefault="00B83100" w:rsidP="00A20742">
      <w:pPr>
        <w:spacing w:after="0" w:line="240" w:lineRule="auto"/>
        <w:contextualSpacing/>
        <w:jc w:val="both"/>
        <w:rPr>
          <w:rFonts w:ascii="Times New Roman" w:hAnsi="Times New Roman" w:cs="Times New Roman"/>
          <w:sz w:val="24"/>
          <w:szCs w:val="24"/>
        </w:rPr>
      </w:pPr>
    </w:p>
    <w:p w14:paraId="7564283B" w14:textId="77777777" w:rsidR="00B83100" w:rsidRPr="00A20742" w:rsidRDefault="00B83100" w:rsidP="00A20742">
      <w:pPr>
        <w:pStyle w:val="Vahedeta"/>
        <w:contextualSpacing/>
        <w:jc w:val="both"/>
        <w:rPr>
          <w:rFonts w:ascii="Times New Roman" w:hAnsi="Times New Roman" w:cs="Times New Roman"/>
          <w:sz w:val="24"/>
          <w:szCs w:val="24"/>
        </w:rPr>
      </w:pPr>
      <w:r w:rsidRPr="00A20742">
        <w:rPr>
          <w:rFonts w:ascii="Times New Roman" w:hAnsi="Times New Roman" w:cs="Times New Roman"/>
          <w:sz w:val="24"/>
          <w:szCs w:val="24"/>
        </w:rPr>
        <w:t>Jahiloata jahipidamise eest on trahve määratud viimase viie aasta jooksul 27 korda ning aritmeetiline keskmine trahvisumma on 327 eurot (minimaalne 40, maksimaalne 760 eurot, maksimumilähedast karistust on määratud viiel korral). Jahiloata jahipidamise avastamine ning süüdlase tuvastamine ja karistamiseni jõudmine on üks keerukamaid menetlusi jahijärelevalves ning hoolimata trahviotsuseni jõudvate menetluste väikesest suhtarvust on tegu keeruliselt tõendatava raske rikkumisega.</w:t>
      </w:r>
    </w:p>
    <w:p w14:paraId="1E6846B0" w14:textId="77777777" w:rsidR="00B83100" w:rsidRPr="00A20742" w:rsidRDefault="00B83100" w:rsidP="00A20742">
      <w:pPr>
        <w:pStyle w:val="Vahedeta"/>
        <w:contextualSpacing/>
        <w:jc w:val="both"/>
        <w:rPr>
          <w:rFonts w:ascii="Times New Roman" w:hAnsi="Times New Roman" w:cs="Times New Roman"/>
          <w:sz w:val="24"/>
          <w:szCs w:val="24"/>
        </w:rPr>
      </w:pPr>
    </w:p>
    <w:p w14:paraId="216C8D1B" w14:textId="37FFFF9C" w:rsidR="00B83100" w:rsidRPr="00A20742" w:rsidRDefault="00B83100" w:rsidP="00A20742">
      <w:pPr>
        <w:pStyle w:val="Vahedeta"/>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Jahipidamis- ja jahiohutusnõuete rikkumise eest on trahve määratud viimase viie aasta jooksul 58 korda ning keskmine trahvisumma on 204 eurot (minimaalne 40, maksimaalne 660 eurot). Jahiohutusnõuete rikkumised seisnevad peamiselt laetud jahirelva </w:t>
      </w:r>
      <w:ins w:id="2638" w:author="Mari Koik - JUSTDIGI" w:date="2025-01-13T14:56:00Z" w16du:dateUtc="2025-01-13T12:56:00Z">
        <w:r w:rsidR="00670868" w:rsidRPr="00A20742">
          <w:rPr>
            <w:rFonts w:ascii="Times New Roman" w:hAnsi="Times New Roman" w:cs="Times New Roman"/>
            <w:sz w:val="24"/>
            <w:szCs w:val="24"/>
          </w:rPr>
          <w:t xml:space="preserve">sõidukis </w:t>
        </w:r>
      </w:ins>
      <w:r w:rsidRPr="00A20742">
        <w:rPr>
          <w:rFonts w:ascii="Times New Roman" w:hAnsi="Times New Roman" w:cs="Times New Roman"/>
          <w:sz w:val="24"/>
          <w:szCs w:val="24"/>
        </w:rPr>
        <w:t>transportimises</w:t>
      </w:r>
      <w:del w:id="2639" w:author="Mari Koik - JUSTDIGI" w:date="2025-01-13T14:56:00Z" w16du:dateUtc="2025-01-13T12:56:00Z">
        <w:r w:rsidRPr="00A20742" w:rsidDel="00670868">
          <w:rPr>
            <w:rFonts w:ascii="Times New Roman" w:hAnsi="Times New Roman" w:cs="Times New Roman"/>
            <w:sz w:val="24"/>
            <w:szCs w:val="24"/>
          </w:rPr>
          <w:delText xml:space="preserve"> sõidukis</w:delText>
        </w:r>
      </w:del>
      <w:r w:rsidRPr="00A20742">
        <w:rPr>
          <w:rFonts w:ascii="Times New Roman" w:hAnsi="Times New Roman" w:cs="Times New Roman"/>
          <w:sz w:val="24"/>
          <w:szCs w:val="24"/>
        </w:rPr>
        <w:t xml:space="preserve">, mis on äärmiselt ohtlik ning on viimaste aastate jooksul põhjustanud </w:t>
      </w:r>
      <w:del w:id="2640" w:author="Mari Koik - JUSTDIGI" w:date="2025-01-13T14:56:00Z" w16du:dateUtc="2025-01-13T12:56:00Z">
        <w:r w:rsidRPr="00A20742" w:rsidDel="00670868">
          <w:rPr>
            <w:rFonts w:ascii="Times New Roman" w:hAnsi="Times New Roman" w:cs="Times New Roman"/>
            <w:sz w:val="24"/>
            <w:szCs w:val="24"/>
          </w:rPr>
          <w:delText xml:space="preserve">ka </w:delText>
        </w:r>
      </w:del>
      <w:r w:rsidRPr="00A20742">
        <w:rPr>
          <w:rFonts w:ascii="Times New Roman" w:hAnsi="Times New Roman" w:cs="Times New Roman"/>
          <w:sz w:val="24"/>
          <w:szCs w:val="24"/>
        </w:rPr>
        <w:t>mitmeid õnnetusi, millest osa</w:t>
      </w:r>
      <w:del w:id="2641" w:author="Mari Koik - JUSTDIGI" w:date="2025-01-13T14:56:00Z" w16du:dateUtc="2025-01-13T12:56:00Z">
        <w:r w:rsidRPr="00A20742" w:rsidDel="00670868">
          <w:rPr>
            <w:rFonts w:ascii="Times New Roman" w:hAnsi="Times New Roman" w:cs="Times New Roman"/>
            <w:sz w:val="24"/>
            <w:szCs w:val="24"/>
          </w:rPr>
          <w:delText>d</w:delText>
        </w:r>
      </w:del>
      <w:r w:rsidRPr="00A20742">
        <w:rPr>
          <w:rFonts w:ascii="Times New Roman" w:hAnsi="Times New Roman" w:cs="Times New Roman"/>
          <w:sz w:val="24"/>
          <w:szCs w:val="24"/>
        </w:rPr>
        <w:t xml:space="preserve"> on lõppenud surmaga.</w:t>
      </w:r>
    </w:p>
    <w:p w14:paraId="5C6DFD01" w14:textId="77777777" w:rsidR="00B83100" w:rsidRPr="00A20742" w:rsidRDefault="00B83100" w:rsidP="00A20742">
      <w:pPr>
        <w:spacing w:line="240" w:lineRule="auto"/>
        <w:contextualSpacing/>
        <w:jc w:val="both"/>
        <w:rPr>
          <w:rFonts w:ascii="Times New Roman" w:hAnsi="Times New Roman" w:cs="Times New Roman"/>
          <w:sz w:val="24"/>
          <w:szCs w:val="24"/>
        </w:rPr>
      </w:pPr>
    </w:p>
    <w:p w14:paraId="028FF20C" w14:textId="689271B9"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Punktiga 1</w:t>
      </w:r>
      <w:r w:rsidR="0076547E" w:rsidRPr="00A20742">
        <w:rPr>
          <w:rFonts w:ascii="Times New Roman" w:hAnsi="Times New Roman" w:cs="Times New Roman"/>
          <w:b/>
          <w:sz w:val="24"/>
          <w:szCs w:val="24"/>
        </w:rPr>
        <w:t>5</w:t>
      </w:r>
      <w:r w:rsidRPr="00A20742">
        <w:rPr>
          <w:rFonts w:ascii="Times New Roman" w:hAnsi="Times New Roman" w:cs="Times New Roman"/>
          <w:sz w:val="24"/>
          <w:szCs w:val="24"/>
        </w:rPr>
        <w:t xml:space="preserve"> täiendatakse jahiseaduse § 61, lisades väärteokoosseisu ka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kehtestatud lisapiirangute ja lisatingimuste rikkumise.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peadirektor kehtestab igaks jahiaastaks eri käskkirjadega suurkiskjate küttimis</w:t>
      </w:r>
      <w:ins w:id="2642" w:author="Mari Koik - JUSTDIGI" w:date="2025-01-13T14:56:00Z" w16du:dateUtc="2025-01-13T12:56:00Z">
        <w:r w:rsidR="00670868">
          <w:rPr>
            <w:rFonts w:ascii="Times New Roman" w:hAnsi="Times New Roman" w:cs="Times New Roman"/>
            <w:sz w:val="24"/>
            <w:szCs w:val="24"/>
          </w:rPr>
          <w:t xml:space="preserve">e </w:t>
        </w:r>
      </w:ins>
      <w:r w:rsidRPr="00A20742">
        <w:rPr>
          <w:rFonts w:ascii="Times New Roman" w:hAnsi="Times New Roman" w:cs="Times New Roman"/>
          <w:sz w:val="24"/>
          <w:szCs w:val="24"/>
        </w:rPr>
        <w:t xml:space="preserve">mahud, suurkiskjate jahi registreerimise nõuded, küttimisest teavitamise kohustused, suurkiskjatelt </w:t>
      </w:r>
      <w:proofErr w:type="spellStart"/>
      <w:r w:rsidRPr="00A20742">
        <w:rPr>
          <w:rFonts w:ascii="Times New Roman" w:hAnsi="Times New Roman" w:cs="Times New Roman"/>
          <w:sz w:val="24"/>
          <w:szCs w:val="24"/>
        </w:rPr>
        <w:t>bioproovide</w:t>
      </w:r>
      <w:proofErr w:type="spellEnd"/>
      <w:r w:rsidRPr="00A20742">
        <w:rPr>
          <w:rFonts w:ascii="Times New Roman" w:hAnsi="Times New Roman" w:cs="Times New Roman"/>
          <w:sz w:val="24"/>
          <w:szCs w:val="24"/>
        </w:rPr>
        <w:t xml:space="preserve"> võtmise nõuded jne.</w:t>
      </w:r>
    </w:p>
    <w:p w14:paraId="6745724D"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6E3ED9CD" w14:textId="22B31969" w:rsidR="00B83100" w:rsidRPr="00A20742" w:rsidRDefault="00B8310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Samuti kehtestab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käskkirjaga sigade Aafrika katku tõrjumiseks lisanõuded metssigade küttimise korraldamisele, </w:t>
      </w:r>
      <w:del w:id="2643" w:author="Mari Koik - JUSTDIGI" w:date="2025-01-13T14:56:00Z" w16du:dateUtc="2025-01-13T12:56:00Z">
        <w:r w:rsidRPr="00A20742" w:rsidDel="00670868">
          <w:rPr>
            <w:rFonts w:ascii="Times New Roman" w:hAnsi="Times New Roman" w:cs="Times New Roman"/>
            <w:sz w:val="24"/>
            <w:szCs w:val="24"/>
          </w:rPr>
          <w:delText xml:space="preserve">, </w:delText>
        </w:r>
      </w:del>
      <w:proofErr w:type="spellStart"/>
      <w:r w:rsidRPr="00A20742">
        <w:rPr>
          <w:rFonts w:ascii="Times New Roman" w:hAnsi="Times New Roman" w:cs="Times New Roman"/>
          <w:sz w:val="24"/>
          <w:szCs w:val="24"/>
        </w:rPr>
        <w:t>lisasöötmiskohtade</w:t>
      </w:r>
      <w:proofErr w:type="spellEnd"/>
      <w:r w:rsidRPr="00A20742">
        <w:rPr>
          <w:rFonts w:ascii="Times New Roman" w:hAnsi="Times New Roman" w:cs="Times New Roman"/>
          <w:sz w:val="24"/>
          <w:szCs w:val="24"/>
        </w:rPr>
        <w:t xml:space="preserve"> registreerimisele, söödaautomaatidele, </w:t>
      </w:r>
      <w:proofErr w:type="spellStart"/>
      <w:r w:rsidRPr="00A20742">
        <w:rPr>
          <w:rFonts w:ascii="Times New Roman" w:hAnsi="Times New Roman" w:cs="Times New Roman"/>
          <w:sz w:val="24"/>
          <w:szCs w:val="24"/>
        </w:rPr>
        <w:t>lisasöötmiskohtade</w:t>
      </w:r>
      <w:proofErr w:type="spellEnd"/>
      <w:r w:rsidRPr="00A20742">
        <w:rPr>
          <w:rFonts w:ascii="Times New Roman" w:hAnsi="Times New Roman" w:cs="Times New Roman"/>
          <w:sz w:val="24"/>
          <w:szCs w:val="24"/>
        </w:rPr>
        <w:t xml:space="preserve"> arvule, vahekaugustele</w:t>
      </w:r>
      <w:del w:id="2644" w:author="Mari Koik - JUSTDIGI" w:date="2025-01-13T14:57:00Z" w16du:dateUtc="2025-01-13T12:57:00Z">
        <w:r w:rsidRPr="00A20742" w:rsidDel="00294A6B">
          <w:rPr>
            <w:rFonts w:ascii="Times New Roman" w:hAnsi="Times New Roman" w:cs="Times New Roman"/>
            <w:sz w:val="24"/>
            <w:szCs w:val="24"/>
          </w:rPr>
          <w:delText>,</w:delText>
        </w:r>
      </w:del>
      <w:r w:rsidRPr="00A20742">
        <w:rPr>
          <w:rFonts w:ascii="Times New Roman" w:hAnsi="Times New Roman" w:cs="Times New Roman"/>
          <w:sz w:val="24"/>
          <w:szCs w:val="24"/>
        </w:rPr>
        <w:t xml:space="preserve"> jne.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kodulehel on sigade Aafrika katku tõrje eesmärgil kehtestatud käskkirjad, mis suunavad küttimismahtusid maakondade lõikes ning seavad t</w:t>
      </w:r>
      <w:ins w:id="2645" w:author="Mari Koik - JUSTDIGI" w:date="2025-01-13T14:57:00Z" w16du:dateUtc="2025-01-13T12:57:00Z">
        <w:r w:rsidR="00AA4A52">
          <w:rPr>
            <w:rFonts w:ascii="Times New Roman" w:hAnsi="Times New Roman" w:cs="Times New Roman"/>
            <w:sz w:val="24"/>
            <w:szCs w:val="24"/>
          </w:rPr>
          <w:t>i</w:t>
        </w:r>
      </w:ins>
      <w:del w:id="2646" w:author="Mari Koik - JUSTDIGI" w:date="2025-01-13T14:57:00Z" w16du:dateUtc="2025-01-13T12:57:00Z">
        <w:r w:rsidRPr="00A20742" w:rsidDel="00AA4A52">
          <w:rPr>
            <w:rFonts w:ascii="Times New Roman" w:hAnsi="Times New Roman" w:cs="Times New Roman"/>
            <w:sz w:val="24"/>
            <w:szCs w:val="24"/>
          </w:rPr>
          <w:delText>u</w:delText>
        </w:r>
      </w:del>
      <w:r w:rsidRPr="00A20742">
        <w:rPr>
          <w:rFonts w:ascii="Times New Roman" w:hAnsi="Times New Roman" w:cs="Times New Roman"/>
          <w:sz w:val="24"/>
          <w:szCs w:val="24"/>
        </w:rPr>
        <w:t>ngimused metssigade lisasöötmisele</w:t>
      </w:r>
      <w:r w:rsidRPr="00A20742">
        <w:rPr>
          <w:rStyle w:val="Allmrkuseviide"/>
          <w:rFonts w:ascii="Times New Roman" w:hAnsi="Times New Roman" w:cs="Times New Roman"/>
          <w:sz w:val="24"/>
          <w:szCs w:val="24"/>
        </w:rPr>
        <w:footnoteReference w:id="9"/>
      </w:r>
      <w:r w:rsidRPr="00A20742">
        <w:rPr>
          <w:rFonts w:ascii="Times New Roman" w:hAnsi="Times New Roman" w:cs="Times New Roman"/>
          <w:sz w:val="24"/>
          <w:szCs w:val="24"/>
        </w:rPr>
        <w:t>.</w:t>
      </w:r>
    </w:p>
    <w:p w14:paraId="7C36788B" w14:textId="6B474DE5" w:rsidR="00B83100" w:rsidRPr="00A20742" w:rsidRDefault="00B83100" w:rsidP="00A20742">
      <w:pPr>
        <w:pStyle w:val="Vahedeta"/>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kodulehelt leiab </w:t>
      </w:r>
      <w:del w:id="2647" w:author="Mari Koik - JUSTDIGI" w:date="2025-01-13T14:57:00Z" w16du:dateUtc="2025-01-13T12:57:00Z">
        <w:r w:rsidRPr="00A20742" w:rsidDel="00AA4A52">
          <w:rPr>
            <w:rFonts w:ascii="Times New Roman" w:hAnsi="Times New Roman" w:cs="Times New Roman"/>
            <w:sz w:val="24"/>
            <w:szCs w:val="24"/>
          </w:rPr>
          <w:delText xml:space="preserve">samuti </w:delText>
        </w:r>
      </w:del>
      <w:r w:rsidRPr="00A20742">
        <w:rPr>
          <w:rFonts w:ascii="Times New Roman" w:hAnsi="Times New Roman" w:cs="Times New Roman"/>
          <w:sz w:val="24"/>
          <w:szCs w:val="24"/>
        </w:rPr>
        <w:t xml:space="preserve">suurkiskjate küttimisele seatud lisatingimused, mis määravad täpselt, millistest jahipiirkondadest kui palju ulukeid millisel ajavahemikul küttida võib ning </w:t>
      </w:r>
      <w:del w:id="2648" w:author="Mari Koik - JUSTDIGI" w:date="2025-01-13T15:00:00Z" w16du:dateUtc="2025-01-13T13:00:00Z">
        <w:r w:rsidRPr="00A20742" w:rsidDel="00336373">
          <w:rPr>
            <w:rFonts w:ascii="Times New Roman" w:hAnsi="Times New Roman" w:cs="Times New Roman"/>
            <w:sz w:val="24"/>
            <w:szCs w:val="24"/>
          </w:rPr>
          <w:delText>kuidas on</w:delText>
        </w:r>
      </w:del>
      <w:ins w:id="2649" w:author="Mari Koik - JUSTDIGI" w:date="2025-01-13T15:00:00Z" w16du:dateUtc="2025-01-13T13:00:00Z">
        <w:r w:rsidR="00336373">
          <w:rPr>
            <w:rFonts w:ascii="Times New Roman" w:hAnsi="Times New Roman" w:cs="Times New Roman"/>
            <w:sz w:val="24"/>
            <w:szCs w:val="24"/>
          </w:rPr>
          <w:t>mis</w:t>
        </w:r>
      </w:ins>
      <w:r w:rsidRPr="00A20742">
        <w:rPr>
          <w:rFonts w:ascii="Times New Roman" w:hAnsi="Times New Roman" w:cs="Times New Roman"/>
          <w:sz w:val="24"/>
          <w:szCs w:val="24"/>
        </w:rPr>
        <w:t xml:space="preserve"> </w:t>
      </w:r>
      <w:del w:id="2650" w:author="Mari Koik - JUSTDIGI" w:date="2025-01-13T14:58:00Z" w16du:dateUtc="2025-01-13T12:58:00Z">
        <w:r w:rsidRPr="00A20742" w:rsidDel="00AA4A52">
          <w:rPr>
            <w:rFonts w:ascii="Times New Roman" w:hAnsi="Times New Roman" w:cs="Times New Roman"/>
            <w:sz w:val="24"/>
            <w:szCs w:val="24"/>
          </w:rPr>
          <w:delText xml:space="preserve">seatud </w:delText>
        </w:r>
      </w:del>
      <w:r w:rsidRPr="00A20742">
        <w:rPr>
          <w:rFonts w:ascii="Times New Roman" w:hAnsi="Times New Roman" w:cs="Times New Roman"/>
          <w:sz w:val="24"/>
          <w:szCs w:val="24"/>
        </w:rPr>
        <w:t xml:space="preserve">tingimused </w:t>
      </w:r>
      <w:ins w:id="2651" w:author="Mari Koik - JUSTDIGI" w:date="2025-01-13T15:00:00Z" w16du:dateUtc="2025-01-13T13:00:00Z">
        <w:r w:rsidR="00336373">
          <w:rPr>
            <w:rFonts w:ascii="Times New Roman" w:hAnsi="Times New Roman" w:cs="Times New Roman"/>
            <w:sz w:val="24"/>
            <w:szCs w:val="24"/>
          </w:rPr>
          <w:t xml:space="preserve">on </w:t>
        </w:r>
      </w:ins>
      <w:ins w:id="2652" w:author="Mari Koik - JUSTDIGI" w:date="2025-01-13T14:58:00Z" w16du:dateUtc="2025-01-13T12:58:00Z">
        <w:r w:rsidR="00AA4A52" w:rsidRPr="00A20742">
          <w:rPr>
            <w:rFonts w:ascii="Times New Roman" w:hAnsi="Times New Roman" w:cs="Times New Roman"/>
            <w:sz w:val="24"/>
            <w:szCs w:val="24"/>
          </w:rPr>
          <w:t xml:space="preserve">seatud </w:t>
        </w:r>
      </w:ins>
      <w:r w:rsidRPr="00A20742">
        <w:rPr>
          <w:rFonts w:ascii="Times New Roman" w:hAnsi="Times New Roman" w:cs="Times New Roman"/>
          <w:sz w:val="24"/>
          <w:szCs w:val="24"/>
        </w:rPr>
        <w:t>küttimisest teavitamisele, et tagada ohjamisala küttimismahust kinnipidamine (vasakpoolne ala</w:t>
      </w:r>
      <w:del w:id="2653" w:author="Mari Koik - JUSTDIGI" w:date="2025-01-13T14:58:00Z" w16du:dateUtc="2025-01-13T12:58:00Z">
        <w:r w:rsidRPr="00A20742" w:rsidDel="00150D9D">
          <w:rPr>
            <w:rFonts w:ascii="Times New Roman" w:hAnsi="Times New Roman" w:cs="Times New Roman"/>
            <w:sz w:val="24"/>
            <w:szCs w:val="24"/>
          </w:rPr>
          <w:delText>m</w:delText>
        </w:r>
      </w:del>
      <w:r w:rsidRPr="00A20742">
        <w:rPr>
          <w:rFonts w:ascii="Times New Roman" w:hAnsi="Times New Roman" w:cs="Times New Roman"/>
          <w:sz w:val="24"/>
          <w:szCs w:val="24"/>
        </w:rPr>
        <w:t>jaotus „Küttimismahud“)</w:t>
      </w:r>
      <w:r w:rsidRPr="00A20742">
        <w:rPr>
          <w:rStyle w:val="Allmrkuseviide"/>
          <w:rFonts w:ascii="Times New Roman" w:hAnsi="Times New Roman" w:cs="Times New Roman"/>
          <w:sz w:val="24"/>
          <w:szCs w:val="24"/>
        </w:rPr>
        <w:footnoteReference w:id="10"/>
      </w:r>
      <w:r w:rsidRPr="00A20742">
        <w:rPr>
          <w:rFonts w:ascii="Times New Roman" w:hAnsi="Times New Roman" w:cs="Times New Roman"/>
          <w:sz w:val="24"/>
          <w:szCs w:val="24"/>
        </w:rPr>
        <w:t xml:space="preserve">. Lisaks </w:t>
      </w:r>
      <w:proofErr w:type="spellStart"/>
      <w:r w:rsidRPr="00A20742">
        <w:rPr>
          <w:rFonts w:ascii="Times New Roman" w:hAnsi="Times New Roman" w:cs="Times New Roman"/>
          <w:sz w:val="24"/>
          <w:szCs w:val="24"/>
        </w:rPr>
        <w:t>KeA-le</w:t>
      </w:r>
      <w:proofErr w:type="spellEnd"/>
      <w:r w:rsidRPr="00A20742">
        <w:rPr>
          <w:rFonts w:ascii="Times New Roman" w:hAnsi="Times New Roman" w:cs="Times New Roman"/>
          <w:sz w:val="24"/>
          <w:szCs w:val="24"/>
        </w:rPr>
        <w:t xml:space="preserve"> kajastab küttimisinfot pidevalt ka Eesti Jahimeeste Selts oma veebilehel (nt pruunkarude küttimise teavitus)</w:t>
      </w:r>
      <w:r w:rsidRPr="00A20742">
        <w:rPr>
          <w:rStyle w:val="Allmrkuseviide"/>
          <w:rFonts w:ascii="Times New Roman" w:hAnsi="Times New Roman" w:cs="Times New Roman"/>
          <w:sz w:val="24"/>
          <w:szCs w:val="24"/>
        </w:rPr>
        <w:footnoteReference w:id="11"/>
      </w:r>
      <w:r w:rsidRPr="00A20742">
        <w:rPr>
          <w:rFonts w:ascii="Times New Roman" w:hAnsi="Times New Roman" w:cs="Times New Roman"/>
          <w:sz w:val="24"/>
          <w:szCs w:val="24"/>
        </w:rPr>
        <w:t>.</w:t>
      </w:r>
    </w:p>
    <w:p w14:paraId="50BB5C10"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3EC7BD7C"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Nõuete eiramiste korral (nt </w:t>
      </w:r>
      <w:proofErr w:type="spellStart"/>
      <w:r w:rsidRPr="00A20742">
        <w:rPr>
          <w:rFonts w:ascii="Times New Roman" w:hAnsi="Times New Roman" w:cs="Times New Roman"/>
          <w:sz w:val="24"/>
          <w:szCs w:val="24"/>
        </w:rPr>
        <w:t>bioproovide</w:t>
      </w:r>
      <w:proofErr w:type="spellEnd"/>
      <w:r w:rsidRPr="00A20742">
        <w:rPr>
          <w:rFonts w:ascii="Times New Roman" w:hAnsi="Times New Roman" w:cs="Times New Roman"/>
          <w:sz w:val="24"/>
          <w:szCs w:val="24"/>
        </w:rPr>
        <w:t xml:space="preserve"> võtmata jätmine, suurkiskjate jahi registreerimata jätmine, suurkiskjate küttimisest teavitamata jätmine, </w:t>
      </w:r>
      <w:proofErr w:type="spellStart"/>
      <w:r w:rsidRPr="00A20742">
        <w:rPr>
          <w:rFonts w:ascii="Times New Roman" w:hAnsi="Times New Roman" w:cs="Times New Roman"/>
          <w:sz w:val="24"/>
          <w:szCs w:val="24"/>
        </w:rPr>
        <w:t>lisasöötmiskohtade</w:t>
      </w:r>
      <w:proofErr w:type="spellEnd"/>
      <w:r w:rsidRPr="00A20742">
        <w:rPr>
          <w:rFonts w:ascii="Times New Roman" w:hAnsi="Times New Roman" w:cs="Times New Roman"/>
          <w:sz w:val="24"/>
          <w:szCs w:val="24"/>
        </w:rPr>
        <w:t xml:space="preserve"> registreerimata jätmine jne) puudub jahiseaduses vastutussäte kirjeldatud kohustuste eirajate vastutusele võtmiseks.</w:t>
      </w:r>
    </w:p>
    <w:p w14:paraId="0FBD1890"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Jahindusalase järelevalve käigus avastab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igal aastal kõigis maakondades kirjeldatud nõuete eiramisi. Kuivõrd tegemist on rikkumistega, mida ei ole võimalik tagantjärele haldusaktiga heastada, on õiguskuulekuse tagamiseks vaja kehtestada vastutus.</w:t>
      </w:r>
    </w:p>
    <w:p w14:paraId="64640FF9" w14:textId="77777777" w:rsidR="00B83100" w:rsidRPr="00A20742" w:rsidRDefault="00B83100" w:rsidP="00A20742">
      <w:pPr>
        <w:pStyle w:val="Vahedeta"/>
        <w:contextualSpacing/>
        <w:jc w:val="both"/>
        <w:rPr>
          <w:rFonts w:ascii="Times New Roman" w:hAnsi="Times New Roman" w:cs="Times New Roman"/>
          <w:sz w:val="24"/>
          <w:szCs w:val="24"/>
        </w:rPr>
      </w:pPr>
    </w:p>
    <w:p w14:paraId="3E383772" w14:textId="77777777" w:rsidR="0083541E" w:rsidRPr="00A20742" w:rsidRDefault="0083541E" w:rsidP="00A20742">
      <w:pPr>
        <w:pStyle w:val="Vahedeta"/>
        <w:contextualSpacing/>
        <w:jc w:val="both"/>
        <w:rPr>
          <w:rFonts w:ascii="Times New Roman" w:hAnsi="Times New Roman" w:cs="Times New Roman"/>
          <w:sz w:val="24"/>
          <w:szCs w:val="24"/>
        </w:rPr>
      </w:pPr>
    </w:p>
    <w:p w14:paraId="472107AA" w14:textId="615ADFB0" w:rsidR="0083541E" w:rsidRPr="00A20742" w:rsidRDefault="0083541E" w:rsidP="00A20742">
      <w:pPr>
        <w:pStyle w:val="Vahedeta"/>
        <w:contextualSpacing/>
        <w:rPr>
          <w:rFonts w:ascii="Times New Roman" w:hAnsi="Times New Roman" w:cs="Times New Roman"/>
          <w:b/>
          <w:sz w:val="24"/>
          <w:szCs w:val="24"/>
        </w:rPr>
      </w:pPr>
      <w:r w:rsidRPr="00A20742">
        <w:rPr>
          <w:rFonts w:ascii="Times New Roman" w:hAnsi="Times New Roman" w:cs="Times New Roman"/>
          <w:b/>
          <w:sz w:val="24"/>
          <w:szCs w:val="24"/>
        </w:rPr>
        <w:t>Eelnõu § 3. Riigivaraseaduse muutmine</w:t>
      </w:r>
    </w:p>
    <w:p w14:paraId="571802CB" w14:textId="77777777" w:rsidR="0083541E" w:rsidRPr="00A20742" w:rsidRDefault="0083541E" w:rsidP="00A20742">
      <w:pPr>
        <w:pStyle w:val="Vahedeta"/>
        <w:contextualSpacing/>
        <w:jc w:val="both"/>
        <w:rPr>
          <w:rFonts w:ascii="Times New Roman" w:hAnsi="Times New Roman" w:cs="Times New Roman"/>
          <w:sz w:val="24"/>
          <w:szCs w:val="24"/>
        </w:rPr>
      </w:pPr>
    </w:p>
    <w:p w14:paraId="579AC9CF" w14:textId="4F241F52" w:rsidR="006E50DB" w:rsidRPr="00A20742" w:rsidRDefault="0083541E" w:rsidP="00A20742">
      <w:pPr>
        <w:pStyle w:val="Vahedeta"/>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Eelnõu § 1 punktidega </w:t>
      </w:r>
      <w:r w:rsidR="00B91C89" w:rsidRPr="00A20742">
        <w:rPr>
          <w:rFonts w:ascii="Times New Roman" w:hAnsi="Times New Roman" w:cs="Times New Roman"/>
          <w:sz w:val="24"/>
          <w:szCs w:val="24"/>
        </w:rPr>
        <w:t>20</w:t>
      </w:r>
      <w:r w:rsidRPr="00A20742">
        <w:rPr>
          <w:rFonts w:ascii="Times New Roman" w:hAnsi="Times New Roman" w:cs="Times New Roman"/>
          <w:sz w:val="24"/>
          <w:szCs w:val="24"/>
        </w:rPr>
        <w:t>, 2</w:t>
      </w:r>
      <w:r w:rsidR="00B91C89" w:rsidRPr="00A20742">
        <w:rPr>
          <w:rFonts w:ascii="Times New Roman" w:hAnsi="Times New Roman" w:cs="Times New Roman"/>
          <w:sz w:val="24"/>
          <w:szCs w:val="24"/>
        </w:rPr>
        <w:t>2</w:t>
      </w:r>
      <w:r w:rsidRPr="00A20742">
        <w:rPr>
          <w:rFonts w:ascii="Times New Roman" w:hAnsi="Times New Roman" w:cs="Times New Roman"/>
          <w:sz w:val="24"/>
          <w:szCs w:val="24"/>
        </w:rPr>
        <w:t xml:space="preserve"> ja 2</w:t>
      </w:r>
      <w:r w:rsidR="00B91C89" w:rsidRPr="00A20742">
        <w:rPr>
          <w:rFonts w:ascii="Times New Roman" w:hAnsi="Times New Roman" w:cs="Times New Roman"/>
          <w:sz w:val="24"/>
          <w:szCs w:val="24"/>
        </w:rPr>
        <w:t>3</w:t>
      </w:r>
      <w:r w:rsidRPr="00A20742">
        <w:rPr>
          <w:rFonts w:ascii="Times New Roman" w:hAnsi="Times New Roman" w:cs="Times New Roman"/>
          <w:sz w:val="24"/>
          <w:szCs w:val="24"/>
        </w:rPr>
        <w:t xml:space="preserve"> antakse otsustusõigus kaitstavat loodusobjekti sisaldavate kinnisasjade riigile omandamise puhul Keskkonnaameti peadirektorile. Riigivaraseaduse (edaspidi </w:t>
      </w:r>
      <w:r w:rsidRPr="006C6FE5">
        <w:rPr>
          <w:rFonts w:ascii="Times New Roman" w:hAnsi="Times New Roman" w:cs="Times New Roman"/>
          <w:i/>
          <w:iCs/>
          <w:sz w:val="24"/>
          <w:szCs w:val="24"/>
          <w:rPrChange w:id="2654" w:author="Mari Koik - JUSTDIGI" w:date="2025-01-13T15:01:00Z" w16du:dateUtc="2025-01-13T13:01:00Z">
            <w:rPr>
              <w:rFonts w:ascii="Times New Roman" w:hAnsi="Times New Roman" w:cs="Times New Roman"/>
              <w:sz w:val="24"/>
              <w:szCs w:val="24"/>
            </w:rPr>
          </w:rPrChange>
        </w:rPr>
        <w:t>RVS</w:t>
      </w:r>
      <w:r w:rsidRPr="00A20742">
        <w:rPr>
          <w:rFonts w:ascii="Times New Roman" w:hAnsi="Times New Roman" w:cs="Times New Roman"/>
          <w:sz w:val="24"/>
          <w:szCs w:val="24"/>
        </w:rPr>
        <w:t xml:space="preserve">) kohaselt korraldab ja otsustab riigivara omandamist ja võõrandamist riigivara valitseja (ministeerium) ning üldjuhul määrab ta ka riigivaraga seotud volitatud asutuse õiguste ulatuse. </w:t>
      </w:r>
      <w:proofErr w:type="spellStart"/>
      <w:r w:rsidRPr="00A20742">
        <w:rPr>
          <w:rFonts w:ascii="Times New Roman" w:hAnsi="Times New Roman" w:cs="Times New Roman"/>
          <w:sz w:val="24"/>
          <w:szCs w:val="24"/>
        </w:rPr>
        <w:t>RVS</w:t>
      </w:r>
      <w:ins w:id="2655" w:author="Mari Koik - JUSTDIGI" w:date="2025-01-15T19:12:00Z" w16du:dateUtc="2025-01-15T17:12:00Z">
        <w:r w:rsidR="00561F04">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 4 lõikes 3 on toodud erandid, mil seaduse alusel võib riigivara valitseja ülesandeid täita ka keegi teine, seetõttu ühetaolise kohaldamise mõttes peab antud juhul muutma </w:t>
      </w:r>
      <w:proofErr w:type="spellStart"/>
      <w:r w:rsidRPr="00A20742">
        <w:rPr>
          <w:rFonts w:ascii="Times New Roman" w:hAnsi="Times New Roman" w:cs="Times New Roman"/>
          <w:sz w:val="24"/>
          <w:szCs w:val="24"/>
        </w:rPr>
        <w:t>RVS</w:t>
      </w:r>
      <w:ins w:id="2656" w:author="Mari Koik - JUSTDIGI" w:date="2025-01-15T19:13:00Z" w16du:dateUtc="2025-01-15T17:13:00Z">
        <w:r w:rsidR="00561F04">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 4 lõiget 3, et riigivara valitseja ülesandeid saaks täita ka Keskkonnaamet. </w:t>
      </w:r>
    </w:p>
    <w:p w14:paraId="7917B6F0" w14:textId="3F573319" w:rsidR="006E50DB" w:rsidRPr="00A20742" w:rsidRDefault="006E50DB" w:rsidP="00A20742">
      <w:pPr>
        <w:pStyle w:val="Normaallaadveeb"/>
        <w:spacing w:after="0"/>
        <w:contextualSpacing/>
        <w:jc w:val="both"/>
        <w:rPr>
          <w:b/>
        </w:rPr>
      </w:pPr>
      <w:r w:rsidRPr="00A20742">
        <w:rPr>
          <w:b/>
        </w:rPr>
        <w:t xml:space="preserve">Eelnõu § </w:t>
      </w:r>
      <w:r w:rsidR="0083541E" w:rsidRPr="00A20742">
        <w:rPr>
          <w:b/>
        </w:rPr>
        <w:t>4</w:t>
      </w:r>
      <w:r w:rsidRPr="00A20742">
        <w:rPr>
          <w:b/>
        </w:rPr>
        <w:t>. Seaduse jõustumine</w:t>
      </w:r>
    </w:p>
    <w:p w14:paraId="3184C3BB" w14:textId="77777777" w:rsidR="006E50DB" w:rsidRPr="00A20742" w:rsidRDefault="006E50DB" w:rsidP="00A20742">
      <w:pPr>
        <w:pStyle w:val="Normaallaadveeb"/>
        <w:spacing w:after="0"/>
        <w:contextualSpacing/>
        <w:jc w:val="both"/>
        <w:rPr>
          <w:b/>
        </w:rPr>
      </w:pPr>
    </w:p>
    <w:p w14:paraId="69FE965F" w14:textId="67DD4AEB" w:rsidR="006E50DB" w:rsidRPr="00A20742" w:rsidRDefault="006E50DB" w:rsidP="00A20742">
      <w:pPr>
        <w:pStyle w:val="Normaallaadveeb"/>
        <w:spacing w:after="0"/>
        <w:contextualSpacing/>
        <w:jc w:val="both"/>
        <w:rPr>
          <w:bCs/>
        </w:rPr>
      </w:pPr>
      <w:r w:rsidRPr="00A20742">
        <w:rPr>
          <w:bCs/>
        </w:rPr>
        <w:t xml:space="preserve">Paragrahviga </w:t>
      </w:r>
      <w:r w:rsidR="00B63F5D" w:rsidRPr="00A20742">
        <w:rPr>
          <w:bCs/>
        </w:rPr>
        <w:t>kehtestatakse</w:t>
      </w:r>
      <w:r w:rsidRPr="00A20742">
        <w:rPr>
          <w:bCs/>
        </w:rPr>
        <w:t xml:space="preserve"> </w:t>
      </w:r>
      <w:r w:rsidR="00CD6C24" w:rsidRPr="00A20742">
        <w:t>biotsiid</w:t>
      </w:r>
      <w:r w:rsidR="00EA19F8" w:rsidRPr="00A20742">
        <w:t>ide</w:t>
      </w:r>
      <w:r w:rsidR="00CD6C24" w:rsidRPr="00A20742">
        <w:t>, taimekaitsevahend</w:t>
      </w:r>
      <w:r w:rsidR="00EA19F8" w:rsidRPr="00A20742">
        <w:t xml:space="preserve">ite </w:t>
      </w:r>
      <w:r w:rsidR="00CD6C24" w:rsidRPr="00A20742">
        <w:t>ja väeti</w:t>
      </w:r>
      <w:r w:rsidR="00EA19F8" w:rsidRPr="00A20742">
        <w:t>ste kasutamise</w:t>
      </w:r>
      <w:del w:id="2657" w:author="Mari Koik - JUSTDIGI" w:date="2025-01-15T19:29:00Z" w16du:dateUtc="2025-01-15T17:29:00Z">
        <w:r w:rsidR="00EA19F8" w:rsidRPr="00A20742" w:rsidDel="001A174C">
          <w:delText xml:space="preserve"> </w:delText>
        </w:r>
      </w:del>
      <w:r w:rsidR="00CD6C24" w:rsidRPr="00A20742">
        <w:t xml:space="preserve"> </w:t>
      </w:r>
      <w:del w:id="2658" w:author="Mari Koik - JUSTDIGI" w:date="2025-01-13T15:09:00Z" w16du:dateUtc="2025-01-13T13:09:00Z">
        <w:r w:rsidR="004B36E1" w:rsidRPr="00A20742" w:rsidDel="007C3B19">
          <w:delText>reguleeri</w:delText>
        </w:r>
        <w:r w:rsidR="00EA19F8" w:rsidRPr="00A20742" w:rsidDel="007C3B19">
          <w:delText xml:space="preserve">misele </w:delText>
        </w:r>
      </w:del>
      <w:ins w:id="2659" w:author="Mari Koik - JUSTDIGI" w:date="2025-01-13T15:09:00Z" w16du:dateUtc="2025-01-13T13:09:00Z">
        <w:r w:rsidR="007C3B19" w:rsidRPr="00A20742">
          <w:t>regul</w:t>
        </w:r>
        <w:r w:rsidR="007C3B19">
          <w:t>atsioon</w:t>
        </w:r>
        <w:r w:rsidR="007C3B19" w:rsidRPr="00A20742">
          <w:t xml:space="preserve">ile </w:t>
        </w:r>
      </w:ins>
      <w:r w:rsidRPr="00A20742">
        <w:rPr>
          <w:bCs/>
        </w:rPr>
        <w:t>5</w:t>
      </w:r>
      <w:del w:id="2660" w:author="Mari Koik - JUSTDIGI" w:date="2025-01-13T15:08:00Z" w16du:dateUtc="2025-01-13T13:08:00Z">
        <w:r w:rsidRPr="00A20742" w:rsidDel="00531F2C">
          <w:rPr>
            <w:bCs/>
          </w:rPr>
          <w:delText xml:space="preserve"> </w:delText>
        </w:r>
      </w:del>
      <w:ins w:id="2661" w:author="Mari Koik - JUSTDIGI" w:date="2025-01-13T15:08:00Z" w16du:dateUtc="2025-01-13T13:08:00Z">
        <w:r w:rsidR="007C3B19">
          <w:rPr>
            <w:bCs/>
          </w:rPr>
          <w:t>-</w:t>
        </w:r>
      </w:ins>
      <w:r w:rsidRPr="00A20742">
        <w:rPr>
          <w:bCs/>
        </w:rPr>
        <w:t xml:space="preserve">aastane </w:t>
      </w:r>
      <w:del w:id="2662" w:author="Mari Koik - JUSTDIGI" w:date="2025-01-15T16:07:00Z" w16du:dateUtc="2025-01-15T14:07:00Z">
        <w:r w:rsidRPr="00A20742" w:rsidDel="00EB7916">
          <w:rPr>
            <w:bCs/>
          </w:rPr>
          <w:delText>üleminekuperiood</w:delText>
        </w:r>
      </w:del>
      <w:ins w:id="2663" w:author="Mari Koik - JUSTDIGI" w:date="2025-01-15T16:07:00Z" w16du:dateUtc="2025-01-15T14:07:00Z">
        <w:r w:rsidR="00EB7916" w:rsidRPr="00A20742">
          <w:rPr>
            <w:bCs/>
          </w:rPr>
          <w:t>ülemineku</w:t>
        </w:r>
        <w:r w:rsidR="00EB7916">
          <w:rPr>
            <w:bCs/>
          </w:rPr>
          <w:t>aeg</w:t>
        </w:r>
      </w:ins>
      <w:r w:rsidR="00B63F5D" w:rsidRPr="00A20742">
        <w:rPr>
          <w:bCs/>
        </w:rPr>
        <w:t>. V</w:t>
      </w:r>
      <w:r w:rsidRPr="00A20742">
        <w:rPr>
          <w:bCs/>
        </w:rPr>
        <w:t>astavate punktide jõust</w:t>
      </w:r>
      <w:r w:rsidR="00A44569" w:rsidRPr="00A20742">
        <w:rPr>
          <w:bCs/>
        </w:rPr>
        <w:t>u</w:t>
      </w:r>
      <w:r w:rsidRPr="00A20742">
        <w:rPr>
          <w:bCs/>
        </w:rPr>
        <w:t xml:space="preserve">mise </w:t>
      </w:r>
      <w:del w:id="2664" w:author="Mari Koik - JUSTDIGI" w:date="2025-01-13T15:09:00Z" w16du:dateUtc="2025-01-13T13:09:00Z">
        <w:r w:rsidRPr="00A20742" w:rsidDel="00C7029F">
          <w:rPr>
            <w:bCs/>
          </w:rPr>
          <w:delText xml:space="preserve">tähtajaks </w:delText>
        </w:r>
      </w:del>
      <w:ins w:id="2665" w:author="Mari Koik - JUSTDIGI" w:date="2025-01-13T15:09:00Z" w16du:dateUtc="2025-01-13T13:09:00Z">
        <w:r w:rsidR="00C7029F" w:rsidRPr="00A20742">
          <w:rPr>
            <w:bCs/>
          </w:rPr>
          <w:t>täht</w:t>
        </w:r>
        <w:r w:rsidR="00C7029F">
          <w:rPr>
            <w:bCs/>
          </w:rPr>
          <w:t>päev</w:t>
        </w:r>
        <w:r w:rsidR="00C7029F" w:rsidRPr="00A20742">
          <w:rPr>
            <w:bCs/>
          </w:rPr>
          <w:t xml:space="preserve">aks </w:t>
        </w:r>
      </w:ins>
      <w:r w:rsidR="00B63F5D" w:rsidRPr="00A20742">
        <w:rPr>
          <w:bCs/>
        </w:rPr>
        <w:t xml:space="preserve">määratakse </w:t>
      </w:r>
      <w:r w:rsidRPr="00A20742">
        <w:rPr>
          <w:bCs/>
        </w:rPr>
        <w:t>2030.</w:t>
      </w:r>
      <w:r w:rsidR="00A44569" w:rsidRPr="00A20742">
        <w:rPr>
          <w:bCs/>
        </w:rPr>
        <w:t xml:space="preserve"> aasta 1. jaanuar.</w:t>
      </w:r>
    </w:p>
    <w:p w14:paraId="02810A2B" w14:textId="77777777" w:rsidR="00B826A5" w:rsidRPr="00A20742" w:rsidRDefault="00B826A5" w:rsidP="00A20742">
      <w:pPr>
        <w:pStyle w:val="Standard"/>
        <w:contextualSpacing/>
        <w:jc w:val="both"/>
        <w:rPr>
          <w:rFonts w:cs="Times New Roman"/>
          <w:b/>
          <w:bCs/>
        </w:rPr>
      </w:pPr>
    </w:p>
    <w:p w14:paraId="248586E0" w14:textId="2AA12123" w:rsidR="00C0112B" w:rsidRPr="00A20742" w:rsidRDefault="00C0112B" w:rsidP="00A20742">
      <w:pPr>
        <w:pStyle w:val="Standard"/>
        <w:contextualSpacing/>
        <w:jc w:val="both"/>
        <w:rPr>
          <w:rFonts w:cs="Times New Roman"/>
          <w:b/>
          <w:bCs/>
        </w:rPr>
      </w:pPr>
      <w:r w:rsidRPr="00A20742">
        <w:rPr>
          <w:rFonts w:cs="Times New Roman"/>
          <w:b/>
          <w:bCs/>
        </w:rPr>
        <w:t>4. Eelnõu terminoloogia</w:t>
      </w:r>
    </w:p>
    <w:p w14:paraId="31941013" w14:textId="77777777" w:rsidR="00C0112B" w:rsidRPr="00A20742" w:rsidRDefault="00C0112B" w:rsidP="00A20742">
      <w:pPr>
        <w:pStyle w:val="Standard"/>
        <w:contextualSpacing/>
        <w:jc w:val="both"/>
        <w:rPr>
          <w:rFonts w:cs="Times New Roman"/>
          <w:b/>
          <w:bCs/>
        </w:rPr>
      </w:pPr>
    </w:p>
    <w:p w14:paraId="2B79813D" w14:textId="7DFAB33D" w:rsidR="0088686A" w:rsidRPr="00A20742" w:rsidRDefault="000B268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Eelnõukohase seadusega ei võeta kasutusele uusi </w:t>
      </w:r>
      <w:del w:id="2666" w:author="Mari Koik - JUSTDIGI" w:date="2025-01-13T15:09:00Z" w16du:dateUtc="2025-01-13T13:09:00Z">
        <w:r w:rsidRPr="00A20742" w:rsidDel="00C7029F">
          <w:rPr>
            <w:rFonts w:ascii="Times New Roman" w:hAnsi="Times New Roman" w:cs="Times New Roman"/>
            <w:sz w:val="24"/>
            <w:szCs w:val="24"/>
          </w:rPr>
          <w:delText>mõisteid</w:delText>
        </w:r>
      </w:del>
      <w:ins w:id="2667" w:author="Mari Koik - JUSTDIGI" w:date="2025-01-13T15:09:00Z" w16du:dateUtc="2025-01-13T13:09:00Z">
        <w:r w:rsidR="00C7029F">
          <w:rPr>
            <w:rFonts w:ascii="Times New Roman" w:hAnsi="Times New Roman" w:cs="Times New Roman"/>
            <w:sz w:val="24"/>
            <w:szCs w:val="24"/>
          </w:rPr>
          <w:t>termi</w:t>
        </w:r>
      </w:ins>
      <w:ins w:id="2668" w:author="Mari Koik - JUSTDIGI" w:date="2025-01-13T15:10:00Z" w16du:dateUtc="2025-01-13T13:10:00Z">
        <w:r w:rsidR="00C7029F">
          <w:rPr>
            <w:rFonts w:ascii="Times New Roman" w:hAnsi="Times New Roman" w:cs="Times New Roman"/>
            <w:sz w:val="24"/>
            <w:szCs w:val="24"/>
          </w:rPr>
          <w:t>n</w:t>
        </w:r>
      </w:ins>
      <w:ins w:id="2669" w:author="Mari Koik - JUSTDIGI" w:date="2025-01-13T15:09:00Z" w16du:dateUtc="2025-01-13T13:09:00Z">
        <w:r w:rsidR="00C7029F" w:rsidRPr="00A20742">
          <w:rPr>
            <w:rFonts w:ascii="Times New Roman" w:hAnsi="Times New Roman" w:cs="Times New Roman"/>
            <w:sz w:val="24"/>
            <w:szCs w:val="24"/>
          </w:rPr>
          <w:t>eid</w:t>
        </w:r>
      </w:ins>
      <w:r w:rsidRPr="00A20742">
        <w:rPr>
          <w:rFonts w:ascii="Times New Roman" w:hAnsi="Times New Roman" w:cs="Times New Roman"/>
          <w:sz w:val="24"/>
          <w:szCs w:val="24"/>
        </w:rPr>
        <w:t>.</w:t>
      </w:r>
    </w:p>
    <w:p w14:paraId="237AFCF1" w14:textId="2CC289F0" w:rsidR="006C5406" w:rsidRPr="00A20742" w:rsidRDefault="003A1E01" w:rsidP="00A20742">
      <w:pPr>
        <w:spacing w:after="0" w:line="240" w:lineRule="auto"/>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t>L</w:t>
      </w:r>
      <w:r w:rsidR="007E677C" w:rsidRPr="00A20742">
        <w:rPr>
          <w:rFonts w:ascii="Times New Roman" w:hAnsi="Times New Roman" w:cs="Times New Roman"/>
          <w:sz w:val="24"/>
          <w:szCs w:val="24"/>
        </w:rPr>
        <w:t>KSis</w:t>
      </w:r>
      <w:proofErr w:type="spellEnd"/>
      <w:r w:rsidR="00276F03" w:rsidRPr="00A20742">
        <w:rPr>
          <w:rFonts w:ascii="Times New Roman" w:hAnsi="Times New Roman" w:cs="Times New Roman"/>
          <w:sz w:val="24"/>
          <w:szCs w:val="24"/>
        </w:rPr>
        <w:t xml:space="preserve"> kasutatakse</w:t>
      </w:r>
      <w:r w:rsidRPr="00A20742">
        <w:rPr>
          <w:rFonts w:ascii="Times New Roman" w:hAnsi="Times New Roman" w:cs="Times New Roman"/>
          <w:sz w:val="24"/>
          <w:szCs w:val="24"/>
        </w:rPr>
        <w:t xml:space="preserve"> </w:t>
      </w:r>
      <w:ins w:id="2670" w:author="Mari Koik - JUSTDIGI" w:date="2025-01-15T13:47:00Z" w16du:dateUtc="2025-01-15T11:47:00Z">
        <w:r w:rsidR="003D2AFB">
          <w:rPr>
            <w:rFonts w:ascii="Times New Roman" w:hAnsi="Times New Roman" w:cs="Times New Roman"/>
            <w:sz w:val="24"/>
            <w:szCs w:val="24"/>
          </w:rPr>
          <w:t>„</w:t>
        </w:r>
      </w:ins>
      <w:r w:rsidRPr="003D2AFB">
        <w:rPr>
          <w:rFonts w:ascii="Times New Roman" w:hAnsi="Times New Roman" w:cs="Times New Roman"/>
          <w:sz w:val="24"/>
          <w:szCs w:val="24"/>
        </w:rPr>
        <w:t>poollooduslik</w:t>
      </w:r>
      <w:r w:rsidR="005504B6" w:rsidRPr="003D2AFB">
        <w:rPr>
          <w:rFonts w:ascii="Times New Roman" w:hAnsi="Times New Roman" w:cs="Times New Roman"/>
          <w:sz w:val="24"/>
          <w:szCs w:val="24"/>
        </w:rPr>
        <w:t>u</w:t>
      </w:r>
      <w:r w:rsidRPr="003D2AFB">
        <w:rPr>
          <w:rFonts w:ascii="Times New Roman" w:hAnsi="Times New Roman" w:cs="Times New Roman"/>
          <w:sz w:val="24"/>
          <w:szCs w:val="24"/>
        </w:rPr>
        <w:t xml:space="preserve"> kooslus</w:t>
      </w:r>
      <w:r w:rsidR="005504B6" w:rsidRPr="003D2AFB">
        <w:rPr>
          <w:rFonts w:ascii="Times New Roman" w:hAnsi="Times New Roman" w:cs="Times New Roman"/>
          <w:sz w:val="24"/>
          <w:szCs w:val="24"/>
        </w:rPr>
        <w:t>e</w:t>
      </w:r>
      <w:ins w:id="2671" w:author="Mari Koik - JUSTDIGI" w:date="2025-01-15T13:47:00Z" w16du:dateUtc="2025-01-15T11:47:00Z">
        <w:r w:rsidR="003D2AFB">
          <w:rPr>
            <w:rFonts w:ascii="Times New Roman" w:hAnsi="Times New Roman" w:cs="Times New Roman"/>
            <w:sz w:val="24"/>
            <w:szCs w:val="24"/>
          </w:rPr>
          <w:t>“</w:t>
        </w:r>
      </w:ins>
      <w:r w:rsidR="005504B6" w:rsidRPr="00A20742">
        <w:rPr>
          <w:rFonts w:ascii="Times New Roman" w:hAnsi="Times New Roman" w:cs="Times New Roman"/>
          <w:sz w:val="24"/>
          <w:szCs w:val="24"/>
        </w:rPr>
        <w:t xml:space="preserve"> </w:t>
      </w:r>
      <w:del w:id="2672" w:author="Mari Koik - JUSTDIGI" w:date="2025-01-13T15:38:00Z" w16du:dateUtc="2025-01-13T13:38:00Z">
        <w:r w:rsidR="005504B6" w:rsidRPr="00A20742" w:rsidDel="000D1054">
          <w:rPr>
            <w:rFonts w:ascii="Times New Roman" w:hAnsi="Times New Roman" w:cs="Times New Roman"/>
            <w:sz w:val="24"/>
            <w:szCs w:val="24"/>
          </w:rPr>
          <w:delText>mõistet</w:delText>
        </w:r>
      </w:del>
      <w:ins w:id="2673" w:author="Mari Koik - JUSTDIGI" w:date="2025-01-13T15:38:00Z" w16du:dateUtc="2025-01-13T13:38:00Z">
        <w:r w:rsidR="000D1054">
          <w:rPr>
            <w:rFonts w:ascii="Times New Roman" w:hAnsi="Times New Roman" w:cs="Times New Roman"/>
            <w:sz w:val="24"/>
            <w:szCs w:val="24"/>
          </w:rPr>
          <w:t>termini</w:t>
        </w:r>
        <w:r w:rsidR="000D1054" w:rsidRPr="00A20742">
          <w:rPr>
            <w:rFonts w:ascii="Times New Roman" w:hAnsi="Times New Roman" w:cs="Times New Roman"/>
            <w:sz w:val="24"/>
            <w:szCs w:val="24"/>
          </w:rPr>
          <w:t>t</w:t>
        </w:r>
      </w:ins>
      <w:r w:rsidRPr="00A20742">
        <w:rPr>
          <w:rFonts w:ascii="Times New Roman" w:hAnsi="Times New Roman" w:cs="Times New Roman"/>
          <w:sz w:val="24"/>
          <w:szCs w:val="24"/>
        </w:rPr>
        <w:t xml:space="preserve">, kuid </w:t>
      </w:r>
      <w:r w:rsidR="003B1BC0" w:rsidRPr="00A20742">
        <w:rPr>
          <w:rFonts w:ascii="Times New Roman" w:hAnsi="Times New Roman" w:cs="Times New Roman"/>
          <w:sz w:val="24"/>
          <w:szCs w:val="24"/>
        </w:rPr>
        <w:t>samatähenduslik</w:t>
      </w:r>
      <w:del w:id="2674" w:author="Mari Koik - JUSTDIGI" w:date="2025-01-13T15:38:00Z" w16du:dateUtc="2025-01-13T13:38:00Z">
        <w:r w:rsidR="00594929" w:rsidRPr="00A20742" w:rsidDel="00536AF8">
          <w:rPr>
            <w:rFonts w:ascii="Times New Roman" w:hAnsi="Times New Roman" w:cs="Times New Roman"/>
            <w:sz w:val="24"/>
            <w:szCs w:val="24"/>
          </w:rPr>
          <w:delText>ud</w:delText>
        </w:r>
      </w:del>
      <w:r w:rsidR="003B1BC0" w:rsidRPr="00A20742">
        <w:rPr>
          <w:rFonts w:ascii="Times New Roman" w:hAnsi="Times New Roman" w:cs="Times New Roman"/>
          <w:sz w:val="24"/>
          <w:szCs w:val="24"/>
        </w:rPr>
        <w:t xml:space="preserve"> on </w:t>
      </w:r>
      <w:ins w:id="2675" w:author="Mari Koik - JUSTDIGI" w:date="2025-01-15T13:47:00Z" w16du:dateUtc="2025-01-15T11:47:00Z">
        <w:r w:rsidR="003D2AFB">
          <w:rPr>
            <w:rFonts w:ascii="Times New Roman" w:hAnsi="Times New Roman" w:cs="Times New Roman"/>
            <w:sz w:val="24"/>
            <w:szCs w:val="24"/>
          </w:rPr>
          <w:t>„</w:t>
        </w:r>
      </w:ins>
      <w:r w:rsidRPr="003D2AFB">
        <w:rPr>
          <w:rFonts w:ascii="Times New Roman" w:hAnsi="Times New Roman" w:cs="Times New Roman"/>
          <w:sz w:val="24"/>
          <w:szCs w:val="24"/>
        </w:rPr>
        <w:t>pärandniit</w:t>
      </w:r>
      <w:ins w:id="2676" w:author="Mari Koik - JUSTDIGI" w:date="2025-01-15T13:47:00Z" w16du:dateUtc="2025-01-15T11:47:00Z">
        <w:r w:rsidR="003D2AFB">
          <w:rPr>
            <w:rFonts w:ascii="Times New Roman" w:hAnsi="Times New Roman" w:cs="Times New Roman"/>
            <w:sz w:val="24"/>
            <w:szCs w:val="24"/>
          </w:rPr>
          <w:t>“</w:t>
        </w:r>
      </w:ins>
      <w:r w:rsidRPr="00A20742">
        <w:rPr>
          <w:rFonts w:ascii="Times New Roman" w:hAnsi="Times New Roman" w:cs="Times New Roman"/>
          <w:sz w:val="24"/>
          <w:szCs w:val="24"/>
        </w:rPr>
        <w:t xml:space="preserve">, mida samuti kasutatakse </w:t>
      </w:r>
      <w:del w:id="2677" w:author="Mari Koik - JUSTDIGI" w:date="2025-01-13T15:39:00Z" w16du:dateUtc="2025-01-13T13:39:00Z">
        <w:r w:rsidR="00276F03" w:rsidRPr="00A20742" w:rsidDel="000D1054">
          <w:rPr>
            <w:rFonts w:ascii="Times New Roman" w:hAnsi="Times New Roman" w:cs="Times New Roman"/>
            <w:sz w:val="24"/>
            <w:szCs w:val="24"/>
          </w:rPr>
          <w:delText>valdkondlikus</w:delText>
        </w:r>
        <w:r w:rsidRPr="00A20742" w:rsidDel="000D1054">
          <w:rPr>
            <w:rFonts w:ascii="Times New Roman" w:hAnsi="Times New Roman" w:cs="Times New Roman"/>
            <w:sz w:val="24"/>
            <w:szCs w:val="24"/>
          </w:rPr>
          <w:delText xml:space="preserve"> </w:delText>
        </w:r>
      </w:del>
      <w:r w:rsidRPr="00A20742">
        <w:rPr>
          <w:rFonts w:ascii="Times New Roman" w:hAnsi="Times New Roman" w:cs="Times New Roman"/>
          <w:sz w:val="24"/>
          <w:szCs w:val="24"/>
        </w:rPr>
        <w:t>erialakirjanduses</w:t>
      </w:r>
      <w:ins w:id="2678" w:author="Mari Koik - JUSTDIGI" w:date="2025-01-13T15:39:00Z" w16du:dateUtc="2025-01-13T13:39:00Z">
        <w:r w:rsidR="000D1054">
          <w:rPr>
            <w:rFonts w:ascii="Times New Roman" w:hAnsi="Times New Roman" w:cs="Times New Roman"/>
            <w:sz w:val="24"/>
            <w:szCs w:val="24"/>
          </w:rPr>
          <w:t>,</w:t>
        </w:r>
      </w:ins>
      <w:del w:id="2679" w:author="Mari Koik - JUSTDIGI" w:date="2025-01-13T15:39:00Z" w16du:dateUtc="2025-01-13T13:39:00Z">
        <w:r w:rsidRPr="00A20742" w:rsidDel="000D1054">
          <w:rPr>
            <w:rFonts w:ascii="Times New Roman" w:hAnsi="Times New Roman" w:cs="Times New Roman"/>
            <w:sz w:val="24"/>
            <w:szCs w:val="24"/>
          </w:rPr>
          <w:delText xml:space="preserve"> ja</w:delText>
        </w:r>
      </w:del>
      <w:r w:rsidRPr="00A20742">
        <w:rPr>
          <w:rFonts w:ascii="Times New Roman" w:hAnsi="Times New Roman" w:cs="Times New Roman"/>
          <w:sz w:val="24"/>
          <w:szCs w:val="24"/>
        </w:rPr>
        <w:t xml:space="preserve"> </w:t>
      </w:r>
      <w:r w:rsidR="00276F03" w:rsidRPr="00A20742">
        <w:rPr>
          <w:rFonts w:ascii="Times New Roman" w:hAnsi="Times New Roman" w:cs="Times New Roman"/>
          <w:sz w:val="24"/>
          <w:szCs w:val="24"/>
        </w:rPr>
        <w:t>teadustöödes</w:t>
      </w:r>
      <w:r w:rsidRPr="00A20742">
        <w:rPr>
          <w:rFonts w:ascii="Times New Roman" w:hAnsi="Times New Roman" w:cs="Times New Roman"/>
          <w:sz w:val="24"/>
          <w:szCs w:val="24"/>
        </w:rPr>
        <w:t xml:space="preserve"> </w:t>
      </w:r>
      <w:ins w:id="2680" w:author="Mari Koik - JUSTDIGI" w:date="2025-01-13T15:39:00Z" w16du:dateUtc="2025-01-13T13:39:00Z">
        <w:r w:rsidR="00DC0AFE">
          <w:rPr>
            <w:rFonts w:ascii="Times New Roman" w:hAnsi="Times New Roman" w:cs="Times New Roman"/>
            <w:sz w:val="24"/>
            <w:szCs w:val="24"/>
          </w:rPr>
          <w:t>ja</w:t>
        </w:r>
      </w:ins>
      <w:del w:id="2681" w:author="Mari Koik - JUSTDIGI" w:date="2025-01-13T15:39:00Z" w16du:dateUtc="2025-01-13T13:39:00Z">
        <w:r w:rsidR="005504B6" w:rsidRPr="00A20742" w:rsidDel="00DC0AFE">
          <w:rPr>
            <w:rFonts w:ascii="Times New Roman" w:hAnsi="Times New Roman" w:cs="Times New Roman"/>
            <w:sz w:val="24"/>
            <w:szCs w:val="24"/>
          </w:rPr>
          <w:delText>ning</w:delText>
        </w:r>
      </w:del>
      <w:r w:rsidRPr="00A20742">
        <w:rPr>
          <w:rFonts w:ascii="Times New Roman" w:hAnsi="Times New Roman" w:cs="Times New Roman"/>
          <w:sz w:val="24"/>
          <w:szCs w:val="24"/>
        </w:rPr>
        <w:t xml:space="preserve"> ka õigusaktides.</w:t>
      </w:r>
    </w:p>
    <w:p w14:paraId="6F347D65" w14:textId="77777777" w:rsidR="00C0112B" w:rsidRPr="00A20742" w:rsidRDefault="00C0112B" w:rsidP="00A20742">
      <w:pPr>
        <w:pStyle w:val="Standard"/>
        <w:contextualSpacing/>
        <w:jc w:val="both"/>
        <w:rPr>
          <w:rFonts w:cs="Times New Roman"/>
        </w:rPr>
      </w:pPr>
    </w:p>
    <w:p w14:paraId="4BBB78F0" w14:textId="77777777" w:rsidR="00C0112B" w:rsidRPr="00A20742" w:rsidRDefault="00C0112B" w:rsidP="00A20742">
      <w:pPr>
        <w:pStyle w:val="Standard"/>
        <w:contextualSpacing/>
        <w:jc w:val="both"/>
        <w:rPr>
          <w:rFonts w:cs="Times New Roman"/>
          <w:b/>
          <w:bCs/>
        </w:rPr>
      </w:pPr>
      <w:r w:rsidRPr="00A20742">
        <w:rPr>
          <w:rFonts w:cs="Times New Roman"/>
          <w:b/>
          <w:bCs/>
        </w:rPr>
        <w:t>5. Eelnõu vastavus Euroopa Liidu õigusele</w:t>
      </w:r>
    </w:p>
    <w:p w14:paraId="721B62BB" w14:textId="77777777" w:rsidR="00C0112B" w:rsidRPr="00A20742" w:rsidRDefault="00C0112B" w:rsidP="00A20742">
      <w:pPr>
        <w:pStyle w:val="Standard"/>
        <w:contextualSpacing/>
        <w:jc w:val="both"/>
        <w:rPr>
          <w:rFonts w:cs="Times New Roman"/>
          <w:b/>
          <w:bCs/>
        </w:rPr>
      </w:pPr>
    </w:p>
    <w:p w14:paraId="1FA78E15" w14:textId="26B4AC1C" w:rsidR="00C0112B" w:rsidRPr="00A20742" w:rsidRDefault="00C0112B" w:rsidP="00A20742">
      <w:pPr>
        <w:pStyle w:val="Standard"/>
        <w:contextualSpacing/>
        <w:jc w:val="both"/>
        <w:rPr>
          <w:rFonts w:cs="Times New Roman"/>
        </w:rPr>
      </w:pPr>
      <w:r w:rsidRPr="00A20742">
        <w:rPr>
          <w:rFonts w:cs="Times New Roman"/>
          <w:bCs/>
        </w:rPr>
        <w:t>Sisu</w:t>
      </w:r>
      <w:del w:id="2682" w:author="Mari Koik - JUSTDIGI" w:date="2025-01-13T15:39:00Z" w16du:dateUtc="2025-01-13T13:39:00Z">
        <w:r w:rsidRPr="00A20742" w:rsidDel="000B3460">
          <w:rPr>
            <w:rFonts w:cs="Times New Roman"/>
            <w:bCs/>
          </w:rPr>
          <w:delText>lise</w:delText>
        </w:r>
      </w:del>
      <w:r w:rsidRPr="00A20742">
        <w:rPr>
          <w:rFonts w:cs="Times New Roman"/>
          <w:bCs/>
        </w:rPr>
        <w:t xml:space="preserve"> poole</w:t>
      </w:r>
      <w:ins w:id="2683" w:author="Mari Koik - JUSTDIGI" w:date="2025-01-13T15:39:00Z" w16du:dateUtc="2025-01-13T13:39:00Z">
        <w:r w:rsidR="000B3460">
          <w:rPr>
            <w:rFonts w:cs="Times New Roman"/>
            <w:bCs/>
          </w:rPr>
          <w:t>s</w:t>
        </w:r>
      </w:ins>
      <w:del w:id="2684" w:author="Mari Koik - JUSTDIGI" w:date="2025-01-13T15:39:00Z" w16du:dateUtc="2025-01-13T13:39:00Z">
        <w:r w:rsidRPr="00A20742" w:rsidDel="000B3460">
          <w:rPr>
            <w:rFonts w:cs="Times New Roman"/>
            <w:bCs/>
          </w:rPr>
          <w:delText xml:space="preserve"> peal</w:delText>
        </w:r>
      </w:del>
      <w:r w:rsidRPr="00A20742">
        <w:rPr>
          <w:rFonts w:cs="Times New Roman"/>
          <w:bCs/>
        </w:rPr>
        <w:t xml:space="preserve">t on eelnõul puutumus </w:t>
      </w:r>
      <w:r w:rsidRPr="00A20742">
        <w:rPr>
          <w:rFonts w:cs="Times New Roman"/>
          <w:shd w:val="clear" w:color="auto" w:fill="FFFFFF"/>
        </w:rPr>
        <w:t>Euroopa Parlamendi ja nõukogu määrusega (EL) nr 1143/2014</w:t>
      </w:r>
      <w:del w:id="2685" w:author="Mari Koik - JUSTDIGI" w:date="2025-01-13T15:39:00Z" w16du:dateUtc="2025-01-13T13:39:00Z">
        <w:r w:rsidRPr="00A20742" w:rsidDel="000B3460">
          <w:rPr>
            <w:rFonts w:cs="Times New Roman"/>
            <w:shd w:val="clear" w:color="auto" w:fill="FFFFFF"/>
          </w:rPr>
          <w:delText>, 22. oktoober 2014,</w:delText>
        </w:r>
      </w:del>
      <w:r w:rsidRPr="00A20742">
        <w:rPr>
          <w:rFonts w:cs="Times New Roman"/>
          <w:shd w:val="clear" w:color="auto" w:fill="FFFFFF"/>
        </w:rPr>
        <w:t xml:space="preserve"> </w:t>
      </w:r>
      <w:ins w:id="2686" w:author="Mari Koik - JUSTDIGI" w:date="2025-01-13T15:39:00Z" w16du:dateUtc="2025-01-13T13:39:00Z">
        <w:r w:rsidR="000B3460">
          <w:rPr>
            <w:rFonts w:cs="Times New Roman"/>
            <w:shd w:val="clear" w:color="auto" w:fill="FFFFFF"/>
          </w:rPr>
          <w:t>(</w:t>
        </w:r>
      </w:ins>
      <w:r w:rsidRPr="00A20742">
        <w:rPr>
          <w:rFonts w:cs="Times New Roman"/>
          <w:shd w:val="clear" w:color="auto" w:fill="FFFFFF"/>
        </w:rPr>
        <w:t xml:space="preserve">looduslikku tasakaalu ohustavate </w:t>
      </w:r>
      <w:proofErr w:type="spellStart"/>
      <w:r w:rsidRPr="00A20742">
        <w:rPr>
          <w:rFonts w:cs="Times New Roman"/>
          <w:shd w:val="clear" w:color="auto" w:fill="FFFFFF"/>
        </w:rPr>
        <w:t>võõrliikide</w:t>
      </w:r>
      <w:proofErr w:type="spellEnd"/>
      <w:r w:rsidRPr="00A20742">
        <w:rPr>
          <w:rFonts w:cs="Times New Roman"/>
          <w:shd w:val="clear" w:color="auto" w:fill="FFFFFF"/>
        </w:rPr>
        <w:t xml:space="preserve"> sissetoomise ja levimise ennetamise ja ohjamise kohta</w:t>
      </w:r>
      <w:ins w:id="2687" w:author="Mari Koik - JUSTDIGI" w:date="2025-01-13T15:40:00Z" w16du:dateUtc="2025-01-13T13:40:00Z">
        <w:r w:rsidR="000B3460">
          <w:rPr>
            <w:rFonts w:cs="Times New Roman"/>
            <w:shd w:val="clear" w:color="auto" w:fill="FFFFFF"/>
          </w:rPr>
          <w:t>)</w:t>
        </w:r>
      </w:ins>
      <w:r w:rsidRPr="00A20742">
        <w:rPr>
          <w:rFonts w:cs="Times New Roman"/>
          <w:shd w:val="clear" w:color="auto" w:fill="FFFFFF"/>
        </w:rPr>
        <w:t>.</w:t>
      </w:r>
      <w:r w:rsidRPr="00A20742">
        <w:rPr>
          <w:rFonts w:cs="Times New Roman"/>
        </w:rPr>
        <w:t xml:space="preserve"> E</w:t>
      </w:r>
      <w:r w:rsidR="007E677C" w:rsidRPr="00A20742">
        <w:rPr>
          <w:rFonts w:cs="Times New Roman"/>
        </w:rPr>
        <w:t>Lis</w:t>
      </w:r>
      <w:r w:rsidRPr="00A20742">
        <w:rPr>
          <w:rFonts w:cs="Times New Roman"/>
        </w:rPr>
        <w:t xml:space="preserve"> on </w:t>
      </w:r>
      <w:proofErr w:type="spellStart"/>
      <w:r w:rsidRPr="00A20742">
        <w:rPr>
          <w:rFonts w:cs="Times New Roman"/>
        </w:rPr>
        <w:t>võõrliikide</w:t>
      </w:r>
      <w:proofErr w:type="spellEnd"/>
      <w:r w:rsidRPr="00A20742">
        <w:rPr>
          <w:rFonts w:cs="Times New Roman"/>
        </w:rPr>
        <w:t xml:space="preserve"> kasutamine peamiselt reguleeritud nimetatud määrusega. Selles määruses antakse liidu jaoks probleemsete looduslikku tasakaalu ohustavate </w:t>
      </w:r>
      <w:proofErr w:type="spellStart"/>
      <w:r w:rsidRPr="00A20742">
        <w:rPr>
          <w:rFonts w:cs="Times New Roman"/>
        </w:rPr>
        <w:t>võõrliikide</w:t>
      </w:r>
      <w:proofErr w:type="spellEnd"/>
      <w:r w:rsidRPr="00A20742">
        <w:rPr>
          <w:rFonts w:cs="Times New Roman"/>
        </w:rPr>
        <w:t xml:space="preserve"> puhul eraomanikele võimalus </w:t>
      </w:r>
      <w:r w:rsidR="00565D50" w:rsidRPr="00A20742">
        <w:rPr>
          <w:rFonts w:cs="Times New Roman"/>
        </w:rPr>
        <w:t xml:space="preserve">pidada </w:t>
      </w:r>
      <w:r w:rsidRPr="00A20742">
        <w:rPr>
          <w:rFonts w:cs="Times New Roman"/>
        </w:rPr>
        <w:t xml:space="preserve">enne piirangu kehtima hakkamist omandatud lemmiklooma </w:t>
      </w:r>
      <w:r w:rsidR="007E677C" w:rsidRPr="00A20742">
        <w:rPr>
          <w:rFonts w:cs="Times New Roman"/>
        </w:rPr>
        <w:t>tema</w:t>
      </w:r>
      <w:r w:rsidRPr="00A20742">
        <w:rPr>
          <w:rFonts w:cs="Times New Roman"/>
        </w:rPr>
        <w:t xml:space="preserve"> eluea lõpuni tingimusel, et on välistatud looma põgenemine ja paljunemine. </w:t>
      </w:r>
      <w:r w:rsidRPr="00A20742">
        <w:rPr>
          <w:rFonts w:cs="Times New Roman"/>
          <w:shd w:val="clear" w:color="auto" w:fill="FFFFFF"/>
        </w:rPr>
        <w:t>Eelnõu</w:t>
      </w:r>
      <w:r w:rsidR="00565D50" w:rsidRPr="00A20742">
        <w:rPr>
          <w:rFonts w:cs="Times New Roman"/>
          <w:shd w:val="clear" w:color="auto" w:fill="FFFFFF"/>
        </w:rPr>
        <w:t>kohase seaduse</w:t>
      </w:r>
      <w:r w:rsidRPr="00A20742">
        <w:rPr>
          <w:rFonts w:cs="Times New Roman"/>
          <w:shd w:val="clear" w:color="auto" w:fill="FFFFFF"/>
        </w:rPr>
        <w:t xml:space="preserve">ga </w:t>
      </w:r>
      <w:r w:rsidRPr="00A20742">
        <w:rPr>
          <w:rFonts w:cs="Times New Roman"/>
        </w:rPr>
        <w:t>harmon</w:t>
      </w:r>
      <w:r w:rsidR="000B7F80" w:rsidRPr="00A20742">
        <w:rPr>
          <w:rFonts w:cs="Times New Roman"/>
        </w:rPr>
        <w:t>eeritakse</w:t>
      </w:r>
      <w:r w:rsidRPr="00A20742">
        <w:rPr>
          <w:rFonts w:cs="Times New Roman"/>
        </w:rPr>
        <w:t xml:space="preserve"> meie seadus selle määrusega.</w:t>
      </w:r>
    </w:p>
    <w:p w14:paraId="7A026FB3" w14:textId="77777777" w:rsidR="00C0112B" w:rsidRPr="00A20742" w:rsidRDefault="00C0112B" w:rsidP="00A20742">
      <w:pPr>
        <w:pStyle w:val="Standard"/>
        <w:contextualSpacing/>
        <w:jc w:val="both"/>
        <w:rPr>
          <w:rFonts w:cs="Times New Roman"/>
          <w:bCs/>
        </w:rPr>
      </w:pPr>
    </w:p>
    <w:p w14:paraId="4A842F72" w14:textId="4743D282" w:rsidR="00C0112B" w:rsidRPr="00A20742" w:rsidRDefault="00C0112B" w:rsidP="00A20742">
      <w:pPr>
        <w:pStyle w:val="Standard"/>
        <w:contextualSpacing/>
        <w:jc w:val="both"/>
        <w:rPr>
          <w:rFonts w:cs="Times New Roman"/>
          <w:bCs/>
        </w:rPr>
      </w:pPr>
      <w:r w:rsidRPr="00A20742">
        <w:rPr>
          <w:rFonts w:cs="Times New Roman"/>
          <w:bCs/>
        </w:rPr>
        <w:t>Vastutussätete</w:t>
      </w:r>
      <w:r w:rsidR="00565D50" w:rsidRPr="00A20742">
        <w:rPr>
          <w:rFonts w:cs="Times New Roman"/>
          <w:bCs/>
        </w:rPr>
        <w:t>l</w:t>
      </w:r>
      <w:r w:rsidRPr="00A20742">
        <w:rPr>
          <w:rFonts w:cs="Times New Roman"/>
          <w:bCs/>
        </w:rPr>
        <w:t xml:space="preserve"> on vormiline puutumus järgmiste EL</w:t>
      </w:r>
      <w:r w:rsidR="00565D50" w:rsidRPr="00A20742">
        <w:rPr>
          <w:rFonts w:cs="Times New Roman"/>
          <w:bCs/>
        </w:rPr>
        <w:t>i</w:t>
      </w:r>
      <w:r w:rsidRPr="00A20742">
        <w:rPr>
          <w:rFonts w:cs="Times New Roman"/>
          <w:bCs/>
        </w:rPr>
        <w:t xml:space="preserve"> õigusaktidega, mille</w:t>
      </w:r>
      <w:r w:rsidR="00565D50" w:rsidRPr="00A20742">
        <w:rPr>
          <w:rFonts w:cs="Times New Roman"/>
          <w:bCs/>
        </w:rPr>
        <w:t>s sätestatud</w:t>
      </w:r>
      <w:r w:rsidR="00221B72" w:rsidRPr="00A20742">
        <w:rPr>
          <w:rFonts w:cs="Times New Roman"/>
          <w:bCs/>
        </w:rPr>
        <w:t xml:space="preserve"> </w:t>
      </w:r>
      <w:r w:rsidRPr="00A20742">
        <w:rPr>
          <w:rFonts w:cs="Times New Roman"/>
          <w:bCs/>
        </w:rPr>
        <w:t>rikkumised eraldatakse eri väärteokoosseisude alla:</w:t>
      </w:r>
    </w:p>
    <w:p w14:paraId="4C1D0759" w14:textId="24F77BD5" w:rsidR="00C0112B" w:rsidRPr="00A20742" w:rsidRDefault="00565D50" w:rsidP="00A20742">
      <w:pPr>
        <w:pStyle w:val="Standard"/>
        <w:contextualSpacing/>
        <w:jc w:val="both"/>
        <w:rPr>
          <w:rFonts w:eastAsia="Times New Roman" w:cs="Times New Roman"/>
          <w:bCs/>
          <w:lang w:eastAsia="et-EE"/>
        </w:rPr>
      </w:pPr>
      <w:r w:rsidRPr="00A20742">
        <w:rPr>
          <w:rFonts w:eastAsia="Times New Roman" w:cs="Times New Roman"/>
          <w:bCs/>
          <w:lang w:eastAsia="et-EE"/>
        </w:rPr>
        <w:t xml:space="preserve">- </w:t>
      </w:r>
      <w:r w:rsidR="00C0112B" w:rsidRPr="00A20742">
        <w:rPr>
          <w:rFonts w:eastAsia="Times New Roman" w:cs="Times New Roman"/>
          <w:bCs/>
          <w:lang w:eastAsia="et-EE"/>
        </w:rPr>
        <w:t xml:space="preserve">Euroopa Parlamendi ja nõukogu määrus (EL) nr 511/2014 </w:t>
      </w:r>
      <w:r w:rsidR="00C0112B" w:rsidRPr="00A20742">
        <w:rPr>
          <w:rFonts w:cs="Times New Roman"/>
        </w:rPr>
        <w:t>geneetilistele ressurssidele juurdepääsu ja nende kasutamisest saadava tulu õiglase</w:t>
      </w:r>
      <w:r w:rsidR="00A36FD7" w:rsidRPr="00A20742">
        <w:rPr>
          <w:rFonts w:cs="Times New Roman"/>
        </w:rPr>
        <w:t xml:space="preserve"> ja erapooletu jaotamise Nagoya </w:t>
      </w:r>
      <w:r w:rsidR="00C0112B" w:rsidRPr="00A20742">
        <w:rPr>
          <w:rFonts w:cs="Times New Roman"/>
        </w:rPr>
        <w:t>protokollist tulenevate kasutajate jaoks ette nähtud vastavusmeetmete kohta liidus;</w:t>
      </w:r>
    </w:p>
    <w:p w14:paraId="10AFC07F" w14:textId="6E2325E7" w:rsidR="00C0112B" w:rsidRPr="00A20742" w:rsidRDefault="00565D50" w:rsidP="00A20742">
      <w:pPr>
        <w:pStyle w:val="Standard"/>
        <w:contextualSpacing/>
        <w:jc w:val="both"/>
        <w:rPr>
          <w:rFonts w:cs="Times New Roman"/>
          <w:bCs/>
        </w:rPr>
      </w:pPr>
      <w:r w:rsidRPr="00A20742">
        <w:rPr>
          <w:rFonts w:cs="Times New Roman"/>
          <w:bCs/>
        </w:rPr>
        <w:t>- n</w:t>
      </w:r>
      <w:r w:rsidR="00C0112B" w:rsidRPr="00A20742">
        <w:rPr>
          <w:rFonts w:cs="Times New Roman"/>
          <w:bCs/>
        </w:rPr>
        <w:t xml:space="preserve">õukogu direktiiv 92/43/EMÜ </w:t>
      </w:r>
      <w:r w:rsidR="00C0112B" w:rsidRPr="00A20742">
        <w:rPr>
          <w:rFonts w:cs="Times New Roman"/>
        </w:rPr>
        <w:t>looduslike elupaikade ning loodusliku loomastiku ja taimestiku kaitse kohta;</w:t>
      </w:r>
    </w:p>
    <w:p w14:paraId="479F16FB" w14:textId="77777777" w:rsidR="00565D50" w:rsidRPr="00A20742" w:rsidRDefault="00565D50" w:rsidP="00A20742">
      <w:pPr>
        <w:pStyle w:val="Standard"/>
        <w:contextualSpacing/>
        <w:jc w:val="both"/>
        <w:rPr>
          <w:rFonts w:cs="Times New Roman"/>
          <w:shd w:val="clear" w:color="auto" w:fill="FFFFFF"/>
        </w:rPr>
      </w:pPr>
      <w:r w:rsidRPr="00A20742">
        <w:rPr>
          <w:rFonts w:cs="Times New Roman"/>
        </w:rPr>
        <w:t xml:space="preserve">- </w:t>
      </w:r>
      <w:r w:rsidR="00C0112B" w:rsidRPr="00A20742">
        <w:rPr>
          <w:rFonts w:cs="Times New Roman"/>
        </w:rPr>
        <w:t xml:space="preserve">Euroopa Parlamendi ja nõukogu määrus (EÜ) nr 1007/2009 </w:t>
      </w:r>
      <w:r w:rsidR="00C0112B" w:rsidRPr="00A20742">
        <w:rPr>
          <w:rFonts w:cs="Times New Roman"/>
          <w:shd w:val="clear" w:color="auto" w:fill="FFFFFF"/>
        </w:rPr>
        <w:t>hülgetoodetega kauplemise kohta;</w:t>
      </w:r>
    </w:p>
    <w:p w14:paraId="41786F79" w14:textId="5E5A85C0" w:rsidR="00C0112B" w:rsidRPr="00A20742" w:rsidRDefault="00A749F2" w:rsidP="00A20742">
      <w:pPr>
        <w:pStyle w:val="Standard"/>
        <w:contextualSpacing/>
        <w:jc w:val="both"/>
        <w:rPr>
          <w:rFonts w:cs="Times New Roman"/>
        </w:rPr>
      </w:pPr>
      <w:r w:rsidRPr="00A20742">
        <w:rPr>
          <w:rFonts w:cs="Times New Roman"/>
          <w:shd w:val="clear" w:color="auto" w:fill="FFFFFF"/>
        </w:rPr>
        <w:t xml:space="preserve">- </w:t>
      </w:r>
      <w:r w:rsidR="00D51C9B" w:rsidRPr="00A20742">
        <w:rPr>
          <w:rFonts w:cs="Times New Roman"/>
          <w:shd w:val="clear" w:color="auto" w:fill="FFFFFF"/>
        </w:rPr>
        <w:t>n</w:t>
      </w:r>
      <w:r w:rsidR="00C0112B" w:rsidRPr="00A20742">
        <w:rPr>
          <w:rFonts w:cs="Times New Roman"/>
        </w:rPr>
        <w:t>õukogu määrus (EÜ) nr 338/97 looduslike looma- ja taimeliikide kaitse kohta nendega kauplemise reguleerimise teel.</w:t>
      </w:r>
    </w:p>
    <w:p w14:paraId="44595CA8" w14:textId="77777777" w:rsidR="00C0112B" w:rsidRPr="00A20742" w:rsidRDefault="00C0112B" w:rsidP="00A20742">
      <w:pPr>
        <w:pStyle w:val="Standard"/>
        <w:contextualSpacing/>
        <w:jc w:val="both"/>
        <w:rPr>
          <w:rFonts w:cs="Times New Roman"/>
        </w:rPr>
      </w:pPr>
    </w:p>
    <w:p w14:paraId="334481DB" w14:textId="5571FE7C" w:rsidR="00C0112B" w:rsidRPr="00A20742" w:rsidRDefault="00C0112B" w:rsidP="00A20742">
      <w:pPr>
        <w:pStyle w:val="Standard"/>
        <w:contextualSpacing/>
        <w:jc w:val="both"/>
        <w:rPr>
          <w:rFonts w:cs="Times New Roman"/>
          <w:b/>
          <w:bCs/>
        </w:rPr>
      </w:pPr>
      <w:r w:rsidRPr="00A20742">
        <w:rPr>
          <w:rFonts w:cs="Times New Roman"/>
          <w:b/>
          <w:bCs/>
        </w:rPr>
        <w:t>6. Seaduse mõju</w:t>
      </w:r>
    </w:p>
    <w:p w14:paraId="66368CD1" w14:textId="77777777" w:rsidR="00C0112B" w:rsidRPr="00A20742" w:rsidRDefault="00C0112B" w:rsidP="00A20742">
      <w:pPr>
        <w:pStyle w:val="Standard"/>
        <w:contextualSpacing/>
        <w:jc w:val="both"/>
        <w:rPr>
          <w:rFonts w:cs="Times New Roman"/>
          <w:b/>
          <w:bCs/>
        </w:rPr>
      </w:pPr>
    </w:p>
    <w:p w14:paraId="55C51B18" w14:textId="545E6FAD" w:rsidR="00C0112B" w:rsidRPr="00A20742" w:rsidRDefault="00C0112B" w:rsidP="00A20742">
      <w:pPr>
        <w:pStyle w:val="Standard"/>
        <w:contextualSpacing/>
        <w:jc w:val="both"/>
        <w:rPr>
          <w:rFonts w:cs="Times New Roman"/>
          <w:bCs/>
        </w:rPr>
      </w:pPr>
      <w:r w:rsidRPr="00A20742">
        <w:rPr>
          <w:rFonts w:cs="Times New Roman"/>
          <w:bCs/>
        </w:rPr>
        <w:t>Seadusel puudub oluline sotsiaalne, s</w:t>
      </w:r>
      <w:r w:rsidR="00F7658E" w:rsidRPr="00A20742">
        <w:rPr>
          <w:rFonts w:cs="Times New Roman"/>
          <w:bCs/>
        </w:rPr>
        <w:t>h</w:t>
      </w:r>
      <w:r w:rsidRPr="00A20742">
        <w:rPr>
          <w:rFonts w:cs="Times New Roman"/>
          <w:bCs/>
        </w:rPr>
        <w:t xml:space="preserve"> demograafiline mõju, mõju riigi julgeolekule ja välissuhetele ning regionaalarengule.</w:t>
      </w:r>
    </w:p>
    <w:p w14:paraId="6676118E" w14:textId="0260FA2B" w:rsidR="00C0112B" w:rsidRPr="00A20742" w:rsidRDefault="00C0112B" w:rsidP="00A2074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20742">
        <w:rPr>
          <w:rFonts w:ascii="Times New Roman" w:eastAsia="Times New Roman" w:hAnsi="Times New Roman" w:cs="Times New Roman"/>
          <w:sz w:val="24"/>
          <w:szCs w:val="24"/>
        </w:rPr>
        <w:t xml:space="preserve">Kuna tegemist on </w:t>
      </w:r>
      <w:del w:id="2688" w:author="Mari Koik - JUSTDIGI" w:date="2025-01-13T15:41:00Z" w16du:dateUtc="2025-01-13T13:41:00Z">
        <w:r w:rsidRPr="00A20742" w:rsidDel="00414786">
          <w:rPr>
            <w:rFonts w:ascii="Times New Roman" w:eastAsia="Times New Roman" w:hAnsi="Times New Roman" w:cs="Times New Roman"/>
            <w:sz w:val="24"/>
            <w:szCs w:val="24"/>
          </w:rPr>
          <w:delText>õigusakti eelnõu</w:delText>
        </w:r>
      </w:del>
      <w:ins w:id="2689" w:author="Mari Koik - JUSTDIGI" w:date="2025-01-13T15:41:00Z" w16du:dateUtc="2025-01-13T13:41:00Z">
        <w:r w:rsidR="00414786">
          <w:rPr>
            <w:rFonts w:ascii="Times New Roman" w:eastAsia="Times New Roman" w:hAnsi="Times New Roman" w:cs="Times New Roman"/>
            <w:sz w:val="24"/>
            <w:szCs w:val="24"/>
          </w:rPr>
          <w:t>muudatuste</w:t>
        </w:r>
      </w:ins>
      <w:r w:rsidRPr="00A20742">
        <w:rPr>
          <w:rFonts w:ascii="Times New Roman" w:eastAsia="Times New Roman" w:hAnsi="Times New Roman" w:cs="Times New Roman"/>
          <w:sz w:val="24"/>
          <w:szCs w:val="24"/>
        </w:rPr>
        <w:t xml:space="preserve">ga, millega suuremas osas täpsustatakse kehtivat seadust ega muudeta väljakujunenud halduspraktikat, siis </w:t>
      </w:r>
      <w:del w:id="2690" w:author="Mari Koik - JUSTDIGI" w:date="2025-01-13T15:55:00Z" w16du:dateUtc="2025-01-13T13:55:00Z">
        <w:r w:rsidRPr="00A20742" w:rsidDel="00B21EC6">
          <w:rPr>
            <w:rFonts w:ascii="Times New Roman" w:eastAsia="Times New Roman" w:hAnsi="Times New Roman" w:cs="Times New Roman"/>
            <w:sz w:val="24"/>
            <w:szCs w:val="24"/>
          </w:rPr>
          <w:delText>on tegemist suuresti juba kehtiva õigus</w:delText>
        </w:r>
        <w:r w:rsidR="00A749F2" w:rsidRPr="00A20742" w:rsidDel="00B21EC6">
          <w:rPr>
            <w:rFonts w:ascii="Times New Roman" w:eastAsia="Times New Roman" w:hAnsi="Times New Roman" w:cs="Times New Roman"/>
            <w:sz w:val="24"/>
            <w:szCs w:val="24"/>
          </w:rPr>
          <w:delText>ega</w:delText>
        </w:r>
        <w:r w:rsidRPr="00A20742" w:rsidDel="00B21EC6">
          <w:rPr>
            <w:rFonts w:ascii="Times New Roman" w:eastAsia="Times New Roman" w:hAnsi="Times New Roman" w:cs="Times New Roman"/>
            <w:sz w:val="24"/>
            <w:szCs w:val="24"/>
          </w:rPr>
          <w:delText>, mis on oma mõju juba avaldanud</w:delText>
        </w:r>
      </w:del>
      <w:ins w:id="2691" w:author="Mari Koik - JUSTDIGI" w:date="2025-01-13T15:55:00Z" w16du:dateUtc="2025-01-13T13:55:00Z">
        <w:r w:rsidR="00B21EC6">
          <w:rPr>
            <w:rFonts w:ascii="Times New Roman" w:eastAsia="Times New Roman" w:hAnsi="Times New Roman" w:cs="Times New Roman"/>
            <w:sz w:val="24"/>
            <w:szCs w:val="24"/>
          </w:rPr>
          <w:t>uut mõju ei ole</w:t>
        </w:r>
      </w:ins>
      <w:r w:rsidRPr="00A20742">
        <w:rPr>
          <w:rFonts w:ascii="Times New Roman" w:eastAsia="Times New Roman" w:hAnsi="Times New Roman" w:cs="Times New Roman"/>
          <w:sz w:val="24"/>
          <w:szCs w:val="24"/>
        </w:rPr>
        <w:t>.</w:t>
      </w:r>
    </w:p>
    <w:p w14:paraId="5A8C56BE" w14:textId="77777777" w:rsidR="00C0112B" w:rsidRPr="00A20742" w:rsidRDefault="00C0112B" w:rsidP="00A20742">
      <w:pPr>
        <w:pStyle w:val="Standard"/>
        <w:contextualSpacing/>
        <w:jc w:val="both"/>
        <w:rPr>
          <w:rFonts w:cs="Times New Roman"/>
          <w:bCs/>
        </w:rPr>
      </w:pPr>
    </w:p>
    <w:p w14:paraId="35D33E7A" w14:textId="77777777" w:rsidR="000B7F80" w:rsidRPr="00A20742" w:rsidRDefault="00C0112B" w:rsidP="00A20742">
      <w:pPr>
        <w:pStyle w:val="Standard"/>
        <w:contextualSpacing/>
        <w:jc w:val="both"/>
        <w:rPr>
          <w:rFonts w:cs="Times New Roman"/>
          <w:bCs/>
        </w:rPr>
      </w:pPr>
      <w:r w:rsidRPr="00A20742">
        <w:rPr>
          <w:rFonts w:cs="Times New Roman"/>
          <w:bCs/>
        </w:rPr>
        <w:t>Kavandatavad muudatused ja nende mõju</w:t>
      </w:r>
      <w:r w:rsidR="000B7F80" w:rsidRPr="00A20742">
        <w:rPr>
          <w:rFonts w:cs="Times New Roman"/>
          <w:bCs/>
        </w:rPr>
        <w:t>.</w:t>
      </w:r>
    </w:p>
    <w:p w14:paraId="78BF8351" w14:textId="77777777" w:rsidR="00C0112B" w:rsidRPr="00A20742" w:rsidRDefault="00C0112B" w:rsidP="00A20742">
      <w:pPr>
        <w:pStyle w:val="Standard"/>
        <w:contextualSpacing/>
        <w:jc w:val="both"/>
        <w:rPr>
          <w:rFonts w:cs="Times New Roman"/>
          <w:bCs/>
        </w:rPr>
      </w:pPr>
    </w:p>
    <w:p w14:paraId="661DB23C" w14:textId="5365A6D6" w:rsidR="00C0112B" w:rsidRPr="00A20742" w:rsidRDefault="000B7F80" w:rsidP="00A20742">
      <w:pPr>
        <w:spacing w:line="240" w:lineRule="auto"/>
        <w:contextualSpacing/>
        <w:jc w:val="both"/>
        <w:rPr>
          <w:rFonts w:ascii="Times New Roman" w:hAnsi="Times New Roman" w:cs="Times New Roman"/>
          <w:b/>
          <w:bCs/>
          <w:sz w:val="24"/>
          <w:szCs w:val="24"/>
        </w:rPr>
      </w:pPr>
      <w:r w:rsidRPr="00A20742">
        <w:rPr>
          <w:rFonts w:ascii="Times New Roman" w:hAnsi="Times New Roman" w:cs="Times New Roman"/>
          <w:b/>
          <w:bCs/>
          <w:sz w:val="24"/>
          <w:szCs w:val="24"/>
        </w:rPr>
        <w:t xml:space="preserve">6.1. </w:t>
      </w:r>
      <w:r w:rsidR="00C0112B" w:rsidRPr="00A20742">
        <w:rPr>
          <w:rFonts w:ascii="Times New Roman" w:hAnsi="Times New Roman" w:cs="Times New Roman"/>
          <w:b/>
          <w:bCs/>
          <w:sz w:val="24"/>
          <w:szCs w:val="24"/>
        </w:rPr>
        <w:t>Looduskaitseseaduse muudatused</w:t>
      </w:r>
      <w:r w:rsidRPr="00A20742">
        <w:rPr>
          <w:rFonts w:ascii="Times New Roman" w:hAnsi="Times New Roman" w:cs="Times New Roman"/>
          <w:b/>
          <w:bCs/>
          <w:sz w:val="24"/>
          <w:szCs w:val="24"/>
        </w:rPr>
        <w:t xml:space="preserve"> (§ 1)</w:t>
      </w:r>
    </w:p>
    <w:p w14:paraId="50898B2B" w14:textId="77777777" w:rsidR="008F03D7" w:rsidRPr="00A20742" w:rsidRDefault="008F03D7" w:rsidP="00A20742">
      <w:pPr>
        <w:spacing w:line="240" w:lineRule="auto"/>
        <w:contextualSpacing/>
        <w:jc w:val="both"/>
        <w:rPr>
          <w:rFonts w:ascii="Times New Roman" w:hAnsi="Times New Roman" w:cs="Times New Roman"/>
          <w:b/>
          <w:bCs/>
          <w:sz w:val="24"/>
          <w:szCs w:val="24"/>
        </w:rPr>
      </w:pPr>
    </w:p>
    <w:p w14:paraId="1D8DBA37" w14:textId="6325D77C" w:rsidR="008F03D7" w:rsidRPr="00A20742" w:rsidRDefault="008F03D7"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 xml:space="preserve">Mõju avaldav muudatus: </w:t>
      </w:r>
      <w:r w:rsidRPr="00A20742">
        <w:rPr>
          <w:rFonts w:ascii="Times New Roman" w:hAnsi="Times New Roman" w:cs="Times New Roman"/>
          <w:sz w:val="24"/>
          <w:szCs w:val="24"/>
        </w:rPr>
        <w:t xml:space="preserve">sätestada </w:t>
      </w:r>
      <w:r w:rsidR="00976F0D" w:rsidRPr="00A20742">
        <w:rPr>
          <w:rFonts w:ascii="Times New Roman" w:hAnsi="Times New Roman" w:cs="Times New Roman"/>
          <w:sz w:val="24"/>
          <w:szCs w:val="24"/>
        </w:rPr>
        <w:t>piirnõuded</w:t>
      </w:r>
      <w:r w:rsidRPr="00A20742">
        <w:rPr>
          <w:rFonts w:ascii="Times New Roman" w:hAnsi="Times New Roman" w:cs="Times New Roman"/>
          <w:sz w:val="24"/>
          <w:szCs w:val="24"/>
        </w:rPr>
        <w:t>, mis on vajalikud looduskaitseseaduse ja Euroopa Liidu looduse kaitse eesmärkide tagamiseks</w:t>
      </w:r>
      <w:r w:rsidR="00100A26" w:rsidRPr="00A20742">
        <w:rPr>
          <w:rFonts w:ascii="Times New Roman" w:hAnsi="Times New Roman" w:cs="Times New Roman"/>
          <w:sz w:val="24"/>
          <w:szCs w:val="24"/>
        </w:rPr>
        <w:t xml:space="preserve"> (punkt 1)</w:t>
      </w:r>
      <w:r w:rsidRPr="00A20742">
        <w:rPr>
          <w:rFonts w:ascii="Times New Roman" w:hAnsi="Times New Roman" w:cs="Times New Roman"/>
          <w:sz w:val="24"/>
          <w:szCs w:val="24"/>
        </w:rPr>
        <w:t>.</w:t>
      </w:r>
    </w:p>
    <w:p w14:paraId="6C990056" w14:textId="1DA54F8A" w:rsidR="007402FB" w:rsidRPr="00A20742" w:rsidRDefault="007402FB"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Looduskaitseseaduse muudatuse ettepanekuga</w:t>
      </w:r>
      <w:ins w:id="2692" w:author="Mari Koik - JUSTDIGI" w:date="2025-01-13T15:57:00Z" w16du:dateUtc="2025-01-13T13:57:00Z">
        <w:r w:rsidR="00EC4327">
          <w:rPr>
            <w:rFonts w:ascii="Times New Roman" w:hAnsi="Times New Roman" w:cs="Times New Roman"/>
            <w:sz w:val="24"/>
            <w:szCs w:val="24"/>
          </w:rPr>
          <w:t>,</w:t>
        </w:r>
      </w:ins>
      <w:r w:rsidRPr="00A20742">
        <w:rPr>
          <w:rFonts w:ascii="Times New Roman" w:hAnsi="Times New Roman" w:cs="Times New Roman"/>
          <w:sz w:val="24"/>
          <w:szCs w:val="24"/>
        </w:rPr>
        <w:t xml:space="preserve"> sh 30%</w:t>
      </w:r>
      <w:ins w:id="2693" w:author="Mari Koik - JUSTDIGI" w:date="2025-01-13T15:57:00Z" w16du:dateUtc="2025-01-13T13:57:00Z">
        <w:r w:rsidR="00F363C0">
          <w:rPr>
            <w:rFonts w:ascii="Times New Roman" w:hAnsi="Times New Roman" w:cs="Times New Roman"/>
            <w:sz w:val="24"/>
            <w:szCs w:val="24"/>
          </w:rPr>
          <w:t>-</w:t>
        </w:r>
        <w:proofErr w:type="spellStart"/>
        <w:r w:rsidR="00F363C0">
          <w:rPr>
            <w:rFonts w:ascii="Times New Roman" w:hAnsi="Times New Roman" w:cs="Times New Roman"/>
            <w:sz w:val="24"/>
            <w:szCs w:val="24"/>
          </w:rPr>
          <w:t>lise</w:t>
        </w:r>
      </w:ins>
      <w:proofErr w:type="spellEnd"/>
      <w:r w:rsidRPr="00A20742">
        <w:rPr>
          <w:rFonts w:ascii="Times New Roman" w:hAnsi="Times New Roman" w:cs="Times New Roman"/>
          <w:sz w:val="24"/>
          <w:szCs w:val="24"/>
        </w:rPr>
        <w:t xml:space="preserve"> riikliku kaitse eesmärgi sätestamisega ei võeta automaatselt alasid kaitse alla. Tegu on eesmärgiga, kuhu poole liikuda kaitstavate alade moodustamisega. Seega ei ole sättel ka otsest mõju. </w:t>
      </w:r>
      <w:del w:id="2694" w:author="Mari Koik - JUSTDIGI" w:date="2025-01-13T15:58:00Z" w16du:dateUtc="2025-01-13T13:58:00Z">
        <w:r w:rsidR="006602FD" w:rsidRPr="00A20742" w:rsidDel="00826D61">
          <w:rPr>
            <w:rFonts w:ascii="Times New Roman" w:hAnsi="Times New Roman" w:cs="Times New Roman"/>
            <w:sz w:val="24"/>
            <w:szCs w:val="24"/>
          </w:rPr>
          <w:delText>Seletuskirjas</w:delText>
        </w:r>
        <w:r w:rsidRPr="00A20742" w:rsidDel="00826D61">
          <w:rPr>
            <w:rFonts w:ascii="Times New Roman" w:hAnsi="Times New Roman" w:cs="Times New Roman"/>
            <w:sz w:val="24"/>
            <w:szCs w:val="24"/>
          </w:rPr>
          <w:delText xml:space="preserve"> on k</w:delText>
        </w:r>
      </w:del>
      <w:ins w:id="2695" w:author="Mari Koik - JUSTDIGI" w:date="2025-01-13T15:58:00Z" w16du:dateUtc="2025-01-13T13:58:00Z">
        <w:r w:rsidR="00826D61">
          <w:rPr>
            <w:rFonts w:ascii="Times New Roman" w:hAnsi="Times New Roman" w:cs="Times New Roman"/>
            <w:sz w:val="24"/>
            <w:szCs w:val="24"/>
          </w:rPr>
          <w:t>K</w:t>
        </w:r>
      </w:ins>
      <w:r w:rsidRPr="00A20742">
        <w:rPr>
          <w:rFonts w:ascii="Times New Roman" w:hAnsi="Times New Roman" w:cs="Times New Roman"/>
          <w:sz w:val="24"/>
          <w:szCs w:val="24"/>
        </w:rPr>
        <w:t>irjelda</w:t>
      </w:r>
      <w:ins w:id="2696" w:author="Mari Koik - JUSTDIGI" w:date="2025-01-13T15:58:00Z" w16du:dateUtc="2025-01-13T13:58:00Z">
        <w:r w:rsidR="00826D61">
          <w:rPr>
            <w:rFonts w:ascii="Times New Roman" w:hAnsi="Times New Roman" w:cs="Times New Roman"/>
            <w:sz w:val="24"/>
            <w:szCs w:val="24"/>
          </w:rPr>
          <w:t>me</w:t>
        </w:r>
      </w:ins>
      <w:del w:id="2697" w:author="Mari Koik - JUSTDIGI" w:date="2025-01-13T15:58:00Z" w16du:dateUtc="2025-01-13T13:58:00Z">
        <w:r w:rsidRPr="00A20742" w:rsidDel="00826D61">
          <w:rPr>
            <w:rFonts w:ascii="Times New Roman" w:hAnsi="Times New Roman" w:cs="Times New Roman"/>
            <w:sz w:val="24"/>
            <w:szCs w:val="24"/>
          </w:rPr>
          <w:delText>tud</w:delText>
        </w:r>
      </w:del>
      <w:r w:rsidRPr="00A20742">
        <w:rPr>
          <w:rFonts w:ascii="Times New Roman" w:hAnsi="Times New Roman" w:cs="Times New Roman"/>
          <w:sz w:val="24"/>
          <w:szCs w:val="24"/>
        </w:rPr>
        <w:t xml:space="preserve"> kaudseid ja/või tulevikus realiseeruda võivaid mõjusid.</w:t>
      </w:r>
    </w:p>
    <w:p w14:paraId="3CD81468" w14:textId="68B5741F" w:rsidR="0072413D" w:rsidRPr="00A20742" w:rsidRDefault="0072413D" w:rsidP="00A20742">
      <w:pPr>
        <w:spacing w:line="240" w:lineRule="auto"/>
        <w:contextualSpacing/>
        <w:jc w:val="both"/>
        <w:rPr>
          <w:rFonts w:ascii="Times New Roman" w:hAnsi="Times New Roman" w:cs="Times New Roman"/>
          <w:sz w:val="24"/>
          <w:szCs w:val="24"/>
          <w:shd w:val="clear" w:color="auto" w:fill="FFFFFF"/>
        </w:rPr>
      </w:pPr>
      <w:r w:rsidRPr="00A20742">
        <w:rPr>
          <w:rFonts w:ascii="Times New Roman" w:hAnsi="Times New Roman" w:cs="Times New Roman"/>
          <w:sz w:val="24"/>
          <w:szCs w:val="24"/>
          <w:shd w:val="clear" w:color="auto" w:fill="FFFFFF"/>
        </w:rPr>
        <w:t>Muudatusel on positiivne mõju loodus- ja elukeskkonnale, aidates looduskeskkonna säilitamisega kaasa inimeste põhivajaduste ja elukvaliteedi tagamisele. See aitab paremini tagada meie ökosüsteemide ja seal leiduvate liikide kaitse.</w:t>
      </w:r>
    </w:p>
    <w:p w14:paraId="14B036A8" w14:textId="2F24A0E5" w:rsidR="0072413D" w:rsidRPr="00A20742" w:rsidRDefault="0072413D" w:rsidP="00A20742">
      <w:pPr>
        <w:spacing w:line="240" w:lineRule="auto"/>
        <w:contextualSpacing/>
        <w:jc w:val="both"/>
        <w:rPr>
          <w:rFonts w:ascii="Times New Roman" w:hAnsi="Times New Roman" w:cs="Times New Roman"/>
          <w:sz w:val="24"/>
          <w:szCs w:val="24"/>
          <w:shd w:val="clear" w:color="auto" w:fill="FFFFFF"/>
        </w:rPr>
      </w:pPr>
      <w:r w:rsidRPr="00A20742">
        <w:rPr>
          <w:rFonts w:ascii="Times New Roman" w:hAnsi="Times New Roman" w:cs="Times New Roman"/>
          <w:sz w:val="24"/>
          <w:szCs w:val="24"/>
          <w:shd w:val="clear" w:color="auto" w:fill="FFFFFF"/>
        </w:rPr>
        <w:t xml:space="preserve">Sätte kehtestamine aitab </w:t>
      </w:r>
      <w:r w:rsidR="006602FD" w:rsidRPr="00A20742">
        <w:rPr>
          <w:rFonts w:ascii="Times New Roman" w:hAnsi="Times New Roman" w:cs="Times New Roman"/>
          <w:sz w:val="24"/>
          <w:szCs w:val="24"/>
          <w:shd w:val="clear" w:color="auto" w:fill="FFFFFF"/>
        </w:rPr>
        <w:t xml:space="preserve">kaasa </w:t>
      </w:r>
      <w:r w:rsidRPr="00A20742">
        <w:rPr>
          <w:rFonts w:ascii="Times New Roman" w:hAnsi="Times New Roman" w:cs="Times New Roman"/>
          <w:sz w:val="24"/>
          <w:szCs w:val="24"/>
          <w:shd w:val="clear" w:color="auto" w:fill="FFFFFF"/>
        </w:rPr>
        <w:t>rahvusvahelis</w:t>
      </w:r>
      <w:r w:rsidR="006602FD" w:rsidRPr="00A20742">
        <w:rPr>
          <w:rFonts w:ascii="Times New Roman" w:hAnsi="Times New Roman" w:cs="Times New Roman"/>
          <w:sz w:val="24"/>
          <w:szCs w:val="24"/>
          <w:shd w:val="clear" w:color="auto" w:fill="FFFFFF"/>
        </w:rPr>
        <w:t>te</w:t>
      </w:r>
      <w:r w:rsidRPr="00A20742">
        <w:rPr>
          <w:rFonts w:ascii="Times New Roman" w:hAnsi="Times New Roman" w:cs="Times New Roman"/>
          <w:sz w:val="24"/>
          <w:szCs w:val="24"/>
          <w:shd w:val="clear" w:color="auto" w:fill="FFFFFF"/>
        </w:rPr>
        <w:t xml:space="preserve"> kohustus</w:t>
      </w:r>
      <w:r w:rsidR="006602FD" w:rsidRPr="00A20742">
        <w:rPr>
          <w:rFonts w:ascii="Times New Roman" w:hAnsi="Times New Roman" w:cs="Times New Roman"/>
          <w:sz w:val="24"/>
          <w:szCs w:val="24"/>
          <w:shd w:val="clear" w:color="auto" w:fill="FFFFFF"/>
        </w:rPr>
        <w:t>te</w:t>
      </w:r>
      <w:r w:rsidRPr="00A20742">
        <w:rPr>
          <w:rFonts w:ascii="Times New Roman" w:hAnsi="Times New Roman" w:cs="Times New Roman"/>
          <w:sz w:val="24"/>
          <w:szCs w:val="24"/>
          <w:shd w:val="clear" w:color="auto" w:fill="FFFFFF"/>
        </w:rPr>
        <w:t xml:space="preserve"> täitmisele, seega on mõju</w:t>
      </w:r>
      <w:r w:rsidR="00976F0D" w:rsidRPr="00A20742">
        <w:rPr>
          <w:rFonts w:ascii="Times New Roman" w:hAnsi="Times New Roman" w:cs="Times New Roman"/>
          <w:sz w:val="24"/>
          <w:szCs w:val="24"/>
          <w:shd w:val="clear" w:color="auto" w:fill="FFFFFF"/>
        </w:rPr>
        <w:t xml:space="preserve"> </w:t>
      </w:r>
      <w:r w:rsidRPr="00A20742">
        <w:rPr>
          <w:rFonts w:ascii="Times New Roman" w:hAnsi="Times New Roman" w:cs="Times New Roman"/>
          <w:sz w:val="24"/>
          <w:szCs w:val="24"/>
          <w:shd w:val="clear" w:color="auto" w:fill="FFFFFF"/>
        </w:rPr>
        <w:t>välissuhetele positiivne. Looduse mitmekesisuse ehk elurikkuse säilitamise ja suurendamise</w:t>
      </w:r>
      <w:r w:rsidR="00976F0D" w:rsidRPr="00A20742">
        <w:rPr>
          <w:rFonts w:ascii="Times New Roman" w:hAnsi="Times New Roman" w:cs="Times New Roman"/>
          <w:sz w:val="24"/>
          <w:szCs w:val="24"/>
          <w:shd w:val="clear" w:color="auto" w:fill="FFFFFF"/>
        </w:rPr>
        <w:t xml:space="preserve"> </w:t>
      </w:r>
      <w:r w:rsidRPr="00A20742">
        <w:rPr>
          <w:rFonts w:ascii="Times New Roman" w:hAnsi="Times New Roman" w:cs="Times New Roman"/>
          <w:sz w:val="24"/>
          <w:szCs w:val="24"/>
          <w:shd w:val="clear" w:color="auto" w:fill="FFFFFF"/>
        </w:rPr>
        <w:t xml:space="preserve">vajaduse sätestavad nii strateegia </w:t>
      </w:r>
      <w:r w:rsidR="00976F0D" w:rsidRPr="00A20742">
        <w:rPr>
          <w:rFonts w:ascii="Times New Roman" w:hAnsi="Times New Roman" w:cs="Times New Roman"/>
          <w:sz w:val="24"/>
          <w:szCs w:val="24"/>
          <w:shd w:val="clear" w:color="auto" w:fill="FFFFFF"/>
        </w:rPr>
        <w:t>„</w:t>
      </w:r>
      <w:r w:rsidRPr="00A20742">
        <w:rPr>
          <w:rFonts w:ascii="Times New Roman" w:hAnsi="Times New Roman" w:cs="Times New Roman"/>
          <w:sz w:val="24"/>
          <w:szCs w:val="24"/>
          <w:shd w:val="clear" w:color="auto" w:fill="FFFFFF"/>
        </w:rPr>
        <w:t>Euroopa 2020</w:t>
      </w:r>
      <w:r w:rsidR="00976F0D" w:rsidRPr="00A20742">
        <w:rPr>
          <w:rFonts w:ascii="Times New Roman" w:hAnsi="Times New Roman" w:cs="Times New Roman"/>
          <w:sz w:val="24"/>
          <w:szCs w:val="24"/>
          <w:shd w:val="clear" w:color="auto" w:fill="FFFFFF"/>
        </w:rPr>
        <w:t>“</w:t>
      </w:r>
      <w:r w:rsidRPr="00A20742">
        <w:rPr>
          <w:rFonts w:ascii="Times New Roman" w:hAnsi="Times New Roman" w:cs="Times New Roman"/>
          <w:sz w:val="24"/>
          <w:szCs w:val="24"/>
          <w:shd w:val="clear" w:color="auto" w:fill="FFFFFF"/>
        </w:rPr>
        <w:t xml:space="preserve"> kui ka tegevuskava </w:t>
      </w:r>
      <w:r w:rsidR="00976F0D" w:rsidRPr="00A20742">
        <w:rPr>
          <w:rFonts w:ascii="Times New Roman" w:hAnsi="Times New Roman" w:cs="Times New Roman"/>
          <w:sz w:val="24"/>
          <w:szCs w:val="24"/>
          <w:shd w:val="clear" w:color="auto" w:fill="FFFFFF"/>
        </w:rPr>
        <w:t>„</w:t>
      </w:r>
      <w:r w:rsidRPr="00A20742">
        <w:rPr>
          <w:rFonts w:ascii="Times New Roman" w:hAnsi="Times New Roman" w:cs="Times New Roman"/>
          <w:sz w:val="24"/>
          <w:szCs w:val="24"/>
          <w:shd w:val="clear" w:color="auto" w:fill="FFFFFF"/>
        </w:rPr>
        <w:t>Ressursitõhus Euroopa</w:t>
      </w:r>
      <w:r w:rsidR="00976F0D" w:rsidRPr="00A20742">
        <w:rPr>
          <w:rFonts w:ascii="Times New Roman" w:hAnsi="Times New Roman" w:cs="Times New Roman"/>
          <w:sz w:val="24"/>
          <w:szCs w:val="24"/>
          <w:shd w:val="clear" w:color="auto" w:fill="FFFFFF"/>
        </w:rPr>
        <w:t>“</w:t>
      </w:r>
      <w:r w:rsidRPr="00A20742">
        <w:rPr>
          <w:rFonts w:ascii="Times New Roman" w:hAnsi="Times New Roman" w:cs="Times New Roman"/>
          <w:sz w:val="24"/>
          <w:szCs w:val="24"/>
          <w:shd w:val="clear" w:color="auto" w:fill="FFFFFF"/>
        </w:rPr>
        <w:t>.</w:t>
      </w:r>
      <w:r w:rsidR="00976F0D" w:rsidRPr="00A20742">
        <w:rPr>
          <w:rFonts w:ascii="Times New Roman" w:hAnsi="Times New Roman" w:cs="Times New Roman"/>
          <w:sz w:val="24"/>
          <w:szCs w:val="24"/>
          <w:shd w:val="clear" w:color="auto" w:fill="FFFFFF"/>
        </w:rPr>
        <w:t xml:space="preserve"> E</w:t>
      </w:r>
      <w:r w:rsidRPr="00A20742">
        <w:rPr>
          <w:rFonts w:ascii="Times New Roman" w:hAnsi="Times New Roman" w:cs="Times New Roman"/>
          <w:sz w:val="24"/>
          <w:szCs w:val="24"/>
          <w:shd w:val="clear" w:color="auto" w:fill="FFFFFF"/>
        </w:rPr>
        <w:t xml:space="preserve">lurikkuse vähenemise peatamiseks ja taastamiseks kinnitatud </w:t>
      </w:r>
      <w:r w:rsidR="00976F0D" w:rsidRPr="00A20742">
        <w:rPr>
          <w:rFonts w:ascii="Times New Roman" w:hAnsi="Times New Roman" w:cs="Times New Roman"/>
          <w:sz w:val="24"/>
          <w:szCs w:val="24"/>
          <w:shd w:val="clear" w:color="auto" w:fill="FFFFFF"/>
        </w:rPr>
        <w:t>„</w:t>
      </w:r>
      <w:r w:rsidRPr="00A20742">
        <w:rPr>
          <w:rFonts w:ascii="Times New Roman" w:hAnsi="Times New Roman" w:cs="Times New Roman"/>
          <w:sz w:val="24"/>
          <w:szCs w:val="24"/>
          <w:shd w:val="clear" w:color="auto" w:fill="FFFFFF"/>
        </w:rPr>
        <w:t>Euroopa</w:t>
      </w:r>
      <w:r w:rsidR="00976F0D" w:rsidRPr="00A20742">
        <w:rPr>
          <w:rFonts w:ascii="Times New Roman" w:hAnsi="Times New Roman" w:cs="Times New Roman"/>
          <w:sz w:val="24"/>
          <w:szCs w:val="24"/>
          <w:shd w:val="clear" w:color="auto" w:fill="FFFFFF"/>
        </w:rPr>
        <w:t xml:space="preserve"> </w:t>
      </w:r>
      <w:r w:rsidRPr="00A20742">
        <w:rPr>
          <w:rFonts w:ascii="Times New Roman" w:hAnsi="Times New Roman" w:cs="Times New Roman"/>
          <w:sz w:val="24"/>
          <w:szCs w:val="24"/>
          <w:shd w:val="clear" w:color="auto" w:fill="FFFFFF"/>
        </w:rPr>
        <w:t>Liidu elurikkuse strateegia aastani 2030</w:t>
      </w:r>
      <w:r w:rsidR="00976F0D" w:rsidRPr="00A20742">
        <w:rPr>
          <w:rFonts w:ascii="Times New Roman" w:hAnsi="Times New Roman" w:cs="Times New Roman"/>
          <w:sz w:val="24"/>
          <w:szCs w:val="24"/>
          <w:shd w:val="clear" w:color="auto" w:fill="FFFFFF"/>
        </w:rPr>
        <w:t>“</w:t>
      </w:r>
      <w:r w:rsidRPr="00A20742">
        <w:rPr>
          <w:rFonts w:ascii="Times New Roman" w:hAnsi="Times New Roman" w:cs="Times New Roman"/>
          <w:sz w:val="24"/>
          <w:szCs w:val="24"/>
          <w:shd w:val="clear" w:color="auto" w:fill="FFFFFF"/>
        </w:rPr>
        <w:t xml:space="preserve"> (EU </w:t>
      </w:r>
      <w:proofErr w:type="spellStart"/>
      <w:r w:rsidRPr="00A20742">
        <w:rPr>
          <w:rFonts w:ascii="Times New Roman" w:hAnsi="Times New Roman" w:cs="Times New Roman"/>
          <w:sz w:val="24"/>
          <w:szCs w:val="24"/>
          <w:shd w:val="clear" w:color="auto" w:fill="FFFFFF"/>
        </w:rPr>
        <w:t>Biodiversity</w:t>
      </w:r>
      <w:proofErr w:type="spellEnd"/>
      <w:r w:rsidRPr="00A20742">
        <w:rPr>
          <w:rFonts w:ascii="Times New Roman" w:hAnsi="Times New Roman" w:cs="Times New Roman"/>
          <w:sz w:val="24"/>
          <w:szCs w:val="24"/>
          <w:shd w:val="clear" w:color="auto" w:fill="FFFFFF"/>
        </w:rPr>
        <w:t xml:space="preserve"> </w:t>
      </w:r>
      <w:proofErr w:type="spellStart"/>
      <w:r w:rsidRPr="00A20742">
        <w:rPr>
          <w:rFonts w:ascii="Times New Roman" w:hAnsi="Times New Roman" w:cs="Times New Roman"/>
          <w:sz w:val="24"/>
          <w:szCs w:val="24"/>
          <w:shd w:val="clear" w:color="auto" w:fill="FFFFFF"/>
        </w:rPr>
        <w:t>Strategy</w:t>
      </w:r>
      <w:proofErr w:type="spellEnd"/>
      <w:r w:rsidRPr="00A20742">
        <w:rPr>
          <w:rFonts w:ascii="Times New Roman" w:hAnsi="Times New Roman" w:cs="Times New Roman"/>
          <w:sz w:val="24"/>
          <w:szCs w:val="24"/>
          <w:shd w:val="clear" w:color="auto" w:fill="FFFFFF"/>
        </w:rPr>
        <w:t xml:space="preserve"> </w:t>
      </w:r>
      <w:proofErr w:type="spellStart"/>
      <w:r w:rsidRPr="00A20742">
        <w:rPr>
          <w:rFonts w:ascii="Times New Roman" w:hAnsi="Times New Roman" w:cs="Times New Roman"/>
          <w:sz w:val="24"/>
          <w:szCs w:val="24"/>
          <w:shd w:val="clear" w:color="auto" w:fill="FFFFFF"/>
        </w:rPr>
        <w:t>for</w:t>
      </w:r>
      <w:proofErr w:type="spellEnd"/>
      <w:r w:rsidRPr="00A20742">
        <w:rPr>
          <w:rFonts w:ascii="Times New Roman" w:hAnsi="Times New Roman" w:cs="Times New Roman"/>
          <w:sz w:val="24"/>
          <w:szCs w:val="24"/>
          <w:shd w:val="clear" w:color="auto" w:fill="FFFFFF"/>
        </w:rPr>
        <w:t xml:space="preserve"> 2030) seab</w:t>
      </w:r>
      <w:r w:rsidR="00976F0D" w:rsidRPr="00A20742">
        <w:rPr>
          <w:rFonts w:ascii="Times New Roman" w:hAnsi="Times New Roman" w:cs="Times New Roman"/>
          <w:sz w:val="24"/>
          <w:szCs w:val="24"/>
          <w:shd w:val="clear" w:color="auto" w:fill="FFFFFF"/>
        </w:rPr>
        <w:t xml:space="preserve"> </w:t>
      </w:r>
      <w:r w:rsidRPr="00A20742">
        <w:rPr>
          <w:rFonts w:ascii="Times New Roman" w:hAnsi="Times New Roman" w:cs="Times New Roman"/>
          <w:sz w:val="24"/>
          <w:szCs w:val="24"/>
          <w:shd w:val="clear" w:color="auto" w:fill="FFFFFF"/>
        </w:rPr>
        <w:t>liikmesriigile konkreetsed ja mõõdetavad eesmärgid elurikkuse (liikide ja elupaikade seisundi)</w:t>
      </w:r>
      <w:r w:rsidR="00976F0D" w:rsidRPr="00A20742">
        <w:rPr>
          <w:rFonts w:ascii="Times New Roman" w:hAnsi="Times New Roman" w:cs="Times New Roman"/>
          <w:sz w:val="24"/>
          <w:szCs w:val="24"/>
          <w:shd w:val="clear" w:color="auto" w:fill="FFFFFF"/>
        </w:rPr>
        <w:t xml:space="preserve"> </w:t>
      </w:r>
      <w:r w:rsidRPr="00A20742">
        <w:rPr>
          <w:rFonts w:ascii="Times New Roman" w:hAnsi="Times New Roman" w:cs="Times New Roman"/>
          <w:sz w:val="24"/>
          <w:szCs w:val="24"/>
          <w:shd w:val="clear" w:color="auto" w:fill="FFFFFF"/>
        </w:rPr>
        <w:t>parandamiseks aastaks 2030. Säte toetab otseselt nende eesmärkide saavutamist</w:t>
      </w:r>
      <w:r w:rsidR="009E05B8" w:rsidRPr="00A20742">
        <w:rPr>
          <w:rFonts w:ascii="Times New Roman" w:hAnsi="Times New Roman" w:cs="Times New Roman"/>
          <w:sz w:val="24"/>
          <w:szCs w:val="24"/>
          <w:shd w:val="clear" w:color="auto" w:fill="FFFFFF"/>
        </w:rPr>
        <w:t>.</w:t>
      </w:r>
    </w:p>
    <w:p w14:paraId="2865E201" w14:textId="04C51FB6" w:rsidR="005B7FFC" w:rsidRPr="00A20742" w:rsidRDefault="005B7FFC"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Elurikkuse hoidmine on majanduslikult selgelt põhjendatud. On tõendatud, et hästi säilinud ja</w:t>
      </w:r>
      <w:del w:id="2698" w:author="Mari Koik - JUSTDIGI" w:date="2025-01-15T19:29:00Z" w16du:dateUtc="2025-01-15T17:29:00Z">
        <w:r w:rsidRPr="00A20742" w:rsidDel="001A174C">
          <w:rPr>
            <w:rFonts w:ascii="Times New Roman" w:hAnsi="Times New Roman" w:cs="Times New Roman"/>
            <w:sz w:val="24"/>
            <w:szCs w:val="24"/>
          </w:rPr>
          <w:delText xml:space="preserve"> </w:delText>
        </w:r>
      </w:del>
      <w:r w:rsidRPr="00A20742">
        <w:rPr>
          <w:rFonts w:ascii="Times New Roman" w:hAnsi="Times New Roman" w:cs="Times New Roman"/>
          <w:sz w:val="24"/>
          <w:szCs w:val="24"/>
        </w:rPr>
        <w:t xml:space="preserve"> toimivad ökosüsteemi</w:t>
      </w:r>
      <w:ins w:id="2699" w:author="Mari Koik - JUSTDIGI" w:date="2025-01-13T15:59:00Z" w16du:dateUtc="2025-01-13T13:59:00Z">
        <w:r w:rsidR="007F0DE7">
          <w:rPr>
            <w:rFonts w:ascii="Times New Roman" w:hAnsi="Times New Roman" w:cs="Times New Roman"/>
            <w:sz w:val="24"/>
            <w:szCs w:val="24"/>
          </w:rPr>
          <w:t>d</w:t>
        </w:r>
      </w:ins>
      <w:del w:id="2700" w:author="Mari Koik - JUSTDIGI" w:date="2025-01-13T15:59:00Z" w16du:dateUtc="2025-01-13T13:59:00Z">
        <w:r w:rsidRPr="00A20742" w:rsidDel="007F0DE7">
          <w:rPr>
            <w:rFonts w:ascii="Times New Roman" w:hAnsi="Times New Roman" w:cs="Times New Roman"/>
            <w:sz w:val="24"/>
            <w:szCs w:val="24"/>
          </w:rPr>
          <w:delText>s</w:delText>
        </w:r>
      </w:del>
      <w:r w:rsidRPr="00A20742">
        <w:rPr>
          <w:rFonts w:ascii="Times New Roman" w:hAnsi="Times New Roman" w:cs="Times New Roman"/>
          <w:sz w:val="24"/>
          <w:szCs w:val="24"/>
        </w:rPr>
        <w:t xml:space="preserve"> toovad märkimisväärset majanduslikku kasu, mis ületab elupaikade muutmise käigus saadud kasu. Hinnangute järgi on üldine tulude ja kulude suhe vähemalt 100:1 (</w:t>
      </w:r>
      <w:hyperlink r:id="rId19" w:history="1">
        <w:r w:rsidRPr="00A20742">
          <w:rPr>
            <w:rStyle w:val="Hperlink"/>
            <w:rFonts w:ascii="Times New Roman" w:hAnsi="Times New Roman" w:cs="Times New Roman"/>
            <w:sz w:val="24"/>
            <w:szCs w:val="24"/>
          </w:rPr>
          <w:t>https://www.science.org/doi/10.1126/science.1073947</w:t>
        </w:r>
      </w:hyperlink>
      <w:r w:rsidRPr="00A20742">
        <w:rPr>
          <w:rFonts w:ascii="Times New Roman" w:hAnsi="Times New Roman" w:cs="Times New Roman"/>
          <w:sz w:val="24"/>
          <w:szCs w:val="24"/>
        </w:rPr>
        <w:t>).</w:t>
      </w:r>
    </w:p>
    <w:p w14:paraId="679C1422" w14:textId="5787F759" w:rsidR="005B7FFC" w:rsidRPr="00A20742" w:rsidRDefault="005B7FFC"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Elurikkuse säilitamine toob nii otsest kui kaudset majanduslikku kasu paljudele majandussektoritele. Paljud sektorid ja </w:t>
      </w:r>
      <w:del w:id="2701" w:author="Mari Koik - JUSTDIGI" w:date="2025-01-15T16:11:00Z" w16du:dateUtc="2025-01-15T14:11:00Z">
        <w:r w:rsidRPr="00A20742" w:rsidDel="002A1A68">
          <w:rPr>
            <w:rFonts w:ascii="Times New Roman" w:hAnsi="Times New Roman" w:cs="Times New Roman"/>
            <w:sz w:val="24"/>
            <w:szCs w:val="24"/>
          </w:rPr>
          <w:delText xml:space="preserve">ettevõtted </w:delText>
        </w:r>
      </w:del>
      <w:ins w:id="2702" w:author="Mari Koik - JUSTDIGI" w:date="2025-01-15T16:11:00Z" w16du:dateUtc="2025-01-15T14:11:00Z">
        <w:r w:rsidR="002A1A68" w:rsidRPr="00A20742">
          <w:rPr>
            <w:rFonts w:ascii="Times New Roman" w:hAnsi="Times New Roman" w:cs="Times New Roman"/>
            <w:sz w:val="24"/>
            <w:szCs w:val="24"/>
          </w:rPr>
          <w:t>ettevõt</w:t>
        </w:r>
      </w:ins>
      <w:ins w:id="2703" w:author="Mari Koik - JUSTDIGI" w:date="2025-01-15T16:12:00Z" w16du:dateUtc="2025-01-15T14:12:00Z">
        <w:r w:rsidR="002A1A68">
          <w:rPr>
            <w:rFonts w:ascii="Times New Roman" w:hAnsi="Times New Roman" w:cs="Times New Roman"/>
            <w:sz w:val="24"/>
            <w:szCs w:val="24"/>
          </w:rPr>
          <w:t>ja</w:t>
        </w:r>
      </w:ins>
      <w:ins w:id="2704" w:author="Mari Koik - JUSTDIGI" w:date="2025-01-15T16:11:00Z" w16du:dateUtc="2025-01-15T14:11:00Z">
        <w:r w:rsidR="002A1A68" w:rsidRPr="00A20742">
          <w:rPr>
            <w:rFonts w:ascii="Times New Roman" w:hAnsi="Times New Roman" w:cs="Times New Roman"/>
            <w:sz w:val="24"/>
            <w:szCs w:val="24"/>
          </w:rPr>
          <w:t xml:space="preserve">d </w:t>
        </w:r>
      </w:ins>
      <w:r w:rsidRPr="00A20742">
        <w:rPr>
          <w:rFonts w:ascii="Times New Roman" w:hAnsi="Times New Roman" w:cs="Times New Roman"/>
          <w:sz w:val="24"/>
          <w:szCs w:val="24"/>
        </w:rPr>
        <w:t>sõltuvad geneetilisest mitmekesisusest, liikidest ja ökosüsteemi</w:t>
      </w:r>
      <w:del w:id="2705" w:author="Mari Koik - JUSTDIGI" w:date="2025-01-13T15:59:00Z" w16du:dateUtc="2025-01-13T13:59:00Z">
        <w:r w:rsidRPr="00A20742" w:rsidDel="007F0DE7">
          <w:rPr>
            <w:rFonts w:ascii="Times New Roman" w:hAnsi="Times New Roman" w:cs="Times New Roman"/>
            <w:sz w:val="24"/>
            <w:szCs w:val="24"/>
          </w:rPr>
          <w:delText xml:space="preserve"> teenust</w:delText>
        </w:r>
        <w:r w:rsidRPr="00A20742" w:rsidDel="00E01749">
          <w:rPr>
            <w:rFonts w:ascii="Times New Roman" w:hAnsi="Times New Roman" w:cs="Times New Roman"/>
            <w:sz w:val="24"/>
            <w:szCs w:val="24"/>
          </w:rPr>
          <w:delText>e</w:delText>
        </w:r>
      </w:del>
      <w:r w:rsidRPr="00A20742">
        <w:rPr>
          <w:rFonts w:ascii="Times New Roman" w:hAnsi="Times New Roman" w:cs="Times New Roman"/>
          <w:sz w:val="24"/>
          <w:szCs w:val="24"/>
        </w:rPr>
        <w:t xml:space="preserve">st, mis on </w:t>
      </w:r>
      <w:ins w:id="2706" w:author="Mari Koik - JUSTDIGI" w:date="2025-01-13T16:00:00Z" w16du:dateUtc="2025-01-13T14:00:00Z">
        <w:r w:rsidR="00E01749">
          <w:rPr>
            <w:rFonts w:ascii="Times New Roman" w:hAnsi="Times New Roman" w:cs="Times New Roman"/>
            <w:sz w:val="24"/>
            <w:szCs w:val="24"/>
          </w:rPr>
          <w:t xml:space="preserve">nende </w:t>
        </w:r>
        <w:r w:rsidR="00E85DBA">
          <w:rPr>
            <w:rFonts w:ascii="Times New Roman" w:hAnsi="Times New Roman" w:cs="Times New Roman"/>
            <w:sz w:val="24"/>
            <w:szCs w:val="24"/>
          </w:rPr>
          <w:t xml:space="preserve">tegevuse </w:t>
        </w:r>
      </w:ins>
      <w:r w:rsidRPr="00A20742">
        <w:rPr>
          <w:rFonts w:ascii="Times New Roman" w:hAnsi="Times New Roman" w:cs="Times New Roman"/>
          <w:sz w:val="24"/>
          <w:szCs w:val="24"/>
        </w:rPr>
        <w:t xml:space="preserve">olulisteks eeldusteks (näiteks põllumajandus) või koguni tootmissisenditeks (näiteks ravimitööstus). Suur osa </w:t>
      </w:r>
      <w:del w:id="2707" w:author="Mari Koik - JUSTDIGI" w:date="2025-01-23T14:55:00Z" w16du:dateUtc="2025-01-23T12:55:00Z">
        <w:r w:rsidRPr="00A20742" w:rsidDel="00D64611">
          <w:rPr>
            <w:rFonts w:ascii="Times New Roman" w:hAnsi="Times New Roman" w:cs="Times New Roman"/>
            <w:sz w:val="24"/>
            <w:szCs w:val="24"/>
          </w:rPr>
          <w:delText xml:space="preserve">SKPst </w:delText>
        </w:r>
      </w:del>
      <w:ins w:id="2708" w:author="Mari Koik - JUSTDIGI" w:date="2025-01-23T14:55:00Z" w16du:dateUtc="2025-01-23T12:55:00Z">
        <w:r w:rsidR="00D64611">
          <w:rPr>
            <w:rFonts w:ascii="Times New Roman" w:hAnsi="Times New Roman" w:cs="Times New Roman"/>
            <w:sz w:val="24"/>
            <w:szCs w:val="24"/>
          </w:rPr>
          <w:t>sisemajanduse kogutoodangu</w:t>
        </w:r>
        <w:r w:rsidR="00D64611" w:rsidRPr="00A20742">
          <w:rPr>
            <w:rFonts w:ascii="Times New Roman" w:hAnsi="Times New Roman" w:cs="Times New Roman"/>
            <w:sz w:val="24"/>
            <w:szCs w:val="24"/>
          </w:rPr>
          <w:t xml:space="preserve">st </w:t>
        </w:r>
      </w:ins>
      <w:r w:rsidRPr="00A20742">
        <w:rPr>
          <w:rFonts w:ascii="Times New Roman" w:hAnsi="Times New Roman" w:cs="Times New Roman"/>
          <w:sz w:val="24"/>
          <w:szCs w:val="24"/>
        </w:rPr>
        <w:t>sõltub loodusest ja selle hüvedest ning eriti sõltuvad sellest kolm suurimat majandussektorit – ehitus, põllumajandus (sh metsandus) ning toiduainetööstus. Oluline koht on loodusel ka turismis</w:t>
      </w:r>
      <w:del w:id="2709" w:author="Mari Koik - JUSTDIGI" w:date="2025-01-13T16:21:00Z" w16du:dateUtc="2025-01-13T14:21:00Z">
        <w:r w:rsidRPr="00A20742" w:rsidDel="006B4035">
          <w:rPr>
            <w:rFonts w:ascii="Times New Roman" w:hAnsi="Times New Roman" w:cs="Times New Roman"/>
            <w:sz w:val="24"/>
            <w:szCs w:val="24"/>
          </w:rPr>
          <w:delText>ektoris</w:delText>
        </w:r>
      </w:del>
      <w:r w:rsidRPr="00A20742">
        <w:rPr>
          <w:rFonts w:ascii="Times New Roman" w:hAnsi="Times New Roman" w:cs="Times New Roman"/>
          <w:sz w:val="24"/>
          <w:szCs w:val="24"/>
        </w:rPr>
        <w:t xml:space="preserve"> (loodusmatkad, linnuvaatlused, taimeretked, loodusfotograafia jmt), </w:t>
      </w:r>
      <w:ins w:id="2710" w:author="Mari Koik - JUSTDIGI" w:date="2025-01-13T16:21:00Z" w16du:dateUtc="2025-01-13T14:21:00Z">
        <w:r w:rsidR="00775563">
          <w:rPr>
            <w:rFonts w:ascii="Times New Roman" w:hAnsi="Times New Roman" w:cs="Times New Roman"/>
            <w:sz w:val="24"/>
            <w:szCs w:val="24"/>
          </w:rPr>
          <w:t xml:space="preserve">mis </w:t>
        </w:r>
      </w:ins>
      <w:del w:id="2711" w:author="Mari Koik - JUSTDIGI" w:date="2025-01-13T16:01:00Z" w16du:dateUtc="2025-01-13T14:01:00Z">
        <w:r w:rsidRPr="00A20742" w:rsidDel="00D05E2E">
          <w:rPr>
            <w:rFonts w:ascii="Times New Roman" w:hAnsi="Times New Roman" w:cs="Times New Roman"/>
            <w:sz w:val="24"/>
            <w:szCs w:val="24"/>
          </w:rPr>
          <w:delText xml:space="preserve">omades </w:delText>
        </w:r>
      </w:del>
      <w:ins w:id="2712" w:author="Mari Koik - JUSTDIGI" w:date="2025-01-13T16:01:00Z" w16du:dateUtc="2025-01-13T14:01:00Z">
        <w:r w:rsidR="00D05E2E">
          <w:rPr>
            <w:rFonts w:ascii="Times New Roman" w:hAnsi="Times New Roman" w:cs="Times New Roman"/>
            <w:sz w:val="24"/>
            <w:szCs w:val="24"/>
          </w:rPr>
          <w:t>avald</w:t>
        </w:r>
        <w:r w:rsidR="00D05E2E" w:rsidRPr="00A20742">
          <w:rPr>
            <w:rFonts w:ascii="Times New Roman" w:hAnsi="Times New Roman" w:cs="Times New Roman"/>
            <w:sz w:val="24"/>
            <w:szCs w:val="24"/>
          </w:rPr>
          <w:t>a</w:t>
        </w:r>
      </w:ins>
      <w:ins w:id="2713" w:author="Mari Koik - JUSTDIGI" w:date="2025-01-13T16:21:00Z" w16du:dateUtc="2025-01-13T14:21:00Z">
        <w:r w:rsidR="00775563">
          <w:rPr>
            <w:rFonts w:ascii="Times New Roman" w:hAnsi="Times New Roman" w:cs="Times New Roman"/>
            <w:sz w:val="24"/>
            <w:szCs w:val="24"/>
          </w:rPr>
          <w:t>b</w:t>
        </w:r>
      </w:ins>
      <w:ins w:id="2714" w:author="Mari Koik - JUSTDIGI" w:date="2025-01-13T16:01:00Z" w16du:dateUtc="2025-01-13T14:01:00Z">
        <w:r w:rsidR="00D05E2E"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positiivset mõju eeskätt kohalikule tööhõivele ja ettevõtlusele (majutus, toitlustus, transport jne) ning </w:t>
      </w:r>
      <w:del w:id="2715" w:author="Mari Koik - JUSTDIGI" w:date="2025-01-13T16:21:00Z" w16du:dateUtc="2025-01-13T14:21:00Z">
        <w:r w:rsidRPr="00A20742" w:rsidDel="006B4035">
          <w:rPr>
            <w:rFonts w:ascii="Times New Roman" w:hAnsi="Times New Roman" w:cs="Times New Roman"/>
            <w:sz w:val="24"/>
            <w:szCs w:val="24"/>
          </w:rPr>
          <w:delText xml:space="preserve">toetades </w:delText>
        </w:r>
      </w:del>
      <w:ins w:id="2716" w:author="Mari Koik - JUSTDIGI" w:date="2025-01-13T16:21:00Z" w16du:dateUtc="2025-01-13T14:21:00Z">
        <w:r w:rsidR="006B4035" w:rsidRPr="00A20742">
          <w:rPr>
            <w:rFonts w:ascii="Times New Roman" w:hAnsi="Times New Roman" w:cs="Times New Roman"/>
            <w:sz w:val="24"/>
            <w:szCs w:val="24"/>
          </w:rPr>
          <w:t>toeta</w:t>
        </w:r>
        <w:r w:rsidR="006B4035">
          <w:rPr>
            <w:rFonts w:ascii="Times New Roman" w:hAnsi="Times New Roman" w:cs="Times New Roman"/>
            <w:sz w:val="24"/>
            <w:szCs w:val="24"/>
          </w:rPr>
          <w:t>b</w:t>
        </w:r>
        <w:r w:rsidR="006B4035"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regionaal</w:t>
      </w:r>
      <w:del w:id="2717" w:author="Mari Koik - JUSTDIGI" w:date="2025-01-13T16:21:00Z" w16du:dateUtc="2025-01-13T14:21:00Z">
        <w:r w:rsidRPr="00A20742" w:rsidDel="006B4035">
          <w:rPr>
            <w:rFonts w:ascii="Times New Roman" w:hAnsi="Times New Roman" w:cs="Times New Roman"/>
            <w:sz w:val="24"/>
            <w:szCs w:val="24"/>
          </w:rPr>
          <w:delText xml:space="preserve">set </w:delText>
        </w:r>
      </w:del>
      <w:r w:rsidRPr="00A20742">
        <w:rPr>
          <w:rFonts w:ascii="Times New Roman" w:hAnsi="Times New Roman" w:cs="Times New Roman"/>
          <w:sz w:val="24"/>
          <w:szCs w:val="24"/>
        </w:rPr>
        <w:t xml:space="preserve">arengut </w:t>
      </w:r>
      <w:del w:id="2718" w:author="Mari Koik - JUSTDIGI" w:date="2025-01-13T16:22:00Z" w16du:dateUtc="2025-01-13T14:22:00Z">
        <w:r w:rsidRPr="00A20742" w:rsidDel="000B13FB">
          <w:rPr>
            <w:rFonts w:ascii="Times New Roman" w:hAnsi="Times New Roman" w:cs="Times New Roman"/>
            <w:sz w:val="24"/>
            <w:szCs w:val="24"/>
          </w:rPr>
          <w:delText xml:space="preserve">ning </w:delText>
        </w:r>
      </w:del>
      <w:ins w:id="2719" w:author="Mari Koik - JUSTDIGI" w:date="2025-01-13T16:22:00Z" w16du:dateUtc="2025-01-13T14:22:00Z">
        <w:r w:rsidR="000B13FB">
          <w:rPr>
            <w:rFonts w:ascii="Times New Roman" w:hAnsi="Times New Roman" w:cs="Times New Roman"/>
            <w:sz w:val="24"/>
            <w:szCs w:val="24"/>
          </w:rPr>
          <w:t xml:space="preserve">ja </w:t>
        </w:r>
      </w:ins>
      <w:r w:rsidRPr="00A20742">
        <w:rPr>
          <w:rFonts w:ascii="Times New Roman" w:hAnsi="Times New Roman" w:cs="Times New Roman"/>
          <w:sz w:val="24"/>
          <w:szCs w:val="24"/>
        </w:rPr>
        <w:t>asustuse säilimist maapiirkondades.</w:t>
      </w:r>
    </w:p>
    <w:p w14:paraId="45C16C55" w14:textId="77777777" w:rsidR="005B7FFC" w:rsidRPr="00A20742" w:rsidRDefault="005B7FFC" w:rsidP="00A20742">
      <w:pPr>
        <w:spacing w:line="240" w:lineRule="auto"/>
        <w:contextualSpacing/>
        <w:jc w:val="both"/>
        <w:rPr>
          <w:rFonts w:ascii="Times New Roman" w:hAnsi="Times New Roman" w:cs="Times New Roman"/>
          <w:sz w:val="24"/>
          <w:szCs w:val="24"/>
          <w:shd w:val="clear" w:color="auto" w:fill="FFFFFF"/>
        </w:rPr>
      </w:pPr>
    </w:p>
    <w:p w14:paraId="2E12426F" w14:textId="4B5B3296" w:rsidR="005B7FFC" w:rsidRPr="00A20742" w:rsidRDefault="0072413D"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shd w:val="clear" w:color="auto" w:fill="FFFFFF"/>
        </w:rPr>
        <w:t>Muudatusel on positiivne mõju ka sotsiaalvaldkonnale</w:t>
      </w:r>
      <w:ins w:id="2720" w:author="Mari Koik - JUSTDIGI" w:date="2025-01-13T16:22:00Z" w16du:dateUtc="2025-01-13T14:22:00Z">
        <w:r w:rsidR="000B13FB">
          <w:rPr>
            <w:rFonts w:ascii="Times New Roman" w:hAnsi="Times New Roman" w:cs="Times New Roman"/>
            <w:sz w:val="24"/>
            <w:szCs w:val="24"/>
            <w:shd w:val="clear" w:color="auto" w:fill="FFFFFF"/>
          </w:rPr>
          <w:t>,</w:t>
        </w:r>
      </w:ins>
      <w:r w:rsidRPr="00A20742">
        <w:rPr>
          <w:rFonts w:ascii="Times New Roman" w:hAnsi="Times New Roman" w:cs="Times New Roman"/>
          <w:sz w:val="24"/>
          <w:szCs w:val="24"/>
          <w:shd w:val="clear" w:color="auto" w:fill="FFFFFF"/>
        </w:rPr>
        <w:t xml:space="preserve"> sh rahva tervisele, kuna riikliku kaitsega</w:t>
      </w:r>
      <w:r w:rsidR="009E05B8" w:rsidRPr="00A20742">
        <w:rPr>
          <w:rFonts w:ascii="Times New Roman" w:hAnsi="Times New Roman" w:cs="Times New Roman"/>
          <w:sz w:val="24"/>
          <w:szCs w:val="24"/>
          <w:shd w:val="clear" w:color="auto" w:fill="FFFFFF"/>
        </w:rPr>
        <w:t xml:space="preserve"> </w:t>
      </w:r>
      <w:r w:rsidRPr="00A20742">
        <w:rPr>
          <w:rFonts w:ascii="Times New Roman" w:hAnsi="Times New Roman" w:cs="Times New Roman"/>
          <w:sz w:val="24"/>
          <w:szCs w:val="24"/>
          <w:shd w:val="clear" w:color="auto" w:fill="FFFFFF"/>
        </w:rPr>
        <w:t>aladel</w:t>
      </w:r>
      <w:r w:rsidR="009E05B8" w:rsidRPr="00A20742">
        <w:rPr>
          <w:rFonts w:ascii="Times New Roman" w:hAnsi="Times New Roman" w:cs="Times New Roman"/>
          <w:sz w:val="24"/>
          <w:szCs w:val="24"/>
          <w:shd w:val="clear" w:color="auto" w:fill="FFFFFF"/>
        </w:rPr>
        <w:t xml:space="preserve"> </w:t>
      </w:r>
      <w:del w:id="2721" w:author="Mari Koik - JUSTDIGI" w:date="2025-01-13T16:25:00Z" w16du:dateUtc="2025-01-13T14:25:00Z">
        <w:r w:rsidRPr="00A20742" w:rsidDel="00142B5B">
          <w:rPr>
            <w:rFonts w:ascii="Times New Roman" w:hAnsi="Times New Roman" w:cs="Times New Roman"/>
            <w:sz w:val="24"/>
            <w:szCs w:val="24"/>
            <w:shd w:val="clear" w:color="auto" w:fill="FFFFFF"/>
          </w:rPr>
          <w:delText>säilitatakse</w:delText>
        </w:r>
        <w:r w:rsidR="009E05B8" w:rsidRPr="00A20742" w:rsidDel="00142B5B">
          <w:rPr>
            <w:rFonts w:ascii="Times New Roman" w:hAnsi="Times New Roman" w:cs="Times New Roman"/>
            <w:sz w:val="24"/>
            <w:szCs w:val="24"/>
            <w:shd w:val="clear" w:color="auto" w:fill="FFFFFF"/>
          </w:rPr>
          <w:delText xml:space="preserve"> </w:delText>
        </w:r>
      </w:del>
      <w:ins w:id="2722" w:author="Mari Koik - JUSTDIGI" w:date="2025-01-13T16:25:00Z" w16du:dateUtc="2025-01-13T14:25:00Z">
        <w:r w:rsidR="00142B5B" w:rsidRPr="00A20742">
          <w:rPr>
            <w:rFonts w:ascii="Times New Roman" w:hAnsi="Times New Roman" w:cs="Times New Roman"/>
            <w:sz w:val="24"/>
            <w:szCs w:val="24"/>
            <w:shd w:val="clear" w:color="auto" w:fill="FFFFFF"/>
          </w:rPr>
          <w:t>säili</w:t>
        </w:r>
        <w:r w:rsidR="00142B5B">
          <w:rPr>
            <w:rFonts w:ascii="Times New Roman" w:hAnsi="Times New Roman" w:cs="Times New Roman"/>
            <w:sz w:val="24"/>
            <w:szCs w:val="24"/>
            <w:shd w:val="clear" w:color="auto" w:fill="FFFFFF"/>
          </w:rPr>
          <w:t>vad</w:t>
        </w:r>
        <w:r w:rsidR="00142B5B" w:rsidRPr="00A20742">
          <w:rPr>
            <w:rFonts w:ascii="Times New Roman" w:hAnsi="Times New Roman" w:cs="Times New Roman"/>
            <w:sz w:val="24"/>
            <w:szCs w:val="24"/>
            <w:shd w:val="clear" w:color="auto" w:fill="FFFFFF"/>
          </w:rPr>
          <w:t xml:space="preserve"> </w:t>
        </w:r>
      </w:ins>
      <w:r w:rsidRPr="00A20742">
        <w:rPr>
          <w:rFonts w:ascii="Times New Roman" w:hAnsi="Times New Roman" w:cs="Times New Roman"/>
          <w:sz w:val="24"/>
          <w:szCs w:val="24"/>
          <w:shd w:val="clear" w:color="auto" w:fill="FFFFFF"/>
        </w:rPr>
        <w:t xml:space="preserve">looduslikud alad, kus saab jätkuvalt rekreatiivseid tegevusi </w:t>
      </w:r>
      <w:del w:id="2723" w:author="Mari Koik - JUSTDIGI" w:date="2025-01-13T16:22:00Z" w16du:dateUtc="2025-01-13T14:22:00Z">
        <w:r w:rsidRPr="00A20742" w:rsidDel="000B13FB">
          <w:rPr>
            <w:rFonts w:ascii="Times New Roman" w:hAnsi="Times New Roman" w:cs="Times New Roman"/>
            <w:sz w:val="24"/>
            <w:szCs w:val="24"/>
            <w:shd w:val="clear" w:color="auto" w:fill="FFFFFF"/>
          </w:rPr>
          <w:delText>ellu viia</w:delText>
        </w:r>
      </w:del>
      <w:ins w:id="2724" w:author="Mari Koik - JUSTDIGI" w:date="2025-01-13T16:22:00Z" w16du:dateUtc="2025-01-13T14:22:00Z">
        <w:r w:rsidR="000B13FB">
          <w:rPr>
            <w:rFonts w:ascii="Times New Roman" w:hAnsi="Times New Roman" w:cs="Times New Roman"/>
            <w:sz w:val="24"/>
            <w:szCs w:val="24"/>
            <w:shd w:val="clear" w:color="auto" w:fill="FFFFFF"/>
          </w:rPr>
          <w:t>teha</w:t>
        </w:r>
      </w:ins>
      <w:r w:rsidRPr="00A20742">
        <w:rPr>
          <w:rFonts w:ascii="Times New Roman" w:hAnsi="Times New Roman" w:cs="Times New Roman"/>
          <w:sz w:val="24"/>
          <w:szCs w:val="24"/>
          <w:shd w:val="clear" w:color="auto" w:fill="FFFFFF"/>
        </w:rPr>
        <w:t>.</w:t>
      </w:r>
      <w:r w:rsidR="005B7FFC" w:rsidRPr="00A20742">
        <w:rPr>
          <w:rFonts w:ascii="Times New Roman" w:hAnsi="Times New Roman" w:cs="Times New Roman"/>
          <w:sz w:val="24"/>
          <w:szCs w:val="24"/>
          <w:shd w:val="clear" w:color="auto" w:fill="FFFFFF"/>
        </w:rPr>
        <w:t xml:space="preserve"> </w:t>
      </w:r>
      <w:r w:rsidR="005B7FFC" w:rsidRPr="00A20742">
        <w:rPr>
          <w:rFonts w:ascii="Times New Roman" w:hAnsi="Times New Roman" w:cs="Times New Roman"/>
          <w:sz w:val="24"/>
          <w:szCs w:val="24"/>
        </w:rPr>
        <w:t>Teadusuuringud näitavad looduse otsest positiivset mõju inimeste tervisele</w:t>
      </w:r>
      <w:ins w:id="2725" w:author="Mari Koik - JUSTDIGI" w:date="2025-01-13T16:26:00Z" w16du:dateUtc="2025-01-13T14:26:00Z">
        <w:r w:rsidR="00142B5B">
          <w:rPr>
            <w:rFonts w:ascii="Times New Roman" w:hAnsi="Times New Roman" w:cs="Times New Roman"/>
            <w:sz w:val="24"/>
            <w:szCs w:val="24"/>
          </w:rPr>
          <w:t xml:space="preserve"> –</w:t>
        </w:r>
      </w:ins>
      <w:r w:rsidR="005B7FFC" w:rsidRPr="00A20742">
        <w:rPr>
          <w:rFonts w:ascii="Times New Roman" w:hAnsi="Times New Roman" w:cs="Times New Roman"/>
          <w:sz w:val="24"/>
          <w:szCs w:val="24"/>
        </w:rPr>
        <w:t xml:space="preserve"> nii haigusi ennetavalt kui leevendavalt ja ravivalt. Positiivne mõju majanduses avaldub seega kokkuhoitud tervisekulude kaudu, kuid ka inimeste kvaliteetsema ja suurema tööpanuse kaudu. Teiselt poolt näitavad viimase aja uuringud ka otsest seost looduskoosluste hävimise ja üleilmsete haigusepideemiate puhkemise vahel</w:t>
      </w:r>
      <w:ins w:id="2726" w:author="Mari Koik - JUSTDIGI" w:date="2025-01-13T16:25:00Z" w16du:dateUtc="2025-01-13T14:25:00Z">
        <w:r w:rsidR="00142B5B">
          <w:rPr>
            <w:rFonts w:ascii="Times New Roman" w:hAnsi="Times New Roman" w:cs="Times New Roman"/>
            <w:sz w:val="24"/>
            <w:szCs w:val="24"/>
          </w:rPr>
          <w:t>.</w:t>
        </w:r>
      </w:ins>
    </w:p>
    <w:p w14:paraId="151AF8B2" w14:textId="77777777" w:rsidR="009E05B8" w:rsidRPr="00A20742" w:rsidRDefault="009E05B8" w:rsidP="00A20742">
      <w:pPr>
        <w:spacing w:line="240" w:lineRule="auto"/>
        <w:contextualSpacing/>
        <w:jc w:val="both"/>
        <w:rPr>
          <w:rFonts w:ascii="Times New Roman" w:hAnsi="Times New Roman" w:cs="Times New Roman"/>
          <w:sz w:val="24"/>
          <w:szCs w:val="24"/>
          <w:shd w:val="clear" w:color="auto" w:fill="FFFFFF"/>
        </w:rPr>
      </w:pPr>
    </w:p>
    <w:p w14:paraId="599A93E6" w14:textId="5A3CD905" w:rsidR="003270B9" w:rsidRPr="00A20742" w:rsidRDefault="004F1B7E"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shd w:val="clear" w:color="auto" w:fill="FFFFFF"/>
        </w:rPr>
        <w:t xml:space="preserve">Muudatusel </w:t>
      </w:r>
      <w:r w:rsidR="009E05B8" w:rsidRPr="00A20742">
        <w:rPr>
          <w:rFonts w:ascii="Times New Roman" w:hAnsi="Times New Roman" w:cs="Times New Roman"/>
          <w:sz w:val="24"/>
          <w:szCs w:val="24"/>
          <w:shd w:val="clear" w:color="auto" w:fill="FFFFFF"/>
        </w:rPr>
        <w:t xml:space="preserve">võib olla </w:t>
      </w:r>
      <w:r w:rsidRPr="00A20742">
        <w:rPr>
          <w:rFonts w:ascii="Times New Roman" w:hAnsi="Times New Roman" w:cs="Times New Roman"/>
          <w:sz w:val="24"/>
          <w:szCs w:val="24"/>
          <w:shd w:val="clear" w:color="auto" w:fill="FFFFFF"/>
        </w:rPr>
        <w:t xml:space="preserve">mõju eelarvele (nii </w:t>
      </w:r>
      <w:proofErr w:type="spellStart"/>
      <w:r w:rsidR="00976F0D" w:rsidRPr="00A20742">
        <w:rPr>
          <w:rFonts w:ascii="Times New Roman" w:hAnsi="Times New Roman" w:cs="Times New Roman"/>
          <w:sz w:val="24"/>
          <w:szCs w:val="24"/>
          <w:shd w:val="clear" w:color="auto" w:fill="FFFFFF"/>
        </w:rPr>
        <w:t>KOVi</w:t>
      </w:r>
      <w:proofErr w:type="spellEnd"/>
      <w:r w:rsidRPr="00A20742">
        <w:rPr>
          <w:rFonts w:ascii="Times New Roman" w:hAnsi="Times New Roman" w:cs="Times New Roman"/>
          <w:sz w:val="24"/>
          <w:szCs w:val="24"/>
          <w:shd w:val="clear" w:color="auto" w:fill="FFFFFF"/>
        </w:rPr>
        <w:t xml:space="preserve"> kui </w:t>
      </w:r>
      <w:r w:rsidR="00976F0D" w:rsidRPr="00A20742">
        <w:rPr>
          <w:rFonts w:ascii="Times New Roman" w:hAnsi="Times New Roman" w:cs="Times New Roman"/>
          <w:sz w:val="24"/>
          <w:szCs w:val="24"/>
          <w:shd w:val="clear" w:color="auto" w:fill="FFFFFF"/>
        </w:rPr>
        <w:t xml:space="preserve">ka </w:t>
      </w:r>
      <w:r w:rsidRPr="00A20742">
        <w:rPr>
          <w:rFonts w:ascii="Times New Roman" w:hAnsi="Times New Roman" w:cs="Times New Roman"/>
          <w:sz w:val="24"/>
          <w:szCs w:val="24"/>
          <w:shd w:val="clear" w:color="auto" w:fill="FFFFFF"/>
        </w:rPr>
        <w:t>riigieelarvele) riikliku kaitse alla võetavate</w:t>
      </w:r>
      <w:r w:rsidR="007C3F94" w:rsidRPr="00A20742">
        <w:rPr>
          <w:rFonts w:ascii="Times New Roman" w:hAnsi="Times New Roman" w:cs="Times New Roman"/>
          <w:sz w:val="24"/>
          <w:szCs w:val="24"/>
          <w:shd w:val="clear" w:color="auto" w:fill="FFFFFF"/>
        </w:rPr>
        <w:t>l</w:t>
      </w:r>
      <w:r w:rsidRPr="00A20742">
        <w:rPr>
          <w:rFonts w:ascii="Times New Roman" w:hAnsi="Times New Roman" w:cs="Times New Roman"/>
          <w:sz w:val="24"/>
          <w:szCs w:val="24"/>
          <w:shd w:val="clear" w:color="auto" w:fill="FFFFFF"/>
        </w:rPr>
        <w:t xml:space="preserve"> aladel kehtima hakkava</w:t>
      </w:r>
      <w:ins w:id="2727" w:author="Mari Koik - JUSTDIGI" w:date="2025-01-13T16:27:00Z" w16du:dateUtc="2025-01-13T14:27:00Z">
        <w:r w:rsidR="00244FA9" w:rsidRPr="440D70EC">
          <w:rPr>
            <w:rFonts w:ascii="Times New Roman" w:hAnsi="Times New Roman" w:cs="Times New Roman"/>
            <w:sz w:val="24"/>
            <w:szCs w:val="24"/>
          </w:rPr>
          <w:t>te</w:t>
        </w:r>
      </w:ins>
      <w:r w:rsidRPr="00A20742">
        <w:rPr>
          <w:rFonts w:ascii="Times New Roman" w:hAnsi="Times New Roman" w:cs="Times New Roman"/>
          <w:sz w:val="24"/>
          <w:szCs w:val="24"/>
          <w:shd w:val="clear" w:color="auto" w:fill="FFFFFF"/>
        </w:rPr>
        <w:t xml:space="preserve"> maamaksu</w:t>
      </w:r>
      <w:r w:rsidR="0031735F" w:rsidRPr="00A20742">
        <w:rPr>
          <w:rFonts w:ascii="Times New Roman" w:hAnsi="Times New Roman" w:cs="Times New Roman"/>
          <w:sz w:val="24"/>
          <w:szCs w:val="24"/>
          <w:shd w:val="clear" w:color="auto" w:fill="FFFFFF"/>
        </w:rPr>
        <w:t>vabastuste</w:t>
      </w:r>
      <w:r w:rsidRPr="00A20742">
        <w:rPr>
          <w:rFonts w:ascii="Times New Roman" w:hAnsi="Times New Roman" w:cs="Times New Roman"/>
          <w:sz w:val="24"/>
          <w:szCs w:val="24"/>
          <w:shd w:val="clear" w:color="auto" w:fill="FFFFFF"/>
        </w:rPr>
        <w:t>, seal makstava</w:t>
      </w:r>
      <w:ins w:id="2728" w:author="Mari Koik - JUSTDIGI" w:date="2025-01-13T16:28:00Z" w16du:dateUtc="2025-01-13T14:28:00Z">
        <w:r w:rsidR="00244FA9" w:rsidRPr="440D70EC">
          <w:rPr>
            <w:rFonts w:ascii="Times New Roman" w:hAnsi="Times New Roman" w:cs="Times New Roman"/>
            <w:sz w:val="24"/>
            <w:szCs w:val="24"/>
          </w:rPr>
          <w:t>te</w:t>
        </w:r>
      </w:ins>
      <w:r w:rsidRPr="00A20742">
        <w:rPr>
          <w:rFonts w:ascii="Times New Roman" w:hAnsi="Times New Roman" w:cs="Times New Roman"/>
          <w:sz w:val="24"/>
          <w:szCs w:val="24"/>
          <w:shd w:val="clear" w:color="auto" w:fill="FFFFFF"/>
        </w:rPr>
        <w:t xml:space="preserve"> metsatoetuste</w:t>
      </w:r>
      <w:r w:rsidR="005B2382" w:rsidRPr="00A20742">
        <w:rPr>
          <w:rFonts w:ascii="Times New Roman" w:hAnsi="Times New Roman" w:cs="Times New Roman"/>
          <w:sz w:val="24"/>
          <w:szCs w:val="24"/>
          <w:shd w:val="clear" w:color="auto" w:fill="FFFFFF"/>
        </w:rPr>
        <w:t xml:space="preserve"> ja </w:t>
      </w:r>
      <w:del w:id="2729" w:author="Mari Koik - JUSTDIGI" w:date="2025-01-15T19:29:00Z" w16du:dateUtc="2025-01-15T17:29:00Z">
        <w:r w:rsidRPr="440D70EC" w:rsidDel="001A174C">
          <w:rPr>
            <w:rFonts w:ascii="Times New Roman" w:hAnsi="Times New Roman" w:cs="Times New Roman"/>
            <w:sz w:val="24"/>
            <w:szCs w:val="24"/>
          </w:rPr>
          <w:delText xml:space="preserve"> </w:delText>
        </w:r>
      </w:del>
      <w:del w:id="2730" w:author="Mari Koik - JUSTDIGI" w:date="2025-01-13T16:28:00Z" w16du:dateUtc="2025-01-13T14:28:00Z">
        <w:r w:rsidRPr="440D70EC" w:rsidDel="007F1EA2">
          <w:rPr>
            <w:rFonts w:ascii="Times New Roman" w:hAnsi="Times New Roman" w:cs="Times New Roman"/>
            <w:sz w:val="24"/>
            <w:szCs w:val="24"/>
          </w:rPr>
          <w:delText xml:space="preserve">võimalike </w:delText>
        </w:r>
      </w:del>
      <w:ins w:id="2731" w:author="Mari Koik - JUSTDIGI" w:date="2025-01-13T16:28:00Z" w16du:dateUtc="2025-01-13T14:28:00Z">
        <w:r w:rsidR="007F1EA2" w:rsidRPr="440D70EC">
          <w:rPr>
            <w:rFonts w:ascii="Times New Roman" w:hAnsi="Times New Roman" w:cs="Times New Roman"/>
            <w:sz w:val="24"/>
            <w:szCs w:val="24"/>
          </w:rPr>
          <w:t xml:space="preserve">võimaliku </w:t>
        </w:r>
      </w:ins>
      <w:r w:rsidRPr="00A20742">
        <w:rPr>
          <w:rFonts w:ascii="Times New Roman" w:hAnsi="Times New Roman" w:cs="Times New Roman"/>
          <w:sz w:val="24"/>
          <w:szCs w:val="24"/>
          <w:shd w:val="clear" w:color="auto" w:fill="FFFFFF"/>
        </w:rPr>
        <w:t>kinnisasjade riigile omandamise</w:t>
      </w:r>
      <w:r w:rsidR="00976F0D" w:rsidRPr="00A20742">
        <w:rPr>
          <w:rFonts w:ascii="Times New Roman" w:hAnsi="Times New Roman" w:cs="Times New Roman"/>
          <w:sz w:val="24"/>
          <w:szCs w:val="24"/>
          <w:shd w:val="clear" w:color="auto" w:fill="FFFFFF"/>
        </w:rPr>
        <w:t xml:space="preserve"> tõttu</w:t>
      </w:r>
      <w:r w:rsidRPr="00A20742">
        <w:rPr>
          <w:rFonts w:ascii="Times New Roman" w:hAnsi="Times New Roman" w:cs="Times New Roman"/>
          <w:sz w:val="24"/>
          <w:szCs w:val="24"/>
          <w:shd w:val="clear" w:color="auto" w:fill="FFFFFF"/>
        </w:rPr>
        <w:t>. Nende kulude täpsem</w:t>
      </w:r>
      <w:del w:id="2732" w:author="Mari Koik - JUSTDIGI" w:date="2025-01-13T16:28:00Z" w16du:dateUtc="2025-01-13T14:28:00Z">
        <w:r w:rsidRPr="440D70EC" w:rsidDel="007F1EA2">
          <w:rPr>
            <w:rFonts w:ascii="Times New Roman" w:hAnsi="Times New Roman" w:cs="Times New Roman"/>
            <w:sz w:val="24"/>
            <w:szCs w:val="24"/>
          </w:rPr>
          <w:delText>ad</w:delText>
        </w:r>
      </w:del>
      <w:r w:rsidRPr="00A20742">
        <w:rPr>
          <w:rFonts w:ascii="Times New Roman" w:hAnsi="Times New Roman" w:cs="Times New Roman"/>
          <w:sz w:val="24"/>
          <w:szCs w:val="24"/>
          <w:shd w:val="clear" w:color="auto" w:fill="FFFFFF"/>
        </w:rPr>
        <w:t xml:space="preserve"> </w:t>
      </w:r>
      <w:ins w:id="2733" w:author="Mari Koik - JUSTDIGI" w:date="2025-01-13T16:28:00Z" w16du:dateUtc="2025-01-13T14:28:00Z">
        <w:r w:rsidR="007F1EA2" w:rsidRPr="440D70EC">
          <w:rPr>
            <w:rFonts w:ascii="Times New Roman" w:hAnsi="Times New Roman" w:cs="Times New Roman"/>
            <w:sz w:val="24"/>
            <w:szCs w:val="24"/>
          </w:rPr>
          <w:t>suurus</w:t>
        </w:r>
      </w:ins>
      <w:del w:id="2734" w:author="Mari Koik - JUSTDIGI" w:date="2025-01-13T16:28:00Z" w16du:dateUtc="2025-01-13T14:28:00Z">
        <w:r w:rsidRPr="440D70EC" w:rsidDel="007F1EA2">
          <w:rPr>
            <w:rFonts w:ascii="Times New Roman" w:hAnsi="Times New Roman" w:cs="Times New Roman"/>
            <w:sz w:val="24"/>
            <w:szCs w:val="24"/>
          </w:rPr>
          <w:delText>mahud</w:delText>
        </w:r>
      </w:del>
      <w:r w:rsidRPr="00A20742">
        <w:rPr>
          <w:rFonts w:ascii="Times New Roman" w:hAnsi="Times New Roman" w:cs="Times New Roman"/>
          <w:sz w:val="24"/>
          <w:szCs w:val="24"/>
          <w:shd w:val="clear" w:color="auto" w:fill="FFFFFF"/>
        </w:rPr>
        <w:t xml:space="preserve"> sõltu</w:t>
      </w:r>
      <w:ins w:id="2735" w:author="Mari Koik - JUSTDIGI" w:date="2025-01-13T16:28:00Z" w16du:dateUtc="2025-01-13T14:28:00Z">
        <w:r w:rsidR="007F1EA2" w:rsidRPr="440D70EC">
          <w:rPr>
            <w:rFonts w:ascii="Times New Roman" w:hAnsi="Times New Roman" w:cs="Times New Roman"/>
            <w:sz w:val="24"/>
            <w:szCs w:val="24"/>
          </w:rPr>
          <w:t>b</w:t>
        </w:r>
      </w:ins>
      <w:del w:id="2736" w:author="Mari Koik - JUSTDIGI" w:date="2025-01-13T16:28:00Z" w16du:dateUtc="2025-01-13T14:28:00Z">
        <w:r w:rsidRPr="440D70EC" w:rsidDel="007F1EA2">
          <w:rPr>
            <w:rFonts w:ascii="Times New Roman" w:hAnsi="Times New Roman" w:cs="Times New Roman"/>
            <w:sz w:val="24"/>
            <w:szCs w:val="24"/>
          </w:rPr>
          <w:delText>vad</w:delText>
        </w:r>
      </w:del>
      <w:r w:rsidRPr="00A20742">
        <w:rPr>
          <w:rFonts w:ascii="Times New Roman" w:hAnsi="Times New Roman" w:cs="Times New Roman"/>
          <w:sz w:val="24"/>
          <w:szCs w:val="24"/>
          <w:shd w:val="clear" w:color="auto" w:fill="FFFFFF"/>
        </w:rPr>
        <w:t xml:space="preserve"> kaitse alla võetava</w:t>
      </w:r>
      <w:ins w:id="2737" w:author="Mari Koik - JUSTDIGI" w:date="2025-01-13T16:28:00Z" w16du:dateUtc="2025-01-13T14:28:00Z">
        <w:r w:rsidR="004A0403" w:rsidRPr="440D70EC">
          <w:rPr>
            <w:rFonts w:ascii="Times New Roman" w:hAnsi="Times New Roman" w:cs="Times New Roman"/>
            <w:sz w:val="24"/>
            <w:szCs w:val="24"/>
          </w:rPr>
          <w:t>l</w:t>
        </w:r>
      </w:ins>
      <w:r w:rsidRPr="00A20742">
        <w:rPr>
          <w:rFonts w:ascii="Times New Roman" w:hAnsi="Times New Roman" w:cs="Times New Roman"/>
          <w:sz w:val="24"/>
          <w:szCs w:val="24"/>
          <w:shd w:val="clear" w:color="auto" w:fill="FFFFFF"/>
        </w:rPr>
        <w:t xml:space="preserve"> maal</w:t>
      </w:r>
      <w:r w:rsidR="00976F0D" w:rsidRPr="00A20742">
        <w:rPr>
          <w:rFonts w:ascii="Times New Roman" w:hAnsi="Times New Roman" w:cs="Times New Roman"/>
          <w:sz w:val="24"/>
          <w:szCs w:val="24"/>
          <w:shd w:val="clear" w:color="auto" w:fill="FFFFFF"/>
        </w:rPr>
        <w:t>,</w:t>
      </w:r>
      <w:r w:rsidRPr="00A20742">
        <w:rPr>
          <w:rFonts w:ascii="Times New Roman" w:hAnsi="Times New Roman" w:cs="Times New Roman"/>
          <w:sz w:val="24"/>
          <w:szCs w:val="24"/>
          <w:shd w:val="clear" w:color="auto" w:fill="FFFFFF"/>
        </w:rPr>
        <w:t xml:space="preserve"> sh metsamaal</w:t>
      </w:r>
      <w:r w:rsidR="00976F0D" w:rsidRPr="00A20742">
        <w:rPr>
          <w:rFonts w:ascii="Times New Roman" w:hAnsi="Times New Roman" w:cs="Times New Roman"/>
          <w:sz w:val="24"/>
          <w:szCs w:val="24"/>
          <w:shd w:val="clear" w:color="auto" w:fill="FFFFFF"/>
        </w:rPr>
        <w:t>,</w:t>
      </w:r>
      <w:r w:rsidRPr="00A20742">
        <w:rPr>
          <w:rFonts w:ascii="Times New Roman" w:hAnsi="Times New Roman" w:cs="Times New Roman"/>
          <w:sz w:val="24"/>
          <w:szCs w:val="24"/>
          <w:shd w:val="clear" w:color="auto" w:fill="FFFFFF"/>
        </w:rPr>
        <w:t xml:space="preserve"> kehtima hakkavatest piirangutest</w:t>
      </w:r>
      <w:r w:rsidR="003270B9" w:rsidRPr="00A20742">
        <w:rPr>
          <w:rFonts w:ascii="Times New Roman" w:hAnsi="Times New Roman" w:cs="Times New Roman"/>
          <w:sz w:val="24"/>
          <w:szCs w:val="24"/>
          <w:shd w:val="clear" w:color="auto" w:fill="FFFFFF"/>
        </w:rPr>
        <w:t xml:space="preserve"> ja see selgub</w:t>
      </w:r>
      <w:r w:rsidR="006602FD" w:rsidRPr="00A20742">
        <w:rPr>
          <w:rFonts w:ascii="Times New Roman" w:hAnsi="Times New Roman" w:cs="Times New Roman"/>
          <w:sz w:val="24"/>
          <w:szCs w:val="24"/>
          <w:shd w:val="clear" w:color="auto" w:fill="FFFFFF"/>
        </w:rPr>
        <w:t xml:space="preserve"> </w:t>
      </w:r>
      <w:r w:rsidR="003270B9" w:rsidRPr="00A20742">
        <w:rPr>
          <w:rFonts w:ascii="Times New Roman" w:hAnsi="Times New Roman" w:cs="Times New Roman"/>
          <w:sz w:val="24"/>
          <w:szCs w:val="24"/>
        </w:rPr>
        <w:t xml:space="preserve">kaitse alla võtmise menetluses, mille käigus </w:t>
      </w:r>
      <w:r w:rsidR="006602FD" w:rsidRPr="00A20742">
        <w:rPr>
          <w:rFonts w:ascii="Times New Roman" w:hAnsi="Times New Roman" w:cs="Times New Roman"/>
          <w:sz w:val="24"/>
          <w:szCs w:val="24"/>
        </w:rPr>
        <w:t>pannakse paika</w:t>
      </w:r>
      <w:r w:rsidR="003270B9" w:rsidRPr="00A20742">
        <w:rPr>
          <w:rFonts w:ascii="Times New Roman" w:hAnsi="Times New Roman" w:cs="Times New Roman"/>
          <w:sz w:val="24"/>
          <w:szCs w:val="24"/>
        </w:rPr>
        <w:t xml:space="preserve"> kaitse alla võetava ala täpsed piirid, </w:t>
      </w:r>
      <w:proofErr w:type="spellStart"/>
      <w:r w:rsidR="003270B9" w:rsidRPr="00A20742">
        <w:rPr>
          <w:rFonts w:ascii="Times New Roman" w:hAnsi="Times New Roman" w:cs="Times New Roman"/>
          <w:sz w:val="24"/>
          <w:szCs w:val="24"/>
        </w:rPr>
        <w:t>tsoneering</w:t>
      </w:r>
      <w:proofErr w:type="spellEnd"/>
      <w:r w:rsidR="005B2382" w:rsidRPr="00A20742">
        <w:rPr>
          <w:rFonts w:ascii="Times New Roman" w:hAnsi="Times New Roman" w:cs="Times New Roman"/>
          <w:sz w:val="24"/>
          <w:szCs w:val="24"/>
        </w:rPr>
        <w:t xml:space="preserve"> ja </w:t>
      </w:r>
      <w:r w:rsidR="003270B9" w:rsidRPr="00A20742">
        <w:rPr>
          <w:rFonts w:ascii="Times New Roman" w:hAnsi="Times New Roman" w:cs="Times New Roman"/>
          <w:sz w:val="24"/>
          <w:szCs w:val="24"/>
        </w:rPr>
        <w:t xml:space="preserve">kaitsekord. </w:t>
      </w:r>
      <w:del w:id="2738" w:author="Mari Koik - JUSTDIGI" w:date="2025-01-13T16:29:00Z" w16du:dateUtc="2025-01-13T14:29:00Z">
        <w:r w:rsidR="003270B9" w:rsidRPr="00A20742" w:rsidDel="004A0403">
          <w:rPr>
            <w:rFonts w:ascii="Times New Roman" w:hAnsi="Times New Roman" w:cs="Times New Roman"/>
            <w:sz w:val="24"/>
            <w:szCs w:val="24"/>
          </w:rPr>
          <w:delText>Sealjuures k</w:delText>
        </w:r>
      </w:del>
      <w:ins w:id="2739" w:author="Mari Koik - JUSTDIGI" w:date="2025-01-13T16:29:00Z" w16du:dateUtc="2025-01-13T14:29:00Z">
        <w:r w:rsidR="004A0403">
          <w:rPr>
            <w:rFonts w:ascii="Times New Roman" w:hAnsi="Times New Roman" w:cs="Times New Roman"/>
            <w:sz w:val="24"/>
            <w:szCs w:val="24"/>
          </w:rPr>
          <w:t>K</w:t>
        </w:r>
      </w:ins>
      <w:r w:rsidR="003270B9" w:rsidRPr="00A20742">
        <w:rPr>
          <w:rFonts w:ascii="Times New Roman" w:hAnsi="Times New Roman" w:cs="Times New Roman"/>
          <w:sz w:val="24"/>
          <w:szCs w:val="24"/>
        </w:rPr>
        <w:t xml:space="preserve">aitse alla võtmise menetlusse on </w:t>
      </w:r>
      <w:ins w:id="2740" w:author="Mari Koik - JUSTDIGI" w:date="2025-01-13T16:29:00Z" w16du:dateUtc="2025-01-13T14:29:00Z">
        <w:r w:rsidR="004A0403">
          <w:rPr>
            <w:rFonts w:ascii="Times New Roman" w:hAnsi="Times New Roman" w:cs="Times New Roman"/>
            <w:sz w:val="24"/>
            <w:szCs w:val="24"/>
          </w:rPr>
          <w:t xml:space="preserve">aga </w:t>
        </w:r>
      </w:ins>
      <w:r w:rsidR="003270B9" w:rsidRPr="00A20742">
        <w:rPr>
          <w:rFonts w:ascii="Times New Roman" w:hAnsi="Times New Roman" w:cs="Times New Roman"/>
          <w:sz w:val="24"/>
          <w:szCs w:val="24"/>
        </w:rPr>
        <w:t xml:space="preserve">kaasatud </w:t>
      </w:r>
      <w:del w:id="2741" w:author="Mari Koik - JUSTDIGI" w:date="2025-01-13T16:27:00Z" w16du:dateUtc="2025-01-13T14:27:00Z">
        <w:r w:rsidR="003270B9" w:rsidRPr="00A20742" w:rsidDel="00AD5D73">
          <w:rPr>
            <w:rFonts w:ascii="Times New Roman" w:hAnsi="Times New Roman" w:cs="Times New Roman"/>
            <w:sz w:val="24"/>
            <w:szCs w:val="24"/>
          </w:rPr>
          <w:delText xml:space="preserve">ka </w:delText>
        </w:r>
      </w:del>
      <w:commentRangeStart w:id="2742"/>
      <w:r w:rsidR="003270B9" w:rsidRPr="00A20742">
        <w:rPr>
          <w:rFonts w:ascii="Times New Roman" w:hAnsi="Times New Roman" w:cs="Times New Roman"/>
          <w:sz w:val="24"/>
          <w:szCs w:val="24"/>
        </w:rPr>
        <w:t>kõik puudutatud maaomanikud ja kohalikud omavalitsused.</w:t>
      </w:r>
      <w:commentRangeEnd w:id="2742"/>
      <w:r>
        <w:commentReference w:id="2742"/>
      </w:r>
    </w:p>
    <w:p w14:paraId="1A28BE77" w14:textId="506904AD" w:rsidR="003270B9" w:rsidRPr="00A20742" w:rsidRDefault="00892C79" w:rsidP="00A20742">
      <w:pPr>
        <w:spacing w:line="240" w:lineRule="auto"/>
        <w:contextualSpacing/>
        <w:jc w:val="both"/>
        <w:rPr>
          <w:rFonts w:ascii="Times New Roman" w:hAnsi="Times New Roman" w:cs="Times New Roman"/>
          <w:sz w:val="24"/>
          <w:szCs w:val="24"/>
        </w:rPr>
      </w:pPr>
      <w:del w:id="2743" w:author="Mari Koik - JUSTDIGI" w:date="2025-01-13T16:27:00Z" w16du:dateUtc="2025-01-13T14:27:00Z">
        <w:r w:rsidRPr="00A20742" w:rsidDel="00AD5D73">
          <w:rPr>
            <w:rFonts w:ascii="Times New Roman" w:hAnsi="Times New Roman" w:cs="Times New Roman"/>
            <w:sz w:val="24"/>
            <w:szCs w:val="24"/>
          </w:rPr>
          <w:delText>T</w:delText>
        </w:r>
        <w:r w:rsidR="003270B9" w:rsidRPr="00A20742" w:rsidDel="00AD5D73">
          <w:rPr>
            <w:rFonts w:ascii="Times New Roman" w:hAnsi="Times New Roman" w:cs="Times New Roman"/>
            <w:sz w:val="24"/>
            <w:szCs w:val="24"/>
          </w:rPr>
          <w:delText xml:space="preserve">äiendavad </w:delText>
        </w:r>
      </w:del>
      <w:ins w:id="2744" w:author="Mari Koik - JUSTDIGI" w:date="2025-01-13T16:27:00Z" w16du:dateUtc="2025-01-13T14:27:00Z">
        <w:r w:rsidR="00AD5D73">
          <w:rPr>
            <w:rFonts w:ascii="Times New Roman" w:hAnsi="Times New Roman" w:cs="Times New Roman"/>
            <w:sz w:val="24"/>
            <w:szCs w:val="24"/>
          </w:rPr>
          <w:t>Lisa</w:t>
        </w:r>
      </w:ins>
      <w:r w:rsidR="003270B9" w:rsidRPr="00A20742">
        <w:rPr>
          <w:rFonts w:ascii="Times New Roman" w:hAnsi="Times New Roman" w:cs="Times New Roman"/>
          <w:sz w:val="24"/>
          <w:szCs w:val="24"/>
        </w:rPr>
        <w:t>piirang, mis tekib automaatselt seadusemuudatuse jõustumisel</w:t>
      </w:r>
      <w:ins w:id="2745" w:author="Mari Koik - JUSTDIGI" w:date="2025-01-13T16:27:00Z" w16du:dateUtc="2025-01-13T14:27:00Z">
        <w:r w:rsidR="00AD5D73">
          <w:rPr>
            <w:rFonts w:ascii="Times New Roman" w:hAnsi="Times New Roman" w:cs="Times New Roman"/>
            <w:sz w:val="24"/>
            <w:szCs w:val="24"/>
          </w:rPr>
          <w:t>,</w:t>
        </w:r>
      </w:ins>
      <w:r w:rsidR="003270B9" w:rsidRPr="00A20742">
        <w:rPr>
          <w:rFonts w:ascii="Times New Roman" w:hAnsi="Times New Roman" w:cs="Times New Roman"/>
          <w:sz w:val="24"/>
          <w:szCs w:val="24"/>
        </w:rPr>
        <w:t xml:space="preserve"> on piiranguvööndites </w:t>
      </w:r>
      <w:proofErr w:type="spellStart"/>
      <w:r w:rsidR="003270B9" w:rsidRPr="00A20742">
        <w:rPr>
          <w:rFonts w:ascii="Times New Roman" w:hAnsi="Times New Roman" w:cs="Times New Roman"/>
          <w:sz w:val="24"/>
          <w:szCs w:val="24"/>
        </w:rPr>
        <w:t>lage-ja</w:t>
      </w:r>
      <w:proofErr w:type="spellEnd"/>
      <w:r w:rsidR="003270B9" w:rsidRPr="00A20742">
        <w:rPr>
          <w:rFonts w:ascii="Times New Roman" w:hAnsi="Times New Roman" w:cs="Times New Roman"/>
          <w:sz w:val="24"/>
          <w:szCs w:val="24"/>
        </w:rPr>
        <w:t xml:space="preserve"> veerraie keeld, mis maamaksu ei mõjuta ja mis toetuste </w:t>
      </w:r>
      <w:del w:id="2746" w:author="Mari Koik - JUSTDIGI" w:date="2025-01-13T16:31:00Z" w16du:dateUtc="2025-01-13T14:31:00Z">
        <w:r w:rsidR="003270B9" w:rsidRPr="00A20742" w:rsidDel="00700988">
          <w:rPr>
            <w:rFonts w:ascii="Times New Roman" w:hAnsi="Times New Roman" w:cs="Times New Roman"/>
            <w:sz w:val="24"/>
            <w:szCs w:val="24"/>
          </w:rPr>
          <w:delText xml:space="preserve">osas </w:delText>
        </w:r>
      </w:del>
      <w:ins w:id="2747" w:author="Mari Koik - JUSTDIGI" w:date="2025-01-13T16:31:00Z" w16du:dateUtc="2025-01-13T14:31:00Z">
        <w:r w:rsidR="00700988">
          <w:rPr>
            <w:rFonts w:ascii="Times New Roman" w:hAnsi="Times New Roman" w:cs="Times New Roman"/>
            <w:sz w:val="24"/>
            <w:szCs w:val="24"/>
          </w:rPr>
          <w:t>poolest</w:t>
        </w:r>
        <w:r w:rsidR="00700988" w:rsidRPr="00A20742">
          <w:rPr>
            <w:rFonts w:ascii="Times New Roman" w:hAnsi="Times New Roman" w:cs="Times New Roman"/>
            <w:sz w:val="24"/>
            <w:szCs w:val="24"/>
          </w:rPr>
          <w:t xml:space="preserve"> </w:t>
        </w:r>
      </w:ins>
      <w:r w:rsidR="003270B9" w:rsidRPr="00A20742">
        <w:rPr>
          <w:rFonts w:ascii="Times New Roman" w:hAnsi="Times New Roman" w:cs="Times New Roman"/>
          <w:sz w:val="24"/>
          <w:szCs w:val="24"/>
        </w:rPr>
        <w:t xml:space="preserve">on juba </w:t>
      </w:r>
      <w:del w:id="2748" w:author="Mari Koik - JUSTDIGI" w:date="2025-01-13T16:30:00Z" w16du:dateUtc="2025-01-13T14:30:00Z">
        <w:r w:rsidR="003270B9" w:rsidRPr="00A20742" w:rsidDel="00622DA1">
          <w:rPr>
            <w:rFonts w:ascii="Times New Roman" w:hAnsi="Times New Roman" w:cs="Times New Roman"/>
            <w:sz w:val="24"/>
            <w:szCs w:val="24"/>
          </w:rPr>
          <w:delText xml:space="preserve">täna </w:delText>
        </w:r>
      </w:del>
      <w:ins w:id="2749" w:author="Mari Koik - JUSTDIGI" w:date="2025-01-13T16:30:00Z" w16du:dateUtc="2025-01-13T14:30:00Z">
        <w:r w:rsidR="00622DA1">
          <w:rPr>
            <w:rFonts w:ascii="Times New Roman" w:hAnsi="Times New Roman" w:cs="Times New Roman"/>
            <w:sz w:val="24"/>
            <w:szCs w:val="24"/>
          </w:rPr>
          <w:t>praegu</w:t>
        </w:r>
        <w:r w:rsidR="00622DA1" w:rsidRPr="00A20742">
          <w:rPr>
            <w:rFonts w:ascii="Times New Roman" w:hAnsi="Times New Roman" w:cs="Times New Roman"/>
            <w:sz w:val="24"/>
            <w:szCs w:val="24"/>
          </w:rPr>
          <w:t xml:space="preserve"> </w:t>
        </w:r>
      </w:ins>
      <w:r w:rsidR="003270B9" w:rsidRPr="00A20742">
        <w:rPr>
          <w:rFonts w:ascii="Times New Roman" w:hAnsi="Times New Roman" w:cs="Times New Roman"/>
          <w:sz w:val="24"/>
          <w:szCs w:val="24"/>
        </w:rPr>
        <w:t xml:space="preserve">kaetud piiranguvööndi metsatoetusega (vastavalt Eesti Maaülikooli </w:t>
      </w:r>
      <w:r w:rsidR="003270B9" w:rsidRPr="00A20742">
        <w:rPr>
          <w:rFonts w:ascii="Times New Roman" w:hAnsi="Times New Roman" w:cs="Times New Roman"/>
          <w:sz w:val="24"/>
          <w:szCs w:val="24"/>
        </w:rPr>
        <w:lastRenderedPageBreak/>
        <w:t>uuringule</w:t>
      </w:r>
      <w:r w:rsidR="006602FD" w:rsidRPr="00A20742">
        <w:rPr>
          <w:rFonts w:ascii="Times New Roman" w:hAnsi="Times New Roman" w:cs="Times New Roman"/>
          <w:sz w:val="24"/>
          <w:szCs w:val="24"/>
        </w:rPr>
        <w:t>: https://www.loodusrikaseesti.ee/sites/forest/files/2024-02/Kaitsepiirangutest-tulenevad-saamatajaavad-tulud-2024.pdf</w:t>
      </w:r>
      <w:r w:rsidR="003270B9" w:rsidRPr="00A20742">
        <w:rPr>
          <w:rFonts w:ascii="Times New Roman" w:hAnsi="Times New Roman" w:cs="Times New Roman"/>
          <w:sz w:val="24"/>
          <w:szCs w:val="24"/>
        </w:rPr>
        <w:t>).</w:t>
      </w:r>
    </w:p>
    <w:p w14:paraId="540EC845" w14:textId="77777777" w:rsidR="00892C79" w:rsidRPr="00A20742" w:rsidRDefault="00892C79" w:rsidP="00A20742">
      <w:pPr>
        <w:spacing w:line="240" w:lineRule="auto"/>
        <w:contextualSpacing/>
        <w:jc w:val="both"/>
        <w:rPr>
          <w:rFonts w:ascii="Times New Roman" w:hAnsi="Times New Roman" w:cs="Times New Roman"/>
          <w:sz w:val="24"/>
          <w:szCs w:val="24"/>
        </w:rPr>
      </w:pPr>
    </w:p>
    <w:p w14:paraId="281FA1E4" w14:textId="7AE437BB" w:rsidR="003270B9" w:rsidRPr="00A20742" w:rsidRDefault="00F624BB" w:rsidP="00A20742">
      <w:pPr>
        <w:spacing w:line="240" w:lineRule="auto"/>
        <w:contextualSpacing/>
        <w:jc w:val="both"/>
        <w:rPr>
          <w:rFonts w:ascii="Times New Roman" w:hAnsi="Times New Roman" w:cs="Times New Roman"/>
          <w:sz w:val="24"/>
          <w:szCs w:val="24"/>
        </w:rPr>
      </w:pPr>
      <w:bookmarkStart w:id="2750" w:name="_Hlk184033914"/>
      <w:r w:rsidRPr="00A20742">
        <w:rPr>
          <w:rFonts w:ascii="Times New Roman" w:hAnsi="Times New Roman" w:cs="Times New Roman"/>
          <w:sz w:val="24"/>
          <w:szCs w:val="24"/>
        </w:rPr>
        <w:t>M</w:t>
      </w:r>
      <w:r w:rsidR="00892C79" w:rsidRPr="00A20742">
        <w:rPr>
          <w:rFonts w:ascii="Times New Roman" w:hAnsi="Times New Roman" w:cs="Times New Roman"/>
          <w:sz w:val="24"/>
          <w:szCs w:val="24"/>
        </w:rPr>
        <w:t xml:space="preserve">aamaksu </w:t>
      </w:r>
      <w:del w:id="2751" w:author="Mari Koik - JUSTDIGI" w:date="2025-01-13T16:32:00Z" w16du:dateUtc="2025-01-13T14:32:00Z">
        <w:r w:rsidR="00892C79" w:rsidRPr="00A20742" w:rsidDel="00307C26">
          <w:rPr>
            <w:rFonts w:ascii="Times New Roman" w:hAnsi="Times New Roman" w:cs="Times New Roman"/>
            <w:sz w:val="24"/>
            <w:szCs w:val="24"/>
          </w:rPr>
          <w:delText xml:space="preserve">osas </w:delText>
        </w:r>
      </w:del>
      <w:r w:rsidRPr="00A20742">
        <w:rPr>
          <w:rFonts w:ascii="Times New Roman" w:hAnsi="Times New Roman" w:cs="Times New Roman"/>
          <w:sz w:val="24"/>
          <w:szCs w:val="24"/>
        </w:rPr>
        <w:t xml:space="preserve">saab </w:t>
      </w:r>
      <w:del w:id="2752" w:author="Mari Koik - JUSTDIGI" w:date="2025-01-13T16:32:00Z" w16du:dateUtc="2025-01-13T14:32:00Z">
        <w:r w:rsidR="003270B9" w:rsidRPr="00A20742" w:rsidDel="00307C26">
          <w:rPr>
            <w:rFonts w:ascii="Times New Roman" w:hAnsi="Times New Roman" w:cs="Times New Roman"/>
            <w:sz w:val="24"/>
            <w:szCs w:val="24"/>
          </w:rPr>
          <w:delText xml:space="preserve">teha </w:delText>
        </w:r>
      </w:del>
      <w:r w:rsidR="003270B9" w:rsidRPr="00A20742">
        <w:rPr>
          <w:rFonts w:ascii="Times New Roman" w:hAnsi="Times New Roman" w:cs="Times New Roman"/>
          <w:sz w:val="24"/>
          <w:szCs w:val="24"/>
        </w:rPr>
        <w:t>arvut</w:t>
      </w:r>
      <w:del w:id="2753" w:author="Mari Koik - JUSTDIGI" w:date="2025-01-13T16:32:00Z" w16du:dateUtc="2025-01-13T14:32:00Z">
        <w:r w:rsidR="003270B9" w:rsidRPr="00A20742" w:rsidDel="00307C26">
          <w:rPr>
            <w:rFonts w:ascii="Times New Roman" w:hAnsi="Times New Roman" w:cs="Times New Roman"/>
            <w:sz w:val="24"/>
            <w:szCs w:val="24"/>
          </w:rPr>
          <w:delText>use</w:delText>
        </w:r>
        <w:r w:rsidR="00892C79" w:rsidRPr="00A20742" w:rsidDel="00307C26">
          <w:rPr>
            <w:rFonts w:ascii="Times New Roman" w:hAnsi="Times New Roman" w:cs="Times New Roman"/>
            <w:sz w:val="24"/>
            <w:szCs w:val="24"/>
          </w:rPr>
          <w:delText xml:space="preserve"> </w:delText>
        </w:r>
      </w:del>
      <w:ins w:id="2754" w:author="Mari Koik - JUSTDIGI" w:date="2025-01-13T16:32:00Z" w16du:dateUtc="2025-01-13T14:32:00Z">
        <w:r w:rsidR="00307C26">
          <w:rPr>
            <w:rFonts w:ascii="Times New Roman" w:hAnsi="Times New Roman" w:cs="Times New Roman"/>
            <w:sz w:val="24"/>
            <w:szCs w:val="24"/>
          </w:rPr>
          <w:t xml:space="preserve">ada, </w:t>
        </w:r>
      </w:ins>
      <w:r w:rsidR="00892C79" w:rsidRPr="00A20742">
        <w:rPr>
          <w:rFonts w:ascii="Times New Roman" w:hAnsi="Times New Roman" w:cs="Times New Roman"/>
          <w:sz w:val="24"/>
          <w:szCs w:val="24"/>
        </w:rPr>
        <w:t xml:space="preserve">lähtudes sellest, et </w:t>
      </w:r>
      <w:r w:rsidR="003270B9" w:rsidRPr="00A20742">
        <w:rPr>
          <w:rFonts w:ascii="Times New Roman" w:hAnsi="Times New Roman" w:cs="Times New Roman"/>
          <w:sz w:val="24"/>
          <w:szCs w:val="24"/>
        </w:rPr>
        <w:t xml:space="preserve">30%-st </w:t>
      </w:r>
      <w:ins w:id="2755" w:author="Mari Koik - JUSTDIGI" w:date="2025-01-13T16:32:00Z" w16du:dateUtc="2025-01-13T14:32:00Z">
        <w:r w:rsidR="00307C26" w:rsidRPr="00A20742">
          <w:rPr>
            <w:rFonts w:ascii="Times New Roman" w:hAnsi="Times New Roman" w:cs="Times New Roman"/>
            <w:sz w:val="24"/>
            <w:szCs w:val="24"/>
          </w:rPr>
          <w:t xml:space="preserve">maismaast </w:t>
        </w:r>
      </w:ins>
      <w:r w:rsidR="003270B9" w:rsidRPr="00A20742">
        <w:rPr>
          <w:rFonts w:ascii="Times New Roman" w:hAnsi="Times New Roman" w:cs="Times New Roman"/>
          <w:sz w:val="24"/>
          <w:szCs w:val="24"/>
        </w:rPr>
        <w:t>on kaitseta veel umbes 2,5%</w:t>
      </w:r>
      <w:del w:id="2756" w:author="Mari Koik - JUSTDIGI" w:date="2025-01-13T16:32:00Z" w16du:dateUtc="2025-01-13T14:32:00Z">
        <w:r w:rsidR="003270B9" w:rsidRPr="00A20742" w:rsidDel="00307C26">
          <w:rPr>
            <w:rFonts w:ascii="Times New Roman" w:hAnsi="Times New Roman" w:cs="Times New Roman"/>
            <w:sz w:val="24"/>
            <w:szCs w:val="24"/>
          </w:rPr>
          <w:delText xml:space="preserve"> maismaast</w:delText>
        </w:r>
      </w:del>
      <w:r w:rsidR="003270B9" w:rsidRPr="00A20742">
        <w:rPr>
          <w:rFonts w:ascii="Times New Roman" w:hAnsi="Times New Roman" w:cs="Times New Roman"/>
          <w:sz w:val="24"/>
          <w:szCs w:val="24"/>
        </w:rPr>
        <w:t xml:space="preserve">. </w:t>
      </w:r>
      <w:del w:id="2757" w:author="Mari Koik - JUSTDIGI" w:date="2025-01-13T16:32:00Z" w16du:dateUtc="2025-01-13T14:32:00Z">
        <w:r w:rsidR="003270B9" w:rsidRPr="00A20742" w:rsidDel="00307C26">
          <w:rPr>
            <w:rFonts w:ascii="Times New Roman" w:hAnsi="Times New Roman" w:cs="Times New Roman"/>
            <w:sz w:val="24"/>
            <w:szCs w:val="24"/>
          </w:rPr>
          <w:delText xml:space="preserve">Hetkel </w:delText>
        </w:r>
      </w:del>
      <w:ins w:id="2758" w:author="Mari Koik - JUSTDIGI" w:date="2025-01-13T16:32:00Z" w16du:dateUtc="2025-01-13T14:32:00Z">
        <w:r w:rsidR="00307C26">
          <w:rPr>
            <w:rFonts w:ascii="Times New Roman" w:hAnsi="Times New Roman" w:cs="Times New Roman"/>
            <w:sz w:val="24"/>
            <w:szCs w:val="24"/>
          </w:rPr>
          <w:t xml:space="preserve">Praegu </w:t>
        </w:r>
      </w:ins>
      <w:r w:rsidR="003270B9" w:rsidRPr="00A20742">
        <w:rPr>
          <w:rFonts w:ascii="Times New Roman" w:hAnsi="Times New Roman" w:cs="Times New Roman"/>
          <w:sz w:val="24"/>
          <w:szCs w:val="24"/>
        </w:rPr>
        <w:t>ei ole teada</w:t>
      </w:r>
      <w:ins w:id="2759" w:author="Mari Koik - JUSTDIGI" w:date="2025-01-13T16:32:00Z" w16du:dateUtc="2025-01-13T14:32:00Z">
        <w:r w:rsidR="00307C26">
          <w:rPr>
            <w:rFonts w:ascii="Times New Roman" w:hAnsi="Times New Roman" w:cs="Times New Roman"/>
            <w:sz w:val="24"/>
            <w:szCs w:val="24"/>
          </w:rPr>
          <w:t>,</w:t>
        </w:r>
      </w:ins>
      <w:r w:rsidR="003270B9" w:rsidRPr="00A20742">
        <w:rPr>
          <w:rFonts w:ascii="Times New Roman" w:hAnsi="Times New Roman" w:cs="Times New Roman"/>
          <w:sz w:val="24"/>
          <w:szCs w:val="24"/>
        </w:rPr>
        <w:t xml:space="preserve"> millise kaitsekorra need eesmärgi täitmiseks kaitse alla võetavad alad saavad, aga kui umbes pool nendest aladest läheb range kaitse alla, kus hakkab kehtima 100% soodustus</w:t>
      </w:r>
      <w:ins w:id="2760" w:author="Mari Koik - JUSTDIGI" w:date="2025-01-13T16:33:00Z" w16du:dateUtc="2025-01-13T14:33:00Z">
        <w:r w:rsidR="00951437">
          <w:rPr>
            <w:rFonts w:ascii="Times New Roman" w:hAnsi="Times New Roman" w:cs="Times New Roman"/>
            <w:sz w:val="24"/>
            <w:szCs w:val="24"/>
          </w:rPr>
          <w:t>,</w:t>
        </w:r>
      </w:ins>
      <w:r w:rsidR="003270B9" w:rsidRPr="00A20742">
        <w:rPr>
          <w:rFonts w:ascii="Times New Roman" w:hAnsi="Times New Roman" w:cs="Times New Roman"/>
          <w:sz w:val="24"/>
          <w:szCs w:val="24"/>
        </w:rPr>
        <w:t xml:space="preserve"> ja pool leebema kaitsekorraga vööndisse, kus kehtib 50% soodustus</w:t>
      </w:r>
      <w:ins w:id="2761" w:author="Mari Koik - JUSTDIGI" w:date="2025-01-13T16:33:00Z" w16du:dateUtc="2025-01-13T14:33:00Z">
        <w:r w:rsidR="00951437">
          <w:rPr>
            <w:rFonts w:ascii="Times New Roman" w:hAnsi="Times New Roman" w:cs="Times New Roman"/>
            <w:sz w:val="24"/>
            <w:szCs w:val="24"/>
          </w:rPr>
          <w:t>,</w:t>
        </w:r>
      </w:ins>
      <w:r w:rsidR="003270B9" w:rsidRPr="00A20742">
        <w:rPr>
          <w:rFonts w:ascii="Times New Roman" w:hAnsi="Times New Roman" w:cs="Times New Roman"/>
          <w:sz w:val="24"/>
          <w:szCs w:val="24"/>
        </w:rPr>
        <w:t xml:space="preserve"> ja võttes arvesse, et maatulundusmaal on maksimaalne maksumäär 50%, maksustamishind metsamaal on </w:t>
      </w:r>
      <w:commentRangeStart w:id="2762"/>
      <w:r w:rsidR="003270B9" w:rsidRPr="00D84F0D">
        <w:rPr>
          <w:rFonts w:ascii="Times New Roman" w:hAnsi="Times New Roman" w:cs="Times New Roman"/>
          <w:sz w:val="24"/>
          <w:szCs w:val="24"/>
        </w:rPr>
        <w:t>0,13 2</w:t>
      </w:r>
      <w:r w:rsidR="003270B9" w:rsidRPr="00A20742">
        <w:rPr>
          <w:rFonts w:ascii="Times New Roman" w:hAnsi="Times New Roman" w:cs="Times New Roman"/>
          <w:sz w:val="24"/>
          <w:szCs w:val="24"/>
        </w:rPr>
        <w:t xml:space="preserve"> </w:t>
      </w:r>
      <w:bookmarkStart w:id="2763" w:name="_Hlk187680512"/>
      <w:commentRangeEnd w:id="2762"/>
      <w:r w:rsidR="00D84F0D">
        <w:rPr>
          <w:rStyle w:val="Kommentaariviide"/>
        </w:rPr>
        <w:commentReference w:id="2762"/>
      </w:r>
      <w:r w:rsidR="003270B9" w:rsidRPr="00A20742">
        <w:rPr>
          <w:rFonts w:ascii="Times New Roman" w:hAnsi="Times New Roman" w:cs="Times New Roman"/>
          <w:sz w:val="24"/>
          <w:szCs w:val="24"/>
        </w:rPr>
        <w:t>€</w:t>
      </w:r>
      <w:bookmarkEnd w:id="2763"/>
      <w:r w:rsidR="003270B9" w:rsidRPr="00A20742">
        <w:rPr>
          <w:rFonts w:ascii="Times New Roman" w:hAnsi="Times New Roman" w:cs="Times New Roman"/>
          <w:sz w:val="24"/>
          <w:szCs w:val="24"/>
        </w:rPr>
        <w:t>/m</w:t>
      </w:r>
      <w:r w:rsidR="003270B9" w:rsidRPr="00951437">
        <w:rPr>
          <w:rFonts w:ascii="Times New Roman" w:hAnsi="Times New Roman" w:cs="Times New Roman"/>
          <w:sz w:val="24"/>
          <w:szCs w:val="24"/>
          <w:vertAlign w:val="superscript"/>
          <w:rPrChange w:id="2764" w:author="Mari Koik - JUSTDIGI" w:date="2025-01-13T16:33:00Z" w16du:dateUtc="2025-01-13T14:33:00Z">
            <w:rPr>
              <w:rFonts w:ascii="Times New Roman" w:hAnsi="Times New Roman" w:cs="Times New Roman"/>
              <w:sz w:val="24"/>
              <w:szCs w:val="24"/>
            </w:rPr>
          </w:rPrChange>
        </w:rPr>
        <w:t>2</w:t>
      </w:r>
      <w:r w:rsidR="003270B9" w:rsidRPr="00A20742">
        <w:rPr>
          <w:rFonts w:ascii="Times New Roman" w:hAnsi="Times New Roman" w:cs="Times New Roman"/>
          <w:sz w:val="24"/>
          <w:szCs w:val="24"/>
        </w:rPr>
        <w:t xml:space="preserve"> ja looduslikul rohumaal 0,2 €/m</w:t>
      </w:r>
      <w:r w:rsidR="003270B9" w:rsidRPr="00951437">
        <w:rPr>
          <w:rFonts w:ascii="Times New Roman" w:hAnsi="Times New Roman" w:cs="Times New Roman"/>
          <w:sz w:val="24"/>
          <w:szCs w:val="24"/>
          <w:vertAlign w:val="superscript"/>
          <w:rPrChange w:id="2765" w:author="Mari Koik - JUSTDIGI" w:date="2025-01-13T16:34:00Z" w16du:dateUtc="2025-01-13T14:34:00Z">
            <w:rPr>
              <w:rFonts w:ascii="Times New Roman" w:hAnsi="Times New Roman" w:cs="Times New Roman"/>
              <w:sz w:val="24"/>
              <w:szCs w:val="24"/>
            </w:rPr>
          </w:rPrChange>
        </w:rPr>
        <w:t>2</w:t>
      </w:r>
      <w:r w:rsidR="003270B9" w:rsidRPr="00A20742">
        <w:rPr>
          <w:rFonts w:ascii="Times New Roman" w:hAnsi="Times New Roman" w:cs="Times New Roman"/>
          <w:sz w:val="24"/>
          <w:szCs w:val="24"/>
        </w:rPr>
        <w:t xml:space="preserve">, oleks maksimaalne </w:t>
      </w:r>
      <w:del w:id="2766" w:author="Mari Koik - JUSTDIGI" w:date="2025-01-13T16:34:00Z" w16du:dateUtc="2025-01-13T14:34:00Z">
        <w:r w:rsidR="003270B9" w:rsidRPr="00A20742" w:rsidDel="00951437">
          <w:rPr>
            <w:rFonts w:ascii="Times New Roman" w:hAnsi="Times New Roman" w:cs="Times New Roman"/>
            <w:sz w:val="24"/>
            <w:szCs w:val="24"/>
          </w:rPr>
          <w:delText xml:space="preserve">saamata jääv tulu </w:delText>
        </w:r>
      </w:del>
      <w:proofErr w:type="spellStart"/>
      <w:r w:rsidR="003270B9" w:rsidRPr="00A20742">
        <w:rPr>
          <w:rFonts w:ascii="Times New Roman" w:hAnsi="Times New Roman" w:cs="Times New Roman"/>
          <w:sz w:val="24"/>
          <w:szCs w:val="24"/>
        </w:rPr>
        <w:t>KOV</w:t>
      </w:r>
      <w:del w:id="2767" w:author="Mari Koik - JUSTDIGI" w:date="2025-01-23T14:55:00Z" w16du:dateUtc="2025-01-23T12:55:00Z">
        <w:r w:rsidR="003270B9" w:rsidRPr="00A20742" w:rsidDel="00D84F0D">
          <w:rPr>
            <w:rFonts w:ascii="Times New Roman" w:hAnsi="Times New Roman" w:cs="Times New Roman"/>
            <w:sz w:val="24"/>
            <w:szCs w:val="24"/>
          </w:rPr>
          <w:delText>-</w:delText>
        </w:r>
      </w:del>
      <w:r w:rsidR="003270B9" w:rsidRPr="00A20742">
        <w:rPr>
          <w:rFonts w:ascii="Times New Roman" w:hAnsi="Times New Roman" w:cs="Times New Roman"/>
          <w:sz w:val="24"/>
          <w:szCs w:val="24"/>
        </w:rPr>
        <w:t>ide</w:t>
      </w:r>
      <w:proofErr w:type="spellEnd"/>
      <w:r w:rsidR="003270B9" w:rsidRPr="00A20742">
        <w:rPr>
          <w:rFonts w:ascii="Times New Roman" w:hAnsi="Times New Roman" w:cs="Times New Roman"/>
          <w:sz w:val="24"/>
          <w:szCs w:val="24"/>
        </w:rPr>
        <w:t xml:space="preserve"> tulubaasi </w:t>
      </w:r>
      <w:ins w:id="2768" w:author="Mari Koik - JUSTDIGI" w:date="2025-01-13T16:34:00Z" w16du:dateUtc="2025-01-13T14:34:00Z">
        <w:r w:rsidR="00951437" w:rsidRPr="00A20742">
          <w:rPr>
            <w:rFonts w:ascii="Times New Roman" w:hAnsi="Times New Roman" w:cs="Times New Roman"/>
            <w:sz w:val="24"/>
            <w:szCs w:val="24"/>
          </w:rPr>
          <w:t xml:space="preserve">saamata jääv tulu </w:t>
        </w:r>
      </w:ins>
      <w:r w:rsidR="003270B9" w:rsidRPr="00A20742">
        <w:rPr>
          <w:rFonts w:ascii="Times New Roman" w:hAnsi="Times New Roman" w:cs="Times New Roman"/>
          <w:sz w:val="24"/>
          <w:szCs w:val="24"/>
        </w:rPr>
        <w:t>kokku ~750 000 eurot</w:t>
      </w:r>
      <w:del w:id="2769" w:author="Mari Koik - JUSTDIGI" w:date="2025-01-13T16:34:00Z" w16du:dateUtc="2025-01-13T14:34:00Z">
        <w:r w:rsidR="003270B9" w:rsidRPr="00A20742" w:rsidDel="00951437">
          <w:rPr>
            <w:rFonts w:ascii="Times New Roman" w:hAnsi="Times New Roman" w:cs="Times New Roman"/>
            <w:sz w:val="24"/>
            <w:szCs w:val="24"/>
          </w:rPr>
          <w:delText>/</w:delText>
        </w:r>
      </w:del>
      <w:ins w:id="2770" w:author="Mari Koik - JUSTDIGI" w:date="2025-01-13T16:34:00Z" w16du:dateUtc="2025-01-13T14:34:00Z">
        <w:r w:rsidR="00951437">
          <w:rPr>
            <w:rFonts w:ascii="Times New Roman" w:hAnsi="Times New Roman" w:cs="Times New Roman"/>
            <w:sz w:val="24"/>
            <w:szCs w:val="24"/>
          </w:rPr>
          <w:t xml:space="preserve"> </w:t>
        </w:r>
      </w:ins>
      <w:r w:rsidR="003270B9" w:rsidRPr="00A20742">
        <w:rPr>
          <w:rFonts w:ascii="Times New Roman" w:hAnsi="Times New Roman" w:cs="Times New Roman"/>
          <w:sz w:val="24"/>
          <w:szCs w:val="24"/>
        </w:rPr>
        <w:t>aastas. Kui arvesse võtta ka kasvupiirang, siis tegelik laekumata maamaks oleks tõenäoliselt väiksem.</w:t>
      </w:r>
    </w:p>
    <w:p w14:paraId="6740351C" w14:textId="0F365816" w:rsidR="00D639CF" w:rsidRPr="00A20742" w:rsidRDefault="003270B9" w:rsidP="00A20742">
      <w:pPr>
        <w:spacing w:line="240" w:lineRule="auto"/>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t>KOV</w:t>
      </w:r>
      <w:ins w:id="2771" w:author="Mari Koik - JUSTDIGI" w:date="2025-01-13T16:44:00Z" w16du:dateUtc="2025-01-13T14:44:00Z">
        <w:r w:rsidR="009711DC">
          <w:rPr>
            <w:rFonts w:ascii="Times New Roman" w:hAnsi="Times New Roman" w:cs="Times New Roman"/>
            <w:sz w:val="24"/>
            <w:szCs w:val="24"/>
          </w:rPr>
          <w:t>i</w:t>
        </w:r>
      </w:ins>
      <w:del w:id="2772" w:author="Mari Koik - JUSTDIGI" w:date="2025-01-13T16:44:00Z" w16du:dateUtc="2025-01-13T14:44:00Z">
        <w:r w:rsidRPr="00A20742" w:rsidDel="009711DC">
          <w:rPr>
            <w:rFonts w:ascii="Times New Roman" w:hAnsi="Times New Roman" w:cs="Times New Roman"/>
            <w:sz w:val="24"/>
            <w:szCs w:val="24"/>
          </w:rPr>
          <w:delText>-</w:delText>
        </w:r>
      </w:del>
      <w:r w:rsidRPr="00A20742">
        <w:rPr>
          <w:rFonts w:ascii="Times New Roman" w:hAnsi="Times New Roman" w:cs="Times New Roman"/>
          <w:sz w:val="24"/>
          <w:szCs w:val="24"/>
        </w:rPr>
        <w:t>dele</w:t>
      </w:r>
      <w:proofErr w:type="spellEnd"/>
      <w:r w:rsidRPr="00A20742">
        <w:rPr>
          <w:rFonts w:ascii="Times New Roman" w:hAnsi="Times New Roman" w:cs="Times New Roman"/>
          <w:sz w:val="24"/>
          <w:szCs w:val="24"/>
        </w:rPr>
        <w:t xml:space="preserve"> kompenseeritakse looduskaitseliste piirangute tõttu maamaksust saamata jäänud tulu Rahandusministeeriumi hallatava tasandusfondi kaudu. </w:t>
      </w:r>
    </w:p>
    <w:p w14:paraId="6B6C1DFF" w14:textId="302F01E1" w:rsidR="003270B9" w:rsidRPr="00A20742" w:rsidRDefault="00D639CF"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Kuna </w:t>
      </w:r>
      <w:del w:id="2773" w:author="Mari Koik - JUSTDIGI" w:date="2025-01-13T16:44:00Z" w16du:dateUtc="2025-01-13T14:44:00Z">
        <w:r w:rsidR="003270B9" w:rsidRPr="00A20742" w:rsidDel="0008730F">
          <w:rPr>
            <w:rFonts w:ascii="Times New Roman" w:hAnsi="Times New Roman" w:cs="Times New Roman"/>
            <w:sz w:val="24"/>
            <w:szCs w:val="24"/>
          </w:rPr>
          <w:delText xml:space="preserve">täiendavate </w:delText>
        </w:r>
      </w:del>
      <w:ins w:id="2774" w:author="Mari Koik - JUSTDIGI" w:date="2025-01-13T16:44:00Z" w16du:dateUtc="2025-01-13T14:44:00Z">
        <w:r w:rsidR="0008730F">
          <w:rPr>
            <w:rFonts w:ascii="Times New Roman" w:hAnsi="Times New Roman" w:cs="Times New Roman"/>
            <w:sz w:val="24"/>
            <w:szCs w:val="24"/>
          </w:rPr>
          <w:t>uu</w:t>
        </w:r>
        <w:r w:rsidR="0008730F" w:rsidRPr="00A20742">
          <w:rPr>
            <w:rFonts w:ascii="Times New Roman" w:hAnsi="Times New Roman" w:cs="Times New Roman"/>
            <w:sz w:val="24"/>
            <w:szCs w:val="24"/>
          </w:rPr>
          <w:t xml:space="preserve">te </w:t>
        </w:r>
      </w:ins>
      <w:r w:rsidR="003270B9" w:rsidRPr="00A20742">
        <w:rPr>
          <w:rFonts w:ascii="Times New Roman" w:hAnsi="Times New Roman" w:cs="Times New Roman"/>
          <w:sz w:val="24"/>
          <w:szCs w:val="24"/>
        </w:rPr>
        <w:t>alade kaitse alla võtmisel keskendutakse valdavalt riigimaadele</w:t>
      </w:r>
      <w:r w:rsidRPr="00A20742">
        <w:rPr>
          <w:rFonts w:ascii="Times New Roman" w:hAnsi="Times New Roman" w:cs="Times New Roman"/>
          <w:sz w:val="24"/>
          <w:szCs w:val="24"/>
        </w:rPr>
        <w:t xml:space="preserve">, </w:t>
      </w:r>
      <w:commentRangeStart w:id="2775"/>
      <w:r w:rsidRPr="00A20742">
        <w:rPr>
          <w:rFonts w:ascii="Times New Roman" w:hAnsi="Times New Roman" w:cs="Times New Roman"/>
          <w:sz w:val="24"/>
          <w:szCs w:val="24"/>
        </w:rPr>
        <w:t>siis e</w:t>
      </w:r>
      <w:r w:rsidR="003270B9" w:rsidRPr="00A20742">
        <w:rPr>
          <w:rFonts w:ascii="Times New Roman" w:hAnsi="Times New Roman" w:cs="Times New Roman"/>
          <w:sz w:val="24"/>
          <w:szCs w:val="24"/>
        </w:rPr>
        <w:t xml:space="preserve">i </w:t>
      </w:r>
      <w:del w:id="2776" w:author="Mari Koik - JUSTDIGI" w:date="2025-01-13T16:56:00Z" w16du:dateUtc="2025-01-13T14:56:00Z">
        <w:r w:rsidR="003270B9" w:rsidRPr="00A20742" w:rsidDel="009F2CEB">
          <w:rPr>
            <w:rFonts w:ascii="Times New Roman" w:hAnsi="Times New Roman" w:cs="Times New Roman"/>
            <w:sz w:val="24"/>
            <w:szCs w:val="24"/>
          </w:rPr>
          <w:delText xml:space="preserve">ole </w:delText>
        </w:r>
      </w:del>
      <w:ins w:id="2777" w:author="Mari Koik - JUSTDIGI" w:date="2025-01-13T16:56:00Z" w16du:dateUtc="2025-01-13T14:56:00Z">
        <w:r w:rsidR="009F2CEB">
          <w:rPr>
            <w:rFonts w:ascii="Times New Roman" w:hAnsi="Times New Roman" w:cs="Times New Roman"/>
            <w:sz w:val="24"/>
            <w:szCs w:val="24"/>
          </w:rPr>
          <w:t>teki</w:t>
        </w:r>
        <w:r w:rsidR="009F2CEB" w:rsidRPr="00A20742">
          <w:rPr>
            <w:rFonts w:ascii="Times New Roman" w:hAnsi="Times New Roman" w:cs="Times New Roman"/>
            <w:sz w:val="24"/>
            <w:szCs w:val="24"/>
          </w:rPr>
          <w:t xml:space="preserve"> </w:t>
        </w:r>
      </w:ins>
      <w:r w:rsidR="003270B9" w:rsidRPr="00A20742">
        <w:rPr>
          <w:rFonts w:ascii="Times New Roman" w:hAnsi="Times New Roman" w:cs="Times New Roman"/>
          <w:sz w:val="24"/>
          <w:szCs w:val="24"/>
        </w:rPr>
        <w:t>mõju kompensatsioonimeetmete</w:t>
      </w:r>
      <w:ins w:id="2778" w:author="Mari Koik - JUSTDIGI" w:date="2025-01-13T16:53:00Z" w16du:dateUtc="2025-01-13T14:53:00Z">
        <w:r w:rsidR="003B41D4">
          <w:rPr>
            <w:rFonts w:ascii="Times New Roman" w:hAnsi="Times New Roman" w:cs="Times New Roman"/>
            <w:sz w:val="24"/>
            <w:szCs w:val="24"/>
          </w:rPr>
          <w:t>ks</w:t>
        </w:r>
      </w:ins>
      <w:del w:id="2779" w:author="Mari Koik - JUSTDIGI" w:date="2025-01-13T16:53:00Z" w16du:dateUtc="2025-01-13T14:53:00Z">
        <w:r w:rsidR="003270B9" w:rsidRPr="00A20742" w:rsidDel="003B41D4">
          <w:rPr>
            <w:rFonts w:ascii="Times New Roman" w:hAnsi="Times New Roman" w:cs="Times New Roman"/>
            <w:sz w:val="24"/>
            <w:szCs w:val="24"/>
          </w:rPr>
          <w:delText xml:space="preserve"> rakendamisele</w:delText>
        </w:r>
      </w:del>
      <w:r w:rsidR="003270B9" w:rsidRPr="00A20742">
        <w:rPr>
          <w:rFonts w:ascii="Times New Roman" w:hAnsi="Times New Roman" w:cs="Times New Roman"/>
          <w:sz w:val="24"/>
          <w:szCs w:val="24"/>
        </w:rPr>
        <w:t xml:space="preserve"> tehtavate</w:t>
      </w:r>
      <w:del w:id="2780" w:author="Mari Koik - JUSTDIGI" w:date="2025-01-13T16:54:00Z" w16du:dateUtc="2025-01-13T14:54:00Z">
        <w:r w:rsidR="003270B9" w:rsidRPr="00A20742" w:rsidDel="00947295">
          <w:rPr>
            <w:rFonts w:ascii="Times New Roman" w:hAnsi="Times New Roman" w:cs="Times New Roman"/>
            <w:sz w:val="24"/>
            <w:szCs w:val="24"/>
          </w:rPr>
          <w:delText>le</w:delText>
        </w:r>
      </w:del>
      <w:r w:rsidR="003270B9" w:rsidRPr="00A20742">
        <w:rPr>
          <w:rFonts w:ascii="Times New Roman" w:hAnsi="Times New Roman" w:cs="Times New Roman"/>
          <w:sz w:val="24"/>
          <w:szCs w:val="24"/>
        </w:rPr>
        <w:t xml:space="preserve"> kulude</w:t>
      </w:r>
      <w:ins w:id="2781" w:author="Mari Koik - JUSTDIGI" w:date="2025-01-13T16:54:00Z" w16du:dateUtc="2025-01-13T14:54:00Z">
        <w:r w:rsidR="003B41D4">
          <w:rPr>
            <w:rFonts w:ascii="Times New Roman" w:hAnsi="Times New Roman" w:cs="Times New Roman"/>
            <w:sz w:val="24"/>
            <w:szCs w:val="24"/>
          </w:rPr>
          <w:t xml:space="preserve"> kujul</w:t>
        </w:r>
      </w:ins>
      <w:del w:id="2782" w:author="Mari Koik - JUSTDIGI" w:date="2025-01-13T16:53:00Z" w16du:dateUtc="2025-01-13T14:53:00Z">
        <w:r w:rsidR="003270B9" w:rsidRPr="00A20742" w:rsidDel="003B41D4">
          <w:rPr>
            <w:rFonts w:ascii="Times New Roman" w:hAnsi="Times New Roman" w:cs="Times New Roman"/>
            <w:sz w:val="24"/>
            <w:szCs w:val="24"/>
          </w:rPr>
          <w:delText>le</w:delText>
        </w:r>
      </w:del>
      <w:r w:rsidR="003270B9" w:rsidRPr="00A20742">
        <w:rPr>
          <w:rFonts w:ascii="Times New Roman" w:hAnsi="Times New Roman" w:cs="Times New Roman"/>
          <w:sz w:val="24"/>
          <w:szCs w:val="24"/>
        </w:rPr>
        <w:t>.</w:t>
      </w:r>
      <w:commentRangeEnd w:id="2775"/>
      <w:r w:rsidR="009F2CEB">
        <w:rPr>
          <w:rStyle w:val="Kommentaariviide"/>
        </w:rPr>
        <w:commentReference w:id="2775"/>
      </w:r>
    </w:p>
    <w:bookmarkEnd w:id="2750"/>
    <w:p w14:paraId="26636A17" w14:textId="77777777" w:rsidR="006602FD" w:rsidRPr="00A20742" w:rsidRDefault="006602FD" w:rsidP="00A20742">
      <w:pPr>
        <w:spacing w:line="240" w:lineRule="auto"/>
        <w:contextualSpacing/>
        <w:jc w:val="both"/>
        <w:rPr>
          <w:rFonts w:ascii="Times New Roman" w:hAnsi="Times New Roman" w:cs="Times New Roman"/>
          <w:sz w:val="24"/>
          <w:szCs w:val="24"/>
        </w:rPr>
      </w:pPr>
    </w:p>
    <w:p w14:paraId="18B9F9ED" w14:textId="7DA56A76" w:rsidR="0099768B" w:rsidRPr="00A20742" w:rsidRDefault="006602FD" w:rsidP="00A20742">
      <w:pPr>
        <w:spacing w:line="240" w:lineRule="auto"/>
        <w:contextualSpacing/>
        <w:jc w:val="both"/>
        <w:rPr>
          <w:rFonts w:ascii="Times New Roman" w:hAnsi="Times New Roman" w:cs="Times New Roman"/>
          <w:sz w:val="24"/>
          <w:szCs w:val="24"/>
        </w:rPr>
      </w:pPr>
      <w:bookmarkStart w:id="2783" w:name="_Hlk184034082"/>
      <w:r w:rsidRPr="00A20742">
        <w:rPr>
          <w:rFonts w:ascii="Times New Roman" w:hAnsi="Times New Roman" w:cs="Times New Roman"/>
          <w:sz w:val="24"/>
          <w:szCs w:val="24"/>
        </w:rPr>
        <w:t xml:space="preserve">Saamata jäänud tulu </w:t>
      </w:r>
      <w:del w:id="2784" w:author="Mari Koik - JUSTDIGI" w:date="2025-01-13T16:52:00Z" w16du:dateUtc="2025-01-13T14:52:00Z">
        <w:r w:rsidRPr="00A20742" w:rsidDel="00954B8F">
          <w:rPr>
            <w:rFonts w:ascii="Times New Roman" w:hAnsi="Times New Roman" w:cs="Times New Roman"/>
            <w:sz w:val="24"/>
            <w:szCs w:val="24"/>
          </w:rPr>
          <w:delText xml:space="preserve">osas </w:delText>
        </w:r>
      </w:del>
      <w:r w:rsidRPr="00A20742">
        <w:rPr>
          <w:rFonts w:ascii="Times New Roman" w:hAnsi="Times New Roman" w:cs="Times New Roman"/>
          <w:sz w:val="24"/>
          <w:szCs w:val="24"/>
        </w:rPr>
        <w:t xml:space="preserve">saab </w:t>
      </w:r>
      <w:del w:id="2785" w:author="Mari Koik - JUSTDIGI" w:date="2025-01-13T16:52:00Z" w16du:dateUtc="2025-01-13T14:52:00Z">
        <w:r w:rsidRPr="00A20742" w:rsidDel="00954B8F">
          <w:rPr>
            <w:rFonts w:ascii="Times New Roman" w:hAnsi="Times New Roman" w:cs="Times New Roman"/>
            <w:sz w:val="24"/>
            <w:szCs w:val="24"/>
          </w:rPr>
          <w:delText xml:space="preserve">teha </w:delText>
        </w:r>
      </w:del>
      <w:r w:rsidRPr="00A20742">
        <w:rPr>
          <w:rFonts w:ascii="Times New Roman" w:hAnsi="Times New Roman" w:cs="Times New Roman"/>
          <w:sz w:val="24"/>
          <w:szCs w:val="24"/>
        </w:rPr>
        <w:t>arvut</w:t>
      </w:r>
      <w:ins w:id="2786" w:author="Mari Koik - JUSTDIGI" w:date="2025-01-13T16:52:00Z" w16du:dateUtc="2025-01-13T14:52:00Z">
        <w:r w:rsidR="00954B8F">
          <w:rPr>
            <w:rFonts w:ascii="Times New Roman" w:hAnsi="Times New Roman" w:cs="Times New Roman"/>
            <w:sz w:val="24"/>
            <w:szCs w:val="24"/>
          </w:rPr>
          <w:t>ada</w:t>
        </w:r>
      </w:ins>
      <w:del w:id="2787" w:author="Mari Koik - JUSTDIGI" w:date="2025-01-13T16:52:00Z" w16du:dateUtc="2025-01-13T14:52:00Z">
        <w:r w:rsidRPr="00A20742" w:rsidDel="00954B8F">
          <w:rPr>
            <w:rFonts w:ascii="Times New Roman" w:hAnsi="Times New Roman" w:cs="Times New Roman"/>
            <w:sz w:val="24"/>
            <w:szCs w:val="24"/>
          </w:rPr>
          <w:delText>use</w:delText>
        </w:r>
      </w:del>
      <w:ins w:id="2788" w:author="Mari Koik - JUSTDIGI" w:date="2025-01-13T16:52:00Z" w16du:dateUtc="2025-01-13T14:52:00Z">
        <w:r w:rsidR="00954B8F">
          <w:rPr>
            <w:rFonts w:ascii="Times New Roman" w:hAnsi="Times New Roman" w:cs="Times New Roman"/>
            <w:sz w:val="24"/>
            <w:szCs w:val="24"/>
          </w:rPr>
          <w:t>,</w:t>
        </w:r>
      </w:ins>
      <w:r w:rsidRPr="00A20742">
        <w:rPr>
          <w:rFonts w:ascii="Times New Roman" w:hAnsi="Times New Roman" w:cs="Times New Roman"/>
          <w:sz w:val="24"/>
          <w:szCs w:val="24"/>
        </w:rPr>
        <w:t xml:space="preserve"> lähtudes sellest, et </w:t>
      </w:r>
      <w:del w:id="2789" w:author="Mari Koik - JUSTDIGI" w:date="2025-01-13T16:52:00Z" w16du:dateUtc="2025-01-13T14:52:00Z">
        <w:r w:rsidRPr="00A20742" w:rsidDel="00954B8F">
          <w:rPr>
            <w:rFonts w:ascii="Times New Roman" w:hAnsi="Times New Roman" w:cs="Times New Roman"/>
            <w:sz w:val="24"/>
            <w:szCs w:val="24"/>
          </w:rPr>
          <w:delText xml:space="preserve">hetkel </w:delText>
        </w:r>
      </w:del>
      <w:ins w:id="2790" w:author="Mari Koik - JUSTDIGI" w:date="2025-01-13T16:52:00Z" w16du:dateUtc="2025-01-13T14:52:00Z">
        <w:r w:rsidR="00954B8F">
          <w:rPr>
            <w:rFonts w:ascii="Times New Roman" w:hAnsi="Times New Roman" w:cs="Times New Roman"/>
            <w:sz w:val="24"/>
            <w:szCs w:val="24"/>
          </w:rPr>
          <w:t>praegu</w:t>
        </w:r>
        <w:r w:rsidR="00954B8F"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on ilma kaitseta 1,3% maismaast ehk umbes 60 000 ha. Nendel aladel, kus mets läheb range kaitse alla ehk igasugune majandustegevus on välistatud, on otsene aastane saamata jääv tulu 167 eurot hektari kohta aastas (vastavalt RMK hinnangule ja </w:t>
      </w:r>
      <w:proofErr w:type="spellStart"/>
      <w:r w:rsidRPr="00A20742">
        <w:rPr>
          <w:rFonts w:ascii="Times New Roman" w:hAnsi="Times New Roman" w:cs="Times New Roman"/>
          <w:sz w:val="24"/>
          <w:szCs w:val="24"/>
        </w:rPr>
        <w:t>ülalviidatud</w:t>
      </w:r>
      <w:proofErr w:type="spellEnd"/>
      <w:r w:rsidRPr="00A20742">
        <w:rPr>
          <w:rFonts w:ascii="Times New Roman" w:hAnsi="Times New Roman" w:cs="Times New Roman"/>
          <w:sz w:val="24"/>
          <w:szCs w:val="24"/>
        </w:rPr>
        <w:t xml:space="preserve"> Eesti Maaülikooli uuringule)</w:t>
      </w:r>
      <w:r w:rsidR="000C5489" w:rsidRPr="00A20742">
        <w:rPr>
          <w:rFonts w:ascii="Times New Roman" w:hAnsi="Times New Roman" w:cs="Times New Roman"/>
          <w:sz w:val="24"/>
          <w:szCs w:val="24"/>
        </w:rPr>
        <w:t>. J</w:t>
      </w:r>
      <w:r w:rsidRPr="00A20742">
        <w:rPr>
          <w:rFonts w:ascii="Times New Roman" w:hAnsi="Times New Roman" w:cs="Times New Roman"/>
          <w:sz w:val="24"/>
          <w:szCs w:val="24"/>
        </w:rPr>
        <w:t xml:space="preserve">a </w:t>
      </w:r>
      <w:r w:rsidR="0099768B" w:rsidRPr="00A20742">
        <w:rPr>
          <w:rFonts w:ascii="Times New Roman" w:hAnsi="Times New Roman" w:cs="Times New Roman"/>
          <w:sz w:val="24"/>
          <w:szCs w:val="24"/>
        </w:rPr>
        <w:t xml:space="preserve">Statistikaameti andmetel (EM001: </w:t>
      </w:r>
      <w:del w:id="2791" w:author="Mari Koik - JUSTDIGI" w:date="2025-01-13T16:46:00Z" w16du:dateUtc="2025-01-13T14:46:00Z">
        <w:r w:rsidR="0099768B" w:rsidRPr="00A20742" w:rsidDel="00E21B47">
          <w:rPr>
            <w:rFonts w:ascii="Times New Roman" w:hAnsi="Times New Roman" w:cs="Times New Roman"/>
            <w:sz w:val="24"/>
            <w:szCs w:val="24"/>
          </w:rPr>
          <w:delText xml:space="preserve">Ettevõtete </w:delText>
        </w:r>
      </w:del>
      <w:ins w:id="2792" w:author="Mari Koik - JUSTDIGI" w:date="2025-01-13T16:46:00Z" w16du:dateUtc="2025-01-13T14:46:00Z">
        <w:r w:rsidR="00E21B47">
          <w:rPr>
            <w:rFonts w:ascii="Times New Roman" w:hAnsi="Times New Roman" w:cs="Times New Roman"/>
            <w:sz w:val="24"/>
            <w:szCs w:val="24"/>
          </w:rPr>
          <w:t>e</w:t>
        </w:r>
        <w:r w:rsidR="00E21B47" w:rsidRPr="00A20742">
          <w:rPr>
            <w:rFonts w:ascii="Times New Roman" w:hAnsi="Times New Roman" w:cs="Times New Roman"/>
            <w:sz w:val="24"/>
            <w:szCs w:val="24"/>
          </w:rPr>
          <w:t xml:space="preserve">ttevõtete </w:t>
        </w:r>
      </w:ins>
      <w:r w:rsidR="0099768B" w:rsidRPr="00A20742">
        <w:rPr>
          <w:rFonts w:ascii="Times New Roman" w:hAnsi="Times New Roman" w:cs="Times New Roman"/>
          <w:sz w:val="24"/>
          <w:szCs w:val="24"/>
        </w:rPr>
        <w:t xml:space="preserve">majandusnäitajad, näitaja, tegevusala, tööga </w:t>
      </w:r>
    </w:p>
    <w:p w14:paraId="1568CA7C" w14:textId="75791135" w:rsidR="00F01DD3" w:rsidRPr="00A20742" w:rsidRDefault="0099768B"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hõivatud isikute arv ning vaatlusperiood) </w:t>
      </w:r>
      <w:bookmarkEnd w:id="2783"/>
      <w:r w:rsidRPr="00A20742">
        <w:rPr>
          <w:rFonts w:ascii="Times New Roman" w:hAnsi="Times New Roman" w:cs="Times New Roman"/>
          <w:sz w:val="24"/>
          <w:szCs w:val="24"/>
        </w:rPr>
        <w:t xml:space="preserve">on metsamajandamise ja puidutööstuse agregeeritud lisandväärtus 110 </w:t>
      </w:r>
      <w:ins w:id="2793" w:author="Mari Koik - JUSTDIGI" w:date="2025-01-13T16:58:00Z">
        <w:r w:rsidR="009533BD" w:rsidRPr="009533BD">
          <w:rPr>
            <w:rFonts w:ascii="Times New Roman" w:hAnsi="Times New Roman" w:cs="Times New Roman"/>
            <w:sz w:val="24"/>
            <w:szCs w:val="24"/>
          </w:rPr>
          <w:t>€</w:t>
        </w:r>
      </w:ins>
      <w:del w:id="2794" w:author="Mari Koik - JUSTDIGI" w:date="2025-01-13T16:58:00Z" w16du:dateUtc="2025-01-13T14:58:00Z">
        <w:r w:rsidRPr="00A20742" w:rsidDel="009533BD">
          <w:rPr>
            <w:rFonts w:ascii="Times New Roman" w:hAnsi="Times New Roman" w:cs="Times New Roman"/>
            <w:sz w:val="24"/>
            <w:szCs w:val="24"/>
          </w:rPr>
          <w:delText>eur</w:delText>
        </w:r>
      </w:del>
      <w:r w:rsidRPr="00A20742">
        <w:rPr>
          <w:rFonts w:ascii="Times New Roman" w:hAnsi="Times New Roman" w:cs="Times New Roman"/>
          <w:sz w:val="24"/>
          <w:szCs w:val="24"/>
        </w:rPr>
        <w:t>/</w:t>
      </w:r>
      <w:proofErr w:type="spellStart"/>
      <w:r w:rsidRPr="00A20742">
        <w:rPr>
          <w:rFonts w:ascii="Times New Roman" w:hAnsi="Times New Roman" w:cs="Times New Roman"/>
          <w:sz w:val="24"/>
          <w:szCs w:val="24"/>
        </w:rPr>
        <w:t>tm</w:t>
      </w:r>
      <w:proofErr w:type="spellEnd"/>
      <w:r w:rsidRPr="00A20742">
        <w:rPr>
          <w:rFonts w:ascii="Times New Roman" w:hAnsi="Times New Roman" w:cs="Times New Roman"/>
          <w:sz w:val="24"/>
          <w:szCs w:val="24"/>
        </w:rPr>
        <w:t xml:space="preserve"> (2022. aasta seis, metsamajandamise haru puhul </w:t>
      </w:r>
      <w:r w:rsidR="000C5489" w:rsidRPr="00A20742">
        <w:rPr>
          <w:rFonts w:ascii="Times New Roman" w:hAnsi="Times New Roman" w:cs="Times New Roman"/>
          <w:sz w:val="24"/>
          <w:szCs w:val="24"/>
        </w:rPr>
        <w:t xml:space="preserve">on </w:t>
      </w:r>
      <w:r w:rsidRPr="00A20742">
        <w:rPr>
          <w:rFonts w:ascii="Times New Roman" w:hAnsi="Times New Roman" w:cs="Times New Roman"/>
          <w:sz w:val="24"/>
          <w:szCs w:val="24"/>
        </w:rPr>
        <w:t>arvestatud Eestist raiutud puidu hulka ja puidutööstuse puhul Eesti puidu</w:t>
      </w:r>
      <w:ins w:id="2795" w:author="Mari Koik - JUSTDIGI" w:date="2025-01-13T16:46:00Z" w16du:dateUtc="2025-01-13T14:46:00Z">
        <w:r w:rsidR="00E21B47">
          <w:rPr>
            <w:rFonts w:ascii="Times New Roman" w:hAnsi="Times New Roman" w:cs="Times New Roman"/>
            <w:sz w:val="24"/>
            <w:szCs w:val="24"/>
          </w:rPr>
          <w:t xml:space="preserve"> </w:t>
        </w:r>
        <w:r w:rsidR="004D75E6">
          <w:rPr>
            <w:rFonts w:ascii="Times New Roman" w:hAnsi="Times New Roman" w:cs="Times New Roman"/>
            <w:sz w:val="24"/>
            <w:szCs w:val="24"/>
          </w:rPr>
          <w:t>ja</w:t>
        </w:r>
      </w:ins>
      <w:del w:id="2796" w:author="Mari Koik - JUSTDIGI" w:date="2025-01-13T16:46:00Z" w16du:dateUtc="2025-01-13T14:46:00Z">
        <w:r w:rsidRPr="00A20742" w:rsidDel="004D75E6">
          <w:rPr>
            <w:rFonts w:ascii="Times New Roman" w:hAnsi="Times New Roman" w:cs="Times New Roman"/>
            <w:sz w:val="24"/>
            <w:szCs w:val="24"/>
          </w:rPr>
          <w:delText>+</w:delText>
        </w:r>
      </w:del>
      <w:r w:rsidRPr="00A20742">
        <w:rPr>
          <w:rFonts w:ascii="Times New Roman" w:hAnsi="Times New Roman" w:cs="Times New Roman"/>
          <w:sz w:val="24"/>
          <w:szCs w:val="24"/>
        </w:rPr>
        <w:t xml:space="preserve"> imporditud puidu hulka).</w:t>
      </w:r>
      <w:r w:rsidR="00885EBD" w:rsidRPr="00A20742">
        <w:rPr>
          <w:rFonts w:ascii="Times New Roman" w:hAnsi="Times New Roman" w:cs="Times New Roman"/>
          <w:sz w:val="24"/>
          <w:szCs w:val="24"/>
        </w:rPr>
        <w:t xml:space="preserve"> Sealjuures Keskkonnaagentuuri 2022. a andmete alusel on metsa keskmine tagavara 216 </w:t>
      </w:r>
      <w:proofErr w:type="spellStart"/>
      <w:r w:rsidR="00885EBD" w:rsidRPr="00A20742">
        <w:rPr>
          <w:rFonts w:ascii="Times New Roman" w:hAnsi="Times New Roman" w:cs="Times New Roman"/>
          <w:sz w:val="24"/>
          <w:szCs w:val="24"/>
        </w:rPr>
        <w:t>tm</w:t>
      </w:r>
      <w:proofErr w:type="spellEnd"/>
      <w:r w:rsidR="00885EBD" w:rsidRPr="00A20742">
        <w:rPr>
          <w:rFonts w:ascii="Times New Roman" w:hAnsi="Times New Roman" w:cs="Times New Roman"/>
          <w:sz w:val="24"/>
          <w:szCs w:val="24"/>
        </w:rPr>
        <w:t>/ha</w:t>
      </w:r>
      <w:del w:id="2797" w:author="Mari Koik - JUSTDIGI" w:date="2025-01-13T16:59:00Z" w16du:dateUtc="2025-01-13T14:59:00Z">
        <w:r w:rsidR="00885EBD" w:rsidRPr="00A20742" w:rsidDel="009533BD">
          <w:rPr>
            <w:rFonts w:ascii="Times New Roman" w:hAnsi="Times New Roman" w:cs="Times New Roman"/>
            <w:sz w:val="24"/>
            <w:szCs w:val="24"/>
          </w:rPr>
          <w:delText xml:space="preserve"> kohta</w:delText>
        </w:r>
      </w:del>
      <w:r w:rsidR="00885EBD" w:rsidRPr="00A20742">
        <w:rPr>
          <w:rFonts w:ascii="Times New Roman" w:hAnsi="Times New Roman" w:cs="Times New Roman"/>
          <w:sz w:val="24"/>
          <w:szCs w:val="24"/>
        </w:rPr>
        <w:t>.</w:t>
      </w:r>
    </w:p>
    <w:p w14:paraId="0D335073" w14:textId="0C3C2AA3" w:rsidR="00C657E4" w:rsidRPr="00A20742" w:rsidRDefault="00C657E4"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Aga tegelik saamata jääv tulu ja loomata jääv lisandväärtus </w:t>
      </w:r>
      <w:del w:id="2798" w:author="Mari Koik - JUSTDIGI" w:date="2025-01-13T17:02:00Z" w16du:dateUtc="2025-01-13T15:02:00Z">
        <w:r w:rsidRPr="00A20742" w:rsidDel="008F0C1E">
          <w:rPr>
            <w:rFonts w:ascii="Times New Roman" w:hAnsi="Times New Roman" w:cs="Times New Roman"/>
            <w:sz w:val="24"/>
            <w:szCs w:val="24"/>
          </w:rPr>
          <w:delText xml:space="preserve">sõltub </w:delText>
        </w:r>
      </w:del>
      <w:ins w:id="2799" w:author="Mari Koik - JUSTDIGI" w:date="2025-01-13T17:02:00Z" w16du:dateUtc="2025-01-13T15:02:00Z">
        <w:r w:rsidR="008F0C1E" w:rsidRPr="00A20742">
          <w:rPr>
            <w:rFonts w:ascii="Times New Roman" w:hAnsi="Times New Roman" w:cs="Times New Roman"/>
            <w:sz w:val="24"/>
            <w:szCs w:val="24"/>
          </w:rPr>
          <w:t>sõltu</w:t>
        </w:r>
        <w:r w:rsidR="008F0C1E">
          <w:rPr>
            <w:rFonts w:ascii="Times New Roman" w:hAnsi="Times New Roman" w:cs="Times New Roman"/>
            <w:sz w:val="24"/>
            <w:szCs w:val="24"/>
          </w:rPr>
          <w:t>vad</w:t>
        </w:r>
        <w:r w:rsidR="008F0C1E"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sellest, milline saab olema kaitse alla võetava ala kaitsekord.</w:t>
      </w:r>
    </w:p>
    <w:p w14:paraId="430091FE" w14:textId="77777777" w:rsidR="00C657E4" w:rsidRPr="00A20742" w:rsidRDefault="00C657E4" w:rsidP="00A20742">
      <w:pPr>
        <w:spacing w:line="240" w:lineRule="auto"/>
        <w:contextualSpacing/>
        <w:jc w:val="both"/>
        <w:rPr>
          <w:rFonts w:ascii="Times New Roman" w:hAnsi="Times New Roman" w:cs="Times New Roman"/>
          <w:sz w:val="24"/>
          <w:szCs w:val="24"/>
        </w:rPr>
      </w:pPr>
    </w:p>
    <w:p w14:paraId="414E6B02" w14:textId="6AC32795" w:rsidR="00976F0D" w:rsidRPr="00A20742" w:rsidRDefault="00F01DD3" w:rsidP="00A20742">
      <w:pPr>
        <w:spacing w:after="0" w:line="240" w:lineRule="auto"/>
        <w:contextualSpacing/>
        <w:jc w:val="both"/>
        <w:rPr>
          <w:rFonts w:ascii="Times New Roman" w:hAnsi="Times New Roman" w:cs="Times New Roman"/>
          <w:sz w:val="24"/>
          <w:szCs w:val="24"/>
        </w:rPr>
      </w:pPr>
      <w:bookmarkStart w:id="2800" w:name="_Hlk184034418"/>
      <w:r w:rsidRPr="00A20742">
        <w:rPr>
          <w:rFonts w:ascii="Times New Roman" w:hAnsi="Times New Roman" w:cs="Times New Roman"/>
          <w:sz w:val="24"/>
          <w:szCs w:val="24"/>
        </w:rPr>
        <w:t>Arvestades, et Eesti</w:t>
      </w:r>
      <w:r w:rsidR="00976F0D" w:rsidRPr="00A20742">
        <w:rPr>
          <w:rFonts w:ascii="Times New Roman" w:hAnsi="Times New Roman" w:cs="Times New Roman"/>
          <w:sz w:val="24"/>
          <w:szCs w:val="24"/>
        </w:rPr>
        <w:t>l</w:t>
      </w:r>
      <w:r w:rsidRPr="00A20742">
        <w:rPr>
          <w:rFonts w:ascii="Times New Roman" w:hAnsi="Times New Roman" w:cs="Times New Roman"/>
          <w:sz w:val="24"/>
          <w:szCs w:val="24"/>
        </w:rPr>
        <w:t xml:space="preserve"> on E</w:t>
      </w:r>
      <w:r w:rsidR="00976F0D" w:rsidRPr="00A20742">
        <w:rPr>
          <w:rFonts w:ascii="Times New Roman" w:hAnsi="Times New Roman" w:cs="Times New Roman"/>
          <w:sz w:val="24"/>
          <w:szCs w:val="24"/>
        </w:rPr>
        <w:t>Li</w:t>
      </w:r>
      <w:r w:rsidRPr="00A20742">
        <w:rPr>
          <w:rFonts w:ascii="Times New Roman" w:hAnsi="Times New Roman" w:cs="Times New Roman"/>
          <w:sz w:val="24"/>
          <w:szCs w:val="24"/>
        </w:rPr>
        <w:t xml:space="preserve"> liikmena kohustus kasvuhoonegaaside </w:t>
      </w:r>
      <w:del w:id="2801" w:author="Mari Koik - JUSTDIGI" w:date="2025-01-13T16:47:00Z" w16du:dateUtc="2025-01-13T14:47:00Z">
        <w:r w:rsidRPr="00A20742" w:rsidDel="004D75E6">
          <w:rPr>
            <w:rFonts w:ascii="Times New Roman" w:hAnsi="Times New Roman" w:cs="Times New Roman"/>
            <w:sz w:val="24"/>
            <w:szCs w:val="24"/>
          </w:rPr>
          <w:delText xml:space="preserve">emissioone </w:delText>
        </w:r>
      </w:del>
      <w:ins w:id="2802" w:author="Mari Koik - JUSTDIGI" w:date="2025-01-13T16:47:00Z" w16du:dateUtc="2025-01-13T14:47:00Z">
        <w:r w:rsidR="004D75E6">
          <w:rPr>
            <w:rFonts w:ascii="Times New Roman" w:hAnsi="Times New Roman" w:cs="Times New Roman"/>
            <w:sz w:val="24"/>
            <w:szCs w:val="24"/>
          </w:rPr>
          <w:t xml:space="preserve">heidet </w:t>
        </w:r>
      </w:ins>
      <w:r w:rsidRPr="00A20742">
        <w:rPr>
          <w:rFonts w:ascii="Times New Roman" w:hAnsi="Times New Roman" w:cs="Times New Roman"/>
          <w:sz w:val="24"/>
          <w:szCs w:val="24"/>
        </w:rPr>
        <w:t xml:space="preserve">vähendada ja süsiniku sidumist suurendada, on kliimaregulatsiooni </w:t>
      </w:r>
      <w:del w:id="2803" w:author="Mari Koik - JUSTDIGI" w:date="2025-01-13T16:47:00Z" w16du:dateUtc="2025-01-13T14:47:00Z">
        <w:r w:rsidRPr="00A20742" w:rsidDel="004D75E6">
          <w:rPr>
            <w:rFonts w:ascii="Times New Roman" w:hAnsi="Times New Roman" w:cs="Times New Roman"/>
            <w:sz w:val="24"/>
            <w:szCs w:val="24"/>
          </w:rPr>
          <w:delText xml:space="preserve">vaatest </w:delText>
        </w:r>
      </w:del>
      <w:ins w:id="2804" w:author="Mari Koik - JUSTDIGI" w:date="2025-01-13T16:47:00Z" w16du:dateUtc="2025-01-13T14:47:00Z">
        <w:r w:rsidR="004D75E6">
          <w:rPr>
            <w:rFonts w:ascii="Times New Roman" w:hAnsi="Times New Roman" w:cs="Times New Roman"/>
            <w:sz w:val="24"/>
            <w:szCs w:val="24"/>
          </w:rPr>
          <w:t>jaoks</w:t>
        </w:r>
        <w:r w:rsidR="004D75E6"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tegemist olulise protsessiga, kuna kaitstava</w:t>
      </w:r>
      <w:del w:id="2805" w:author="Mari Koik - JUSTDIGI" w:date="2025-01-13T16:48:00Z" w16du:dateUtc="2025-01-13T14:48:00Z">
        <w:r w:rsidRPr="00A20742" w:rsidDel="004D75E6">
          <w:rPr>
            <w:rFonts w:ascii="Times New Roman" w:hAnsi="Times New Roman" w:cs="Times New Roman"/>
            <w:sz w:val="24"/>
            <w:szCs w:val="24"/>
          </w:rPr>
          <w:delText>l</w:delText>
        </w:r>
      </w:del>
      <w:ins w:id="2806" w:author="Mari Koik - JUSTDIGI" w:date="2025-01-13T16:48:00Z" w16du:dateUtc="2025-01-13T14:48:00Z">
        <w:r w:rsidR="004D75E6">
          <w:rPr>
            <w:rFonts w:ascii="Times New Roman" w:hAnsi="Times New Roman" w:cs="Times New Roman"/>
            <w:sz w:val="24"/>
            <w:szCs w:val="24"/>
          </w:rPr>
          <w:t>te</w:t>
        </w:r>
      </w:ins>
      <w:r w:rsidRPr="00A20742">
        <w:rPr>
          <w:rFonts w:ascii="Times New Roman" w:hAnsi="Times New Roman" w:cs="Times New Roman"/>
          <w:sz w:val="24"/>
          <w:szCs w:val="24"/>
        </w:rPr>
        <w:t xml:space="preserve"> alade valimi</w:t>
      </w:r>
      <w:ins w:id="2807" w:author="Mari Koik - JUSTDIGI" w:date="2025-01-13T16:49:00Z" w16du:dateUtc="2025-01-13T14:49:00Z">
        <w:r w:rsidR="004D75E6">
          <w:rPr>
            <w:rFonts w:ascii="Times New Roman" w:hAnsi="Times New Roman" w:cs="Times New Roman"/>
            <w:sz w:val="24"/>
            <w:szCs w:val="24"/>
          </w:rPr>
          <w:t>s</w:t>
        </w:r>
      </w:ins>
      <w:del w:id="2808" w:author="Mari Koik - JUSTDIGI" w:date="2025-01-13T16:49:00Z" w16du:dateUtc="2025-01-13T14:49:00Z">
        <w:r w:rsidRPr="00A20742" w:rsidDel="004D75E6">
          <w:rPr>
            <w:rFonts w:ascii="Times New Roman" w:hAnsi="Times New Roman" w:cs="Times New Roman"/>
            <w:sz w:val="24"/>
            <w:szCs w:val="24"/>
          </w:rPr>
          <w:delText>l</w:delText>
        </w:r>
      </w:del>
      <w:r w:rsidRPr="00A20742">
        <w:rPr>
          <w:rFonts w:ascii="Times New Roman" w:hAnsi="Times New Roman" w:cs="Times New Roman"/>
          <w:sz w:val="24"/>
          <w:szCs w:val="24"/>
        </w:rPr>
        <w:t xml:space="preserve"> olevate loodusalade </w:t>
      </w:r>
      <w:r w:rsidR="00976F0D" w:rsidRPr="00A20742">
        <w:rPr>
          <w:rFonts w:ascii="Times New Roman" w:hAnsi="Times New Roman" w:cs="Times New Roman"/>
          <w:sz w:val="24"/>
          <w:szCs w:val="24"/>
        </w:rPr>
        <w:t>–</w:t>
      </w:r>
      <w:r w:rsidR="0072413D"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metsade, soode ning pärandniitude </w:t>
      </w:r>
      <w:ins w:id="2809" w:author="Mari Koik - JUSTDIGI" w:date="2025-01-13T16:49:00Z" w16du:dateUtc="2025-01-13T14:49:00Z">
        <w:r w:rsidR="004D75E6">
          <w:rPr>
            <w:rFonts w:ascii="Times New Roman" w:hAnsi="Times New Roman" w:cs="Times New Roman"/>
            <w:sz w:val="24"/>
            <w:szCs w:val="24"/>
          </w:rPr>
          <w:t xml:space="preserve">– </w:t>
        </w:r>
      </w:ins>
      <w:proofErr w:type="spellStart"/>
      <w:r w:rsidRPr="00A20742">
        <w:rPr>
          <w:rFonts w:ascii="Times New Roman" w:hAnsi="Times New Roman" w:cs="Times New Roman"/>
          <w:sz w:val="24"/>
          <w:szCs w:val="24"/>
        </w:rPr>
        <w:t>biomassi</w:t>
      </w:r>
      <w:proofErr w:type="spellEnd"/>
      <w:r w:rsidRPr="00A20742">
        <w:rPr>
          <w:rFonts w:ascii="Times New Roman" w:hAnsi="Times New Roman" w:cs="Times New Roman"/>
          <w:sz w:val="24"/>
          <w:szCs w:val="24"/>
        </w:rPr>
        <w:t xml:space="preserve"> on seotud kümneid miljoneid tonne süsinikku, mille rahaline väärtus CO</w:t>
      </w:r>
      <w:r w:rsidRPr="00A20742">
        <w:rPr>
          <w:rFonts w:ascii="Times New Roman" w:hAnsi="Times New Roman" w:cs="Times New Roman"/>
          <w:sz w:val="24"/>
          <w:szCs w:val="24"/>
          <w:vertAlign w:val="subscript"/>
        </w:rPr>
        <w:t>2</w:t>
      </w:r>
      <w:r w:rsidRPr="00A20742">
        <w:rPr>
          <w:rFonts w:ascii="Times New Roman" w:hAnsi="Times New Roman" w:cs="Times New Roman"/>
          <w:sz w:val="24"/>
          <w:szCs w:val="24"/>
        </w:rPr>
        <w:t xml:space="preserve"> ekvivalentides on omakorda sadu miljoneid eurosid.</w:t>
      </w:r>
    </w:p>
    <w:p w14:paraId="0EDC6F1C" w14:textId="77777777" w:rsidR="005B7FFC" w:rsidRPr="00A20742" w:rsidRDefault="005B7FFC"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Just elurikkus võimaldab süsiniku sidumise ja pikaaegse (sadadesse aastatesse ulatuva) looduslikes ökosüsteemides talletamise, temperatuuriregulatsiooni ja üleujutusriskide vähendamise kaudu kliimamuutuste kahjulikke mõjusid inimkonnale leevendada ja nendega kohaneda. See on tõhusaim ja odavaim viis kliimamuutuste mõju leevendamiseks. Elurikkuse hävinemine ei ole mitte ainult keskkonnaküsimus, vaid ka arengualane, majanduslik, sotsiaalne ja eetiline küsimus.</w:t>
      </w:r>
    </w:p>
    <w:p w14:paraId="5B4BA87E" w14:textId="5D357401" w:rsidR="007D113E" w:rsidRPr="00A20742" w:rsidRDefault="006602FD"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Seega tuleb arvestada ka kaitsealade laiendamise </w:t>
      </w:r>
      <w:ins w:id="2810" w:author="Mari Koik - JUSTDIGI" w:date="2025-01-13T17:03:00Z" w16du:dateUtc="2025-01-13T15:03:00Z">
        <w:r w:rsidR="0030647B" w:rsidRPr="00A20742">
          <w:rPr>
            <w:rFonts w:ascii="Times New Roman" w:hAnsi="Times New Roman" w:cs="Times New Roman"/>
            <w:sz w:val="24"/>
            <w:szCs w:val="24"/>
          </w:rPr>
          <w:t xml:space="preserve">laiemat </w:t>
        </w:r>
      </w:ins>
      <w:r w:rsidRPr="00A20742">
        <w:rPr>
          <w:rFonts w:ascii="Times New Roman" w:hAnsi="Times New Roman" w:cs="Times New Roman"/>
          <w:sz w:val="24"/>
          <w:szCs w:val="24"/>
        </w:rPr>
        <w:t>mõju</w:t>
      </w:r>
      <w:ins w:id="2811" w:author="Mari Koik - JUSTDIGI" w:date="2025-01-13T17:03:00Z" w16du:dateUtc="2025-01-13T15:03:00Z">
        <w:r w:rsidR="0030647B">
          <w:rPr>
            <w:rFonts w:ascii="Times New Roman" w:hAnsi="Times New Roman" w:cs="Times New Roman"/>
            <w:sz w:val="24"/>
            <w:szCs w:val="24"/>
          </w:rPr>
          <w:t xml:space="preserve"> –</w:t>
        </w:r>
      </w:ins>
      <w:del w:id="2812" w:author="Mari Koik - JUSTDIGI" w:date="2025-01-13T17:03:00Z" w16du:dateUtc="2025-01-13T15:03:00Z">
        <w:r w:rsidRPr="00A20742" w:rsidDel="0030647B">
          <w:rPr>
            <w:rFonts w:ascii="Times New Roman" w:hAnsi="Times New Roman" w:cs="Times New Roman"/>
            <w:sz w:val="24"/>
            <w:szCs w:val="24"/>
          </w:rPr>
          <w:delText>l</w:delText>
        </w:r>
      </w:del>
      <w:r w:rsidRPr="00A20742">
        <w:rPr>
          <w:rFonts w:ascii="Times New Roman" w:hAnsi="Times New Roman" w:cs="Times New Roman"/>
          <w:sz w:val="24"/>
          <w:szCs w:val="24"/>
        </w:rPr>
        <w:t xml:space="preserve"> </w:t>
      </w:r>
      <w:del w:id="2813" w:author="Mari Koik - JUSTDIGI" w:date="2025-01-13T17:03:00Z" w16du:dateUtc="2025-01-13T15:03:00Z">
        <w:r w:rsidRPr="00A20742" w:rsidDel="0030647B">
          <w:rPr>
            <w:rFonts w:ascii="Times New Roman" w:hAnsi="Times New Roman" w:cs="Times New Roman"/>
            <w:sz w:val="24"/>
            <w:szCs w:val="24"/>
          </w:rPr>
          <w:delText xml:space="preserve">laiemat </w:delText>
        </w:r>
      </w:del>
      <w:r w:rsidRPr="00A20742">
        <w:rPr>
          <w:rFonts w:ascii="Times New Roman" w:hAnsi="Times New Roman" w:cs="Times New Roman"/>
          <w:sz w:val="24"/>
          <w:szCs w:val="24"/>
        </w:rPr>
        <w:t>ökosüsteemi</w:t>
      </w:r>
      <w:del w:id="2814" w:author="Mari Koik - JUSTDIGI" w:date="2025-01-13T17:04:00Z" w16du:dateUtc="2025-01-13T15:04:00Z">
        <w:r w:rsidRPr="00A20742" w:rsidDel="0030647B">
          <w:rPr>
            <w:rFonts w:ascii="Times New Roman" w:hAnsi="Times New Roman" w:cs="Times New Roman"/>
            <w:sz w:val="24"/>
            <w:szCs w:val="24"/>
          </w:rPr>
          <w:delText xml:space="preserve"> teenuse</w:delText>
        </w:r>
      </w:del>
      <w:r w:rsidRPr="00A20742">
        <w:rPr>
          <w:rFonts w:ascii="Times New Roman" w:hAnsi="Times New Roman" w:cs="Times New Roman"/>
          <w:sz w:val="24"/>
          <w:szCs w:val="24"/>
        </w:rPr>
        <w:t xml:space="preserve"> </w:t>
      </w:r>
      <w:ins w:id="2815" w:author="Mari Koik - JUSTDIGI" w:date="2025-01-13T17:04:00Z" w16du:dateUtc="2025-01-13T15:04:00Z">
        <w:r w:rsidR="00741CC0">
          <w:rPr>
            <w:rFonts w:ascii="Times New Roman" w:hAnsi="Times New Roman" w:cs="Times New Roman"/>
            <w:sz w:val="24"/>
            <w:szCs w:val="24"/>
          </w:rPr>
          <w:t xml:space="preserve">pakutavat </w:t>
        </w:r>
      </w:ins>
      <w:r w:rsidRPr="00A20742">
        <w:rPr>
          <w:rFonts w:ascii="Times New Roman" w:hAnsi="Times New Roman" w:cs="Times New Roman"/>
          <w:sz w:val="24"/>
          <w:szCs w:val="24"/>
        </w:rPr>
        <w:t xml:space="preserve">kasu ühiskonnale. </w:t>
      </w:r>
      <w:r w:rsidRPr="00156EF0">
        <w:rPr>
          <w:rFonts w:ascii="Times New Roman" w:hAnsi="Times New Roman" w:cs="Times New Roman"/>
          <w:sz w:val="24"/>
          <w:szCs w:val="24"/>
        </w:rPr>
        <w:t xml:space="preserve">Ökosüsteemi </w:t>
      </w:r>
      <w:del w:id="2816" w:author="Mari Koik - JUSTDIGI" w:date="2025-01-14T19:20:00Z" w16du:dateUtc="2025-01-14T17:20:00Z">
        <w:r w:rsidRPr="00156EF0" w:rsidDel="00156EF0">
          <w:rPr>
            <w:rFonts w:ascii="Times New Roman" w:hAnsi="Times New Roman" w:cs="Times New Roman"/>
            <w:sz w:val="24"/>
            <w:szCs w:val="24"/>
          </w:rPr>
          <w:delText>teenustega</w:delText>
        </w:r>
        <w:r w:rsidRPr="00A20742" w:rsidDel="00156EF0">
          <w:rPr>
            <w:rFonts w:ascii="Times New Roman" w:hAnsi="Times New Roman" w:cs="Times New Roman"/>
            <w:sz w:val="24"/>
            <w:szCs w:val="24"/>
          </w:rPr>
          <w:delText xml:space="preserve"> </w:delText>
        </w:r>
      </w:del>
      <w:ins w:id="2817" w:author="Mari Koik - JUSTDIGI" w:date="2025-01-14T19:20:00Z" w16du:dateUtc="2025-01-14T17:20:00Z">
        <w:r w:rsidR="00156EF0">
          <w:rPr>
            <w:rFonts w:ascii="Times New Roman" w:hAnsi="Times New Roman" w:cs="Times New Roman"/>
            <w:sz w:val="24"/>
            <w:szCs w:val="24"/>
          </w:rPr>
          <w:t>hüved</w:t>
        </w:r>
        <w:r w:rsidR="00156EF0" w:rsidRPr="00156EF0">
          <w:rPr>
            <w:rFonts w:ascii="Times New Roman" w:hAnsi="Times New Roman" w:cs="Times New Roman"/>
            <w:sz w:val="24"/>
            <w:szCs w:val="24"/>
          </w:rPr>
          <w:t>ega</w:t>
        </w:r>
        <w:r w:rsidR="00156EF0"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arvestamist on oluliseks pidanud ka Riigikohus, kes toonitas, et riiklike looduskaitse eesmärkide täitmiseks tuleb loodusressursside </w:t>
      </w:r>
      <w:del w:id="2818" w:author="Mari Koik - JUSTDIGI" w:date="2025-01-13T17:06:00Z" w16du:dateUtc="2025-01-13T15:06:00Z">
        <w:r w:rsidRPr="00A20742" w:rsidDel="00E52C47">
          <w:rPr>
            <w:rFonts w:ascii="Times New Roman" w:hAnsi="Times New Roman" w:cs="Times New Roman"/>
            <w:sz w:val="24"/>
            <w:szCs w:val="24"/>
          </w:rPr>
          <w:delText xml:space="preserve">kasutamisse </w:delText>
        </w:r>
      </w:del>
      <w:ins w:id="2819" w:author="Mari Koik - JUSTDIGI" w:date="2025-01-13T17:06:00Z" w16du:dateUtc="2025-01-13T15:06:00Z">
        <w:r w:rsidR="00E52C47" w:rsidRPr="00A20742">
          <w:rPr>
            <w:rFonts w:ascii="Times New Roman" w:hAnsi="Times New Roman" w:cs="Times New Roman"/>
            <w:sz w:val="24"/>
            <w:szCs w:val="24"/>
          </w:rPr>
          <w:t>kasut</w:t>
        </w:r>
        <w:r w:rsidR="00E52C47">
          <w:rPr>
            <w:rFonts w:ascii="Times New Roman" w:hAnsi="Times New Roman" w:cs="Times New Roman"/>
            <w:sz w:val="24"/>
            <w:szCs w:val="24"/>
          </w:rPr>
          <w:t>u</w:t>
        </w:r>
        <w:r w:rsidR="00E52C47" w:rsidRPr="00A20742">
          <w:rPr>
            <w:rFonts w:ascii="Times New Roman" w:hAnsi="Times New Roman" w:cs="Times New Roman"/>
            <w:sz w:val="24"/>
            <w:szCs w:val="24"/>
          </w:rPr>
          <w:t xml:space="preserve">sse </w:t>
        </w:r>
      </w:ins>
      <w:r w:rsidRPr="00A20742">
        <w:rPr>
          <w:rFonts w:ascii="Times New Roman" w:hAnsi="Times New Roman" w:cs="Times New Roman"/>
          <w:sz w:val="24"/>
          <w:szCs w:val="24"/>
        </w:rPr>
        <w:t>lubamisel majanduslike argumentide kõrval arvestada ka ökosüsteemi</w:t>
      </w:r>
      <w:del w:id="2820" w:author="Mari Koik - JUSTDIGI" w:date="2025-01-13T17:07:00Z" w16du:dateUtc="2025-01-13T15:07:00Z">
        <w:r w:rsidRPr="00A20742" w:rsidDel="00603FE0">
          <w:rPr>
            <w:rFonts w:ascii="Times New Roman" w:hAnsi="Times New Roman" w:cs="Times New Roman"/>
            <w:sz w:val="24"/>
            <w:szCs w:val="24"/>
          </w:rPr>
          <w:delText xml:space="preserve"> </w:delText>
        </w:r>
      </w:del>
      <w:del w:id="2821" w:author="Mari Koik - JUSTDIGI" w:date="2025-01-13T17:05:00Z" w16du:dateUtc="2025-01-13T15:05:00Z">
        <w:r w:rsidRPr="00A20742" w:rsidDel="00741CC0">
          <w:rPr>
            <w:rFonts w:ascii="Times New Roman" w:hAnsi="Times New Roman" w:cs="Times New Roman"/>
            <w:sz w:val="24"/>
            <w:szCs w:val="24"/>
          </w:rPr>
          <w:delText xml:space="preserve">teenuste </w:delText>
        </w:r>
      </w:del>
      <w:del w:id="2822" w:author="Mari Koik - JUSTDIGI" w:date="2025-01-13T17:06:00Z" w16du:dateUtc="2025-01-13T15:06:00Z">
        <w:r w:rsidRPr="00A20742" w:rsidDel="00E52C47">
          <w:rPr>
            <w:rFonts w:ascii="Times New Roman" w:hAnsi="Times New Roman" w:cs="Times New Roman"/>
            <w:sz w:val="24"/>
            <w:szCs w:val="24"/>
          </w:rPr>
          <w:delText>väärtust</w:delText>
        </w:r>
      </w:del>
      <w:r w:rsidRPr="00A20742">
        <w:rPr>
          <w:rFonts w:ascii="Times New Roman" w:hAnsi="Times New Roman" w:cs="Times New Roman"/>
          <w:sz w:val="24"/>
          <w:szCs w:val="24"/>
        </w:rPr>
        <w:t xml:space="preserve"> (</w:t>
      </w:r>
      <w:del w:id="2823" w:author="Mari Koik - JUSTDIGI" w:date="2025-01-13T17:05:00Z" w16du:dateUtc="2025-01-13T15:05:00Z">
        <w:r w:rsidRPr="00A20742" w:rsidDel="00741CC0">
          <w:rPr>
            <w:rFonts w:ascii="Times New Roman" w:hAnsi="Times New Roman" w:cs="Times New Roman"/>
            <w:sz w:val="24"/>
            <w:szCs w:val="24"/>
          </w:rPr>
          <w:delText xml:space="preserve">Allikas: </w:delText>
        </w:r>
      </w:del>
      <w:r w:rsidRPr="00A20742">
        <w:rPr>
          <w:rFonts w:ascii="Times New Roman" w:hAnsi="Times New Roman" w:cs="Times New Roman"/>
          <w:sz w:val="24"/>
          <w:szCs w:val="24"/>
        </w:rPr>
        <w:t xml:space="preserve">Riigikohus </w:t>
      </w:r>
      <w:hyperlink r:id="rId20" w:history="1">
        <w:r w:rsidRPr="00A20742">
          <w:rPr>
            <w:rStyle w:val="Hperlink"/>
            <w:rFonts w:ascii="Times New Roman" w:hAnsi="Times New Roman" w:cs="Times New Roman"/>
            <w:sz w:val="24"/>
            <w:szCs w:val="24"/>
          </w:rPr>
          <w:t>https://www.riigikohus.ee/et/lahendid/?asjaNr=3-20-1657/78</w:t>
        </w:r>
      </w:hyperlink>
      <w:r w:rsidRPr="00A20742">
        <w:rPr>
          <w:rFonts w:ascii="Times New Roman" w:hAnsi="Times New Roman" w:cs="Times New Roman"/>
          <w:sz w:val="24"/>
          <w:szCs w:val="24"/>
        </w:rPr>
        <w:t>).</w:t>
      </w:r>
    </w:p>
    <w:p w14:paraId="55483C4D" w14:textId="1D913452" w:rsidR="00B15552" w:rsidRPr="00A20742" w:rsidRDefault="006602FD"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Võttes aluseks </w:t>
      </w:r>
      <w:del w:id="2824" w:author="Mari Koik - JUSTDIGI" w:date="2025-01-13T17:08:00Z" w16du:dateUtc="2025-01-13T15:08:00Z">
        <w:r w:rsidRPr="00A20742" w:rsidDel="00603FE0">
          <w:rPr>
            <w:rFonts w:ascii="Times New Roman" w:hAnsi="Times New Roman" w:cs="Times New Roman"/>
            <w:sz w:val="24"/>
            <w:szCs w:val="24"/>
          </w:rPr>
          <w:delText xml:space="preserve">välja töötatud </w:delText>
        </w:r>
      </w:del>
      <w:r w:rsidRPr="00A20742">
        <w:rPr>
          <w:rFonts w:ascii="Times New Roman" w:hAnsi="Times New Roman" w:cs="Times New Roman"/>
          <w:sz w:val="24"/>
          <w:szCs w:val="24"/>
        </w:rPr>
        <w:t xml:space="preserve">maismaaökosüsteemide kaardistamise ja hinnastamise metoodika, on Keskkonnaagentuuri arvutuste kohaselt </w:t>
      </w:r>
      <w:del w:id="2825" w:author="Mari Koik - JUSTDIGI" w:date="2025-01-14T19:18:00Z" w16du:dateUtc="2025-01-14T17:18:00Z">
        <w:r w:rsidRPr="00A20742" w:rsidDel="00706801">
          <w:rPr>
            <w:rFonts w:ascii="Times New Roman" w:hAnsi="Times New Roman" w:cs="Times New Roman"/>
            <w:sz w:val="24"/>
            <w:szCs w:val="24"/>
          </w:rPr>
          <w:delText xml:space="preserve">ökosüsteemiteenuste </w:delText>
        </w:r>
      </w:del>
      <w:ins w:id="2826" w:author="Mari Koik - JUSTDIGI" w:date="2025-01-14T19:18:00Z" w16du:dateUtc="2025-01-14T17:18:00Z">
        <w:r w:rsidR="00706801" w:rsidRPr="00A20742">
          <w:rPr>
            <w:rFonts w:ascii="Times New Roman" w:hAnsi="Times New Roman" w:cs="Times New Roman"/>
            <w:sz w:val="24"/>
            <w:szCs w:val="24"/>
          </w:rPr>
          <w:t>ökosüsteemi</w:t>
        </w:r>
        <w:r w:rsidR="00706801">
          <w:rPr>
            <w:rFonts w:ascii="Times New Roman" w:hAnsi="Times New Roman" w:cs="Times New Roman"/>
            <w:sz w:val="24"/>
            <w:szCs w:val="24"/>
          </w:rPr>
          <w:t xml:space="preserve"> hüvede</w:t>
        </w:r>
        <w:r w:rsidR="00706801" w:rsidRPr="00A20742">
          <w:rPr>
            <w:rFonts w:ascii="Times New Roman" w:hAnsi="Times New Roman" w:cs="Times New Roman"/>
            <w:sz w:val="24"/>
            <w:szCs w:val="24"/>
          </w:rPr>
          <w:t xml:space="preserve"> </w:t>
        </w:r>
      </w:ins>
      <w:r w:rsidR="00B15552" w:rsidRPr="00A20742">
        <w:rPr>
          <w:rFonts w:ascii="Times New Roman" w:hAnsi="Times New Roman" w:cs="Times New Roman"/>
          <w:sz w:val="24"/>
          <w:szCs w:val="24"/>
        </w:rPr>
        <w:t>hind</w:t>
      </w:r>
      <w:r w:rsidRPr="00A20742">
        <w:rPr>
          <w:rFonts w:ascii="Times New Roman" w:hAnsi="Times New Roman" w:cs="Times New Roman"/>
          <w:sz w:val="24"/>
          <w:szCs w:val="24"/>
        </w:rPr>
        <w:t xml:space="preserve"> </w:t>
      </w:r>
      <w:r w:rsidR="00B15552" w:rsidRPr="00A20742">
        <w:rPr>
          <w:rFonts w:ascii="Times New Roman" w:hAnsi="Times New Roman" w:cs="Times New Roman"/>
          <w:sz w:val="24"/>
          <w:szCs w:val="24"/>
        </w:rPr>
        <w:t xml:space="preserve">metsas 116 481 </w:t>
      </w:r>
      <w:ins w:id="2827" w:author="Mari Koik - JUSTDIGI" w:date="2025-01-13T17:08:00Z">
        <w:r w:rsidR="00603FE0" w:rsidRPr="00603FE0">
          <w:rPr>
            <w:rFonts w:ascii="Times New Roman" w:hAnsi="Times New Roman" w:cs="Times New Roman"/>
            <w:sz w:val="24"/>
            <w:szCs w:val="24"/>
          </w:rPr>
          <w:t>€</w:t>
        </w:r>
      </w:ins>
      <w:del w:id="2828" w:author="Mari Koik - JUSTDIGI" w:date="2025-01-13T17:08:00Z" w16du:dateUtc="2025-01-13T15:08:00Z">
        <w:r w:rsidR="00B15552" w:rsidRPr="00A20742" w:rsidDel="00603FE0">
          <w:rPr>
            <w:rFonts w:ascii="Times New Roman" w:hAnsi="Times New Roman" w:cs="Times New Roman"/>
            <w:sz w:val="24"/>
            <w:szCs w:val="24"/>
          </w:rPr>
          <w:delText>eur</w:delText>
        </w:r>
      </w:del>
      <w:r w:rsidR="00B15552" w:rsidRPr="00A20742">
        <w:rPr>
          <w:rFonts w:ascii="Times New Roman" w:hAnsi="Times New Roman" w:cs="Times New Roman"/>
          <w:sz w:val="24"/>
          <w:szCs w:val="24"/>
        </w:rPr>
        <w:t>/ha</w:t>
      </w:r>
      <w:r w:rsidRPr="00A20742">
        <w:rPr>
          <w:rFonts w:ascii="Times New Roman" w:hAnsi="Times New Roman" w:cs="Times New Roman"/>
          <w:sz w:val="24"/>
          <w:szCs w:val="24"/>
        </w:rPr>
        <w:t xml:space="preserve">, </w:t>
      </w:r>
      <w:r w:rsidR="00B15552" w:rsidRPr="00A20742">
        <w:rPr>
          <w:rFonts w:ascii="Times New Roman" w:hAnsi="Times New Roman" w:cs="Times New Roman"/>
          <w:sz w:val="24"/>
          <w:szCs w:val="24"/>
        </w:rPr>
        <w:t xml:space="preserve">niidul 90 445 </w:t>
      </w:r>
      <w:ins w:id="2829" w:author="Mari Koik - JUSTDIGI" w:date="2025-01-13T17:08:00Z">
        <w:r w:rsidR="00603FE0" w:rsidRPr="00603FE0">
          <w:rPr>
            <w:rFonts w:ascii="Times New Roman" w:hAnsi="Times New Roman" w:cs="Times New Roman"/>
            <w:sz w:val="24"/>
            <w:szCs w:val="24"/>
          </w:rPr>
          <w:t>€</w:t>
        </w:r>
      </w:ins>
      <w:del w:id="2830" w:author="Mari Koik - JUSTDIGI" w:date="2025-01-13T17:08:00Z" w16du:dateUtc="2025-01-13T15:08:00Z">
        <w:r w:rsidR="00B15552" w:rsidRPr="00A20742" w:rsidDel="00603FE0">
          <w:rPr>
            <w:rFonts w:ascii="Times New Roman" w:hAnsi="Times New Roman" w:cs="Times New Roman"/>
            <w:sz w:val="24"/>
            <w:szCs w:val="24"/>
          </w:rPr>
          <w:delText>eur</w:delText>
        </w:r>
      </w:del>
      <w:r w:rsidR="00B15552" w:rsidRPr="00A20742">
        <w:rPr>
          <w:rFonts w:ascii="Times New Roman" w:hAnsi="Times New Roman" w:cs="Times New Roman"/>
          <w:sz w:val="24"/>
          <w:szCs w:val="24"/>
        </w:rPr>
        <w:t xml:space="preserve">/ha </w:t>
      </w:r>
      <w:r w:rsidRPr="00A20742">
        <w:rPr>
          <w:rFonts w:ascii="Times New Roman" w:hAnsi="Times New Roman" w:cs="Times New Roman"/>
          <w:sz w:val="24"/>
          <w:szCs w:val="24"/>
        </w:rPr>
        <w:t>ja soodes</w:t>
      </w:r>
      <w:r w:rsidR="00B15552" w:rsidRPr="00A20742">
        <w:rPr>
          <w:rFonts w:ascii="Times New Roman" w:hAnsi="Times New Roman" w:cs="Times New Roman"/>
          <w:sz w:val="24"/>
          <w:szCs w:val="24"/>
        </w:rPr>
        <w:t xml:space="preserve"> 210 293 </w:t>
      </w:r>
      <w:ins w:id="2831" w:author="Mari Koik - JUSTDIGI" w:date="2025-01-13T17:08:00Z">
        <w:r w:rsidR="00603FE0" w:rsidRPr="00603FE0">
          <w:rPr>
            <w:rFonts w:ascii="Times New Roman" w:hAnsi="Times New Roman" w:cs="Times New Roman"/>
            <w:sz w:val="24"/>
            <w:szCs w:val="24"/>
          </w:rPr>
          <w:t>€</w:t>
        </w:r>
      </w:ins>
      <w:del w:id="2832" w:author="Mari Koik - JUSTDIGI" w:date="2025-01-13T17:08:00Z" w16du:dateUtc="2025-01-13T15:08:00Z">
        <w:r w:rsidR="00B15552" w:rsidRPr="00A20742" w:rsidDel="00603FE0">
          <w:rPr>
            <w:rFonts w:ascii="Times New Roman" w:hAnsi="Times New Roman" w:cs="Times New Roman"/>
            <w:sz w:val="24"/>
            <w:szCs w:val="24"/>
          </w:rPr>
          <w:delText>eur</w:delText>
        </w:r>
      </w:del>
      <w:r w:rsidR="00B15552" w:rsidRPr="00A20742">
        <w:rPr>
          <w:rFonts w:ascii="Times New Roman" w:hAnsi="Times New Roman" w:cs="Times New Roman"/>
          <w:sz w:val="24"/>
          <w:szCs w:val="24"/>
        </w:rPr>
        <w:t xml:space="preserve">/ha. Seajuures </w:t>
      </w:r>
      <w:del w:id="2833" w:author="Mari Koik - JUSTDIGI" w:date="2025-01-13T17:09:00Z" w16du:dateUtc="2025-01-13T15:09:00Z">
        <w:r w:rsidR="00B15552" w:rsidRPr="00A20742" w:rsidDel="003717D3">
          <w:rPr>
            <w:rFonts w:ascii="Times New Roman" w:hAnsi="Times New Roman" w:cs="Times New Roman"/>
            <w:sz w:val="24"/>
            <w:szCs w:val="24"/>
          </w:rPr>
          <w:delText xml:space="preserve">tegelik </w:delText>
        </w:r>
      </w:del>
      <w:r w:rsidR="00B15552" w:rsidRPr="00A20742">
        <w:rPr>
          <w:rFonts w:ascii="Times New Roman" w:hAnsi="Times New Roman" w:cs="Times New Roman"/>
          <w:sz w:val="24"/>
          <w:szCs w:val="24"/>
        </w:rPr>
        <w:t>ökosüsteemi</w:t>
      </w:r>
      <w:del w:id="2834" w:author="Mari Koik - JUSTDIGI" w:date="2025-01-13T17:08:00Z" w16du:dateUtc="2025-01-13T15:08:00Z">
        <w:r w:rsidR="00B15552" w:rsidRPr="00A20742" w:rsidDel="003717D3">
          <w:rPr>
            <w:rFonts w:ascii="Times New Roman" w:hAnsi="Times New Roman" w:cs="Times New Roman"/>
            <w:sz w:val="24"/>
            <w:szCs w:val="24"/>
          </w:rPr>
          <w:delText>teenuste</w:delText>
        </w:r>
      </w:del>
      <w:r w:rsidR="00B15552" w:rsidRPr="00A20742">
        <w:rPr>
          <w:rFonts w:ascii="Times New Roman" w:hAnsi="Times New Roman" w:cs="Times New Roman"/>
          <w:sz w:val="24"/>
          <w:szCs w:val="24"/>
        </w:rPr>
        <w:t xml:space="preserve"> </w:t>
      </w:r>
      <w:ins w:id="2835" w:author="Mari Koik - JUSTDIGI" w:date="2025-01-13T17:09:00Z" w16du:dateUtc="2025-01-13T15:09:00Z">
        <w:r w:rsidR="003717D3" w:rsidRPr="00A20742">
          <w:rPr>
            <w:rFonts w:ascii="Times New Roman" w:hAnsi="Times New Roman" w:cs="Times New Roman"/>
            <w:sz w:val="24"/>
            <w:szCs w:val="24"/>
          </w:rPr>
          <w:t xml:space="preserve">tegelik </w:t>
        </w:r>
      </w:ins>
      <w:r w:rsidR="00B15552" w:rsidRPr="00A20742">
        <w:rPr>
          <w:rFonts w:ascii="Times New Roman" w:hAnsi="Times New Roman" w:cs="Times New Roman"/>
          <w:sz w:val="24"/>
          <w:szCs w:val="24"/>
        </w:rPr>
        <w:t xml:space="preserve">väärtus on suurem, sest ökosüsteemide keskmiste hindade leidmiseks on kasutatud </w:t>
      </w:r>
      <w:commentRangeStart w:id="2836"/>
      <w:r w:rsidR="00B15552" w:rsidRPr="00A20742">
        <w:rPr>
          <w:rFonts w:ascii="Times New Roman" w:hAnsi="Times New Roman" w:cs="Times New Roman"/>
          <w:sz w:val="24"/>
          <w:szCs w:val="24"/>
        </w:rPr>
        <w:t xml:space="preserve">ELME2 projekti </w:t>
      </w:r>
      <w:commentRangeEnd w:id="2836"/>
      <w:r w:rsidR="00F9775D">
        <w:rPr>
          <w:rStyle w:val="Kommentaariviide"/>
        </w:rPr>
        <w:commentReference w:id="2836"/>
      </w:r>
      <w:r w:rsidR="00B15552" w:rsidRPr="00A20742">
        <w:rPr>
          <w:rFonts w:ascii="Times New Roman" w:hAnsi="Times New Roman" w:cs="Times New Roman"/>
          <w:sz w:val="24"/>
          <w:szCs w:val="24"/>
        </w:rPr>
        <w:t xml:space="preserve">üksnes kahe suurima rahalise väärtusega </w:t>
      </w:r>
      <w:del w:id="2837" w:author="Mari Koik - JUSTDIGI" w:date="2025-01-13T17:09:00Z" w16du:dateUtc="2025-01-13T15:09:00Z">
        <w:r w:rsidR="00B15552" w:rsidRPr="00A20742" w:rsidDel="001B4BB0">
          <w:rPr>
            <w:rFonts w:ascii="Times New Roman" w:hAnsi="Times New Roman" w:cs="Times New Roman"/>
            <w:sz w:val="24"/>
            <w:szCs w:val="24"/>
          </w:rPr>
          <w:lastRenderedPageBreak/>
          <w:delText xml:space="preserve">ökosüsteemiteenuse  </w:delText>
        </w:r>
      </w:del>
      <w:ins w:id="2838" w:author="Mari Koik - JUSTDIGI" w:date="2025-01-13T17:09:00Z" w16du:dateUtc="2025-01-13T15:09:00Z">
        <w:r w:rsidR="001B4BB0" w:rsidRPr="00A20742">
          <w:rPr>
            <w:rFonts w:ascii="Times New Roman" w:hAnsi="Times New Roman" w:cs="Times New Roman"/>
            <w:sz w:val="24"/>
            <w:szCs w:val="24"/>
          </w:rPr>
          <w:t>ökosüsteemi</w:t>
        </w:r>
        <w:r w:rsidR="001B4BB0">
          <w:rPr>
            <w:rFonts w:ascii="Times New Roman" w:hAnsi="Times New Roman" w:cs="Times New Roman"/>
            <w:sz w:val="24"/>
            <w:szCs w:val="24"/>
          </w:rPr>
          <w:t xml:space="preserve"> hüve</w:t>
        </w:r>
        <w:r w:rsidR="001B4BB0" w:rsidRPr="00A20742">
          <w:rPr>
            <w:rFonts w:ascii="Times New Roman" w:hAnsi="Times New Roman" w:cs="Times New Roman"/>
            <w:sz w:val="24"/>
            <w:szCs w:val="24"/>
          </w:rPr>
          <w:t xml:space="preserve"> </w:t>
        </w:r>
      </w:ins>
      <w:r w:rsidR="00B15552" w:rsidRPr="00A20742">
        <w:rPr>
          <w:rFonts w:ascii="Times New Roman" w:hAnsi="Times New Roman" w:cs="Times New Roman"/>
          <w:sz w:val="24"/>
          <w:szCs w:val="24"/>
        </w:rPr>
        <w:t>– globaalse kliima</w:t>
      </w:r>
      <w:ins w:id="2839" w:author="Mari Koik - JUSTDIGI" w:date="2025-01-13T17:10:00Z" w16du:dateUtc="2025-01-13T15:10:00Z">
        <w:r w:rsidR="001B4BB0">
          <w:rPr>
            <w:rFonts w:ascii="Times New Roman" w:hAnsi="Times New Roman" w:cs="Times New Roman"/>
            <w:sz w:val="24"/>
            <w:szCs w:val="24"/>
          </w:rPr>
          <w:t xml:space="preserve"> </w:t>
        </w:r>
      </w:ins>
      <w:del w:id="2840" w:author="Mari Koik - JUSTDIGI" w:date="2025-01-13T17:10:00Z" w16du:dateUtc="2025-01-13T15:10:00Z">
        <w:r w:rsidR="00B15552" w:rsidRPr="00A20742" w:rsidDel="001B4BB0">
          <w:rPr>
            <w:rFonts w:ascii="Times New Roman" w:hAnsi="Times New Roman" w:cs="Times New Roman"/>
            <w:sz w:val="24"/>
            <w:szCs w:val="24"/>
          </w:rPr>
          <w:delText xml:space="preserve">regulatsiooni </w:delText>
        </w:r>
      </w:del>
      <w:ins w:id="2841" w:author="Mari Koik - JUSTDIGI" w:date="2025-01-13T17:10:00Z" w16du:dateUtc="2025-01-13T15:10:00Z">
        <w:r w:rsidR="001B4BB0" w:rsidRPr="00A20742">
          <w:rPr>
            <w:rFonts w:ascii="Times New Roman" w:hAnsi="Times New Roman" w:cs="Times New Roman"/>
            <w:sz w:val="24"/>
            <w:szCs w:val="24"/>
          </w:rPr>
          <w:t>regul</w:t>
        </w:r>
        <w:r w:rsidR="001B4BB0">
          <w:rPr>
            <w:rFonts w:ascii="Times New Roman" w:hAnsi="Times New Roman" w:cs="Times New Roman"/>
            <w:sz w:val="24"/>
            <w:szCs w:val="24"/>
          </w:rPr>
          <w:t>eerimise</w:t>
        </w:r>
        <w:r w:rsidR="001B4BB0" w:rsidRPr="00A20742">
          <w:rPr>
            <w:rFonts w:ascii="Times New Roman" w:hAnsi="Times New Roman" w:cs="Times New Roman"/>
            <w:sz w:val="24"/>
            <w:szCs w:val="24"/>
          </w:rPr>
          <w:t xml:space="preserve"> </w:t>
        </w:r>
      </w:ins>
      <w:r w:rsidR="00B15552" w:rsidRPr="00A20742">
        <w:rPr>
          <w:rFonts w:ascii="Times New Roman" w:hAnsi="Times New Roman" w:cs="Times New Roman"/>
          <w:sz w:val="24"/>
          <w:szCs w:val="24"/>
        </w:rPr>
        <w:t>ja veevoogude reguleerimise</w:t>
      </w:r>
      <w:ins w:id="2842" w:author="Mari Koik - JUSTDIGI" w:date="2025-01-13T18:36:00Z" w16du:dateUtc="2025-01-13T16:36:00Z">
        <w:r w:rsidR="00972918">
          <w:rPr>
            <w:rFonts w:ascii="Times New Roman" w:hAnsi="Times New Roman" w:cs="Times New Roman"/>
            <w:sz w:val="24"/>
            <w:szCs w:val="24"/>
          </w:rPr>
          <w:t xml:space="preserve"> –</w:t>
        </w:r>
      </w:ins>
      <w:r w:rsidR="00B15552" w:rsidRPr="00A20742">
        <w:rPr>
          <w:rFonts w:ascii="Times New Roman" w:hAnsi="Times New Roman" w:cs="Times New Roman"/>
          <w:sz w:val="24"/>
          <w:szCs w:val="24"/>
        </w:rPr>
        <w:t xml:space="preserve"> </w:t>
      </w:r>
      <w:del w:id="2843" w:author="Mari Koik - JUSTDIGI" w:date="2025-01-13T17:09:00Z" w16du:dateUtc="2025-01-13T15:09:00Z">
        <w:r w:rsidR="00B15552" w:rsidRPr="00A20742" w:rsidDel="003717D3">
          <w:rPr>
            <w:rFonts w:ascii="Times New Roman" w:hAnsi="Times New Roman" w:cs="Times New Roman"/>
            <w:sz w:val="24"/>
            <w:szCs w:val="24"/>
          </w:rPr>
          <w:delText xml:space="preserve">teenuste </w:delText>
        </w:r>
      </w:del>
      <w:r w:rsidR="00B15552" w:rsidRPr="00A20742">
        <w:rPr>
          <w:rFonts w:ascii="Times New Roman" w:hAnsi="Times New Roman" w:cs="Times New Roman"/>
          <w:sz w:val="24"/>
          <w:szCs w:val="24"/>
        </w:rPr>
        <w:t>summat, kusjuures globaalse kliima</w:t>
      </w:r>
      <w:ins w:id="2844" w:author="Mari Koik - JUSTDIGI" w:date="2025-01-13T17:10:00Z" w16du:dateUtc="2025-01-13T15:10:00Z">
        <w:r w:rsidR="001B4BB0">
          <w:rPr>
            <w:rFonts w:ascii="Times New Roman" w:hAnsi="Times New Roman" w:cs="Times New Roman"/>
            <w:sz w:val="24"/>
            <w:szCs w:val="24"/>
          </w:rPr>
          <w:t xml:space="preserve"> </w:t>
        </w:r>
      </w:ins>
      <w:r w:rsidR="00B15552" w:rsidRPr="00A20742">
        <w:rPr>
          <w:rFonts w:ascii="Times New Roman" w:hAnsi="Times New Roman" w:cs="Times New Roman"/>
          <w:sz w:val="24"/>
          <w:szCs w:val="24"/>
        </w:rPr>
        <w:t>regul</w:t>
      </w:r>
      <w:ins w:id="2845" w:author="Mari Koik - JUSTDIGI" w:date="2025-01-13T17:10:00Z" w16du:dateUtc="2025-01-13T15:10:00Z">
        <w:r w:rsidR="001B4BB0">
          <w:rPr>
            <w:rFonts w:ascii="Times New Roman" w:hAnsi="Times New Roman" w:cs="Times New Roman"/>
            <w:sz w:val="24"/>
            <w:szCs w:val="24"/>
          </w:rPr>
          <w:t>eerimise</w:t>
        </w:r>
      </w:ins>
      <w:del w:id="2846" w:author="Mari Koik - JUSTDIGI" w:date="2025-01-13T17:10:00Z" w16du:dateUtc="2025-01-13T15:10:00Z">
        <w:r w:rsidR="00B15552" w:rsidRPr="00A20742" w:rsidDel="001B4BB0">
          <w:rPr>
            <w:rFonts w:ascii="Times New Roman" w:hAnsi="Times New Roman" w:cs="Times New Roman"/>
            <w:sz w:val="24"/>
            <w:szCs w:val="24"/>
          </w:rPr>
          <w:delText>atsiooni teenuse</w:delText>
        </w:r>
      </w:del>
      <w:r w:rsidR="00B15552" w:rsidRPr="00A20742">
        <w:rPr>
          <w:rFonts w:ascii="Times New Roman" w:hAnsi="Times New Roman" w:cs="Times New Roman"/>
          <w:sz w:val="24"/>
          <w:szCs w:val="24"/>
        </w:rPr>
        <w:t xml:space="preserve"> indikaatoriteks on mullas oleva orgaanilise süsiniku ning puitsesse </w:t>
      </w:r>
      <w:proofErr w:type="spellStart"/>
      <w:r w:rsidR="00B15552" w:rsidRPr="00A20742">
        <w:rPr>
          <w:rFonts w:ascii="Times New Roman" w:hAnsi="Times New Roman" w:cs="Times New Roman"/>
          <w:sz w:val="24"/>
          <w:szCs w:val="24"/>
        </w:rPr>
        <w:t>biomassi</w:t>
      </w:r>
      <w:proofErr w:type="spellEnd"/>
      <w:r w:rsidR="00B15552" w:rsidRPr="00A20742">
        <w:rPr>
          <w:rFonts w:ascii="Times New Roman" w:hAnsi="Times New Roman" w:cs="Times New Roman"/>
          <w:sz w:val="24"/>
          <w:szCs w:val="24"/>
        </w:rPr>
        <w:t xml:space="preserve"> seotud süsiniku kogus. Süsiniku hinnastamiseks on kasutatud viimase 10 aasta keskmist CO</w:t>
      </w:r>
      <w:r w:rsidR="00B15552" w:rsidRPr="00972918">
        <w:rPr>
          <w:rFonts w:ascii="Times New Roman" w:hAnsi="Times New Roman" w:cs="Times New Roman"/>
          <w:sz w:val="24"/>
          <w:szCs w:val="24"/>
          <w:vertAlign w:val="subscript"/>
          <w:rPrChange w:id="2847" w:author="Mari Koik - JUSTDIGI" w:date="2025-01-13T18:37:00Z" w16du:dateUtc="2025-01-13T16:37:00Z">
            <w:rPr>
              <w:rFonts w:ascii="Times New Roman" w:hAnsi="Times New Roman" w:cs="Times New Roman"/>
              <w:sz w:val="24"/>
              <w:szCs w:val="24"/>
            </w:rPr>
          </w:rPrChange>
        </w:rPr>
        <w:t>2</w:t>
      </w:r>
      <w:r w:rsidR="00B15552" w:rsidRPr="00A20742">
        <w:rPr>
          <w:rFonts w:ascii="Times New Roman" w:hAnsi="Times New Roman" w:cs="Times New Roman"/>
          <w:sz w:val="24"/>
          <w:szCs w:val="24"/>
        </w:rPr>
        <w:t xml:space="preserve"> </w:t>
      </w:r>
      <w:commentRangeStart w:id="2848"/>
      <w:proofErr w:type="spellStart"/>
      <w:r w:rsidR="00B15552" w:rsidRPr="00A20742">
        <w:rPr>
          <w:rFonts w:ascii="Times New Roman" w:hAnsi="Times New Roman" w:cs="Times New Roman"/>
          <w:sz w:val="24"/>
          <w:szCs w:val="24"/>
        </w:rPr>
        <w:t>ETS</w:t>
      </w:r>
      <w:ins w:id="2849" w:author="Mari Koik - JUSTDIGI" w:date="2025-01-13T18:37:00Z" w16du:dateUtc="2025-01-13T16:37:00Z">
        <w:r w:rsidR="00972918">
          <w:rPr>
            <w:rFonts w:ascii="Times New Roman" w:hAnsi="Times New Roman" w:cs="Times New Roman"/>
            <w:sz w:val="24"/>
            <w:szCs w:val="24"/>
          </w:rPr>
          <w:t>i</w:t>
        </w:r>
      </w:ins>
      <w:proofErr w:type="spellEnd"/>
      <w:r w:rsidR="00B15552" w:rsidRPr="00A20742">
        <w:rPr>
          <w:rFonts w:ascii="Times New Roman" w:hAnsi="Times New Roman" w:cs="Times New Roman"/>
          <w:sz w:val="24"/>
          <w:szCs w:val="24"/>
        </w:rPr>
        <w:t xml:space="preserve"> </w:t>
      </w:r>
      <w:commentRangeEnd w:id="2848"/>
      <w:r w:rsidR="00CE2516">
        <w:rPr>
          <w:rStyle w:val="Kommentaariviide"/>
        </w:rPr>
        <w:commentReference w:id="2848"/>
      </w:r>
      <w:r w:rsidR="00B15552" w:rsidRPr="00A20742">
        <w:rPr>
          <w:rFonts w:ascii="Times New Roman" w:hAnsi="Times New Roman" w:cs="Times New Roman"/>
          <w:sz w:val="24"/>
          <w:szCs w:val="24"/>
        </w:rPr>
        <w:t xml:space="preserve">hinda </w:t>
      </w:r>
      <w:r w:rsidR="00DF7B2D">
        <w:rPr>
          <w:rFonts w:ascii="Times New Roman" w:hAnsi="Times New Roman" w:cs="Times New Roman"/>
          <w:sz w:val="24"/>
          <w:szCs w:val="24"/>
        </w:rPr>
        <w:br/>
      </w:r>
      <w:r w:rsidR="00B15552" w:rsidRPr="00A20742">
        <w:rPr>
          <w:rFonts w:ascii="Times New Roman" w:hAnsi="Times New Roman" w:cs="Times New Roman"/>
          <w:sz w:val="24"/>
          <w:szCs w:val="24"/>
        </w:rPr>
        <w:t xml:space="preserve">30,7 </w:t>
      </w:r>
      <w:ins w:id="2850" w:author="Mari Koik - JUSTDIGI" w:date="2025-01-13T18:36:00Z">
        <w:r w:rsidR="00972918" w:rsidRPr="00972918">
          <w:rPr>
            <w:rFonts w:ascii="Times New Roman" w:hAnsi="Times New Roman" w:cs="Times New Roman"/>
            <w:sz w:val="24"/>
            <w:szCs w:val="24"/>
          </w:rPr>
          <w:t>€</w:t>
        </w:r>
      </w:ins>
      <w:del w:id="2851" w:author="Mari Koik - JUSTDIGI" w:date="2025-01-13T18:36:00Z" w16du:dateUtc="2025-01-13T16:36:00Z">
        <w:r w:rsidR="00B15552" w:rsidRPr="00A20742" w:rsidDel="00972918">
          <w:rPr>
            <w:rFonts w:ascii="Times New Roman" w:hAnsi="Times New Roman" w:cs="Times New Roman"/>
            <w:sz w:val="24"/>
            <w:szCs w:val="24"/>
          </w:rPr>
          <w:delText>eur</w:delText>
        </w:r>
      </w:del>
      <w:r w:rsidR="00B15552" w:rsidRPr="00A20742">
        <w:rPr>
          <w:rFonts w:ascii="Times New Roman" w:hAnsi="Times New Roman" w:cs="Times New Roman"/>
          <w:sz w:val="24"/>
          <w:szCs w:val="24"/>
        </w:rPr>
        <w:t>/t.</w:t>
      </w:r>
    </w:p>
    <w:bookmarkEnd w:id="2800"/>
    <w:p w14:paraId="5C83AD99" w14:textId="66CF80A1" w:rsidR="00BD0D64" w:rsidRPr="00A20742" w:rsidRDefault="00BE0622"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T</w:t>
      </w:r>
      <w:r w:rsidR="00BD0D64" w:rsidRPr="00A20742">
        <w:rPr>
          <w:rFonts w:ascii="Times New Roman" w:hAnsi="Times New Roman" w:cs="Times New Roman"/>
          <w:sz w:val="24"/>
          <w:szCs w:val="24"/>
        </w:rPr>
        <w:t xml:space="preserve">ulevikus </w:t>
      </w:r>
      <w:del w:id="2852" w:author="Mari Koik - JUSTDIGI" w:date="2025-01-13T18:37:00Z" w16du:dateUtc="2025-01-13T16:37:00Z">
        <w:r w:rsidR="00BD0D64" w:rsidRPr="00A20742" w:rsidDel="00CF4EEA">
          <w:rPr>
            <w:rFonts w:ascii="Times New Roman" w:hAnsi="Times New Roman" w:cs="Times New Roman"/>
            <w:sz w:val="24"/>
            <w:szCs w:val="24"/>
          </w:rPr>
          <w:delText xml:space="preserve">on </w:delText>
        </w:r>
      </w:del>
      <w:r w:rsidR="00BD0D64" w:rsidRPr="00A20742">
        <w:rPr>
          <w:rFonts w:ascii="Times New Roman" w:hAnsi="Times New Roman" w:cs="Times New Roman"/>
          <w:sz w:val="24"/>
          <w:szCs w:val="24"/>
        </w:rPr>
        <w:t>30% täitumise</w:t>
      </w:r>
      <w:ins w:id="2853" w:author="Mari Koik - JUSTDIGI" w:date="2025-01-13T18:37:00Z" w16du:dateUtc="2025-01-13T16:37:00Z">
        <w:r w:rsidR="00CF4EEA">
          <w:rPr>
            <w:rFonts w:ascii="Times New Roman" w:hAnsi="Times New Roman" w:cs="Times New Roman"/>
            <w:sz w:val="24"/>
            <w:szCs w:val="24"/>
          </w:rPr>
          <w:t xml:space="preserve"> järe</w:t>
        </w:r>
      </w:ins>
      <w:r w:rsidR="00BD0D64" w:rsidRPr="00A20742">
        <w:rPr>
          <w:rFonts w:ascii="Times New Roman" w:hAnsi="Times New Roman" w:cs="Times New Roman"/>
          <w:sz w:val="24"/>
          <w:szCs w:val="24"/>
        </w:rPr>
        <w:t xml:space="preserve">l </w:t>
      </w:r>
      <w:ins w:id="2854" w:author="Mari Koik - JUSTDIGI" w:date="2025-01-13T18:37:00Z" w16du:dateUtc="2025-01-13T16:37:00Z">
        <w:r w:rsidR="00CF4EEA" w:rsidRPr="00A20742">
          <w:rPr>
            <w:rFonts w:ascii="Times New Roman" w:hAnsi="Times New Roman" w:cs="Times New Roman"/>
            <w:sz w:val="24"/>
            <w:szCs w:val="24"/>
          </w:rPr>
          <w:t xml:space="preserve">on </w:t>
        </w:r>
      </w:ins>
      <w:r w:rsidR="00BD0D64" w:rsidRPr="00A20742">
        <w:rPr>
          <w:rFonts w:ascii="Times New Roman" w:hAnsi="Times New Roman" w:cs="Times New Roman"/>
          <w:sz w:val="24"/>
          <w:szCs w:val="24"/>
        </w:rPr>
        <w:t>vaja kaitse alla võtmisega paralleelselt hakata tegelema ka olemasolevate objektide kaitse alt välja arvamisega, mis tähendab sisuliselt samasugust ja sama mahukat menetlust</w:t>
      </w:r>
      <w:del w:id="2855" w:author="Mari Koik - JUSTDIGI" w:date="2025-01-13T18:38:00Z" w16du:dateUtc="2025-01-13T16:38:00Z">
        <w:r w:rsidR="00BD0D64" w:rsidRPr="00A20742" w:rsidDel="00CF4EEA">
          <w:rPr>
            <w:rFonts w:ascii="Times New Roman" w:hAnsi="Times New Roman" w:cs="Times New Roman"/>
            <w:sz w:val="24"/>
            <w:szCs w:val="24"/>
          </w:rPr>
          <w:delText>,</w:delText>
        </w:r>
      </w:del>
      <w:r w:rsidR="00BD0D64" w:rsidRPr="00A20742">
        <w:rPr>
          <w:rFonts w:ascii="Times New Roman" w:hAnsi="Times New Roman" w:cs="Times New Roman"/>
          <w:sz w:val="24"/>
          <w:szCs w:val="24"/>
        </w:rPr>
        <w:t xml:space="preserve"> kui kaitse alla võtmi</w:t>
      </w:r>
      <w:r w:rsidR="00F6205F" w:rsidRPr="00A20742">
        <w:rPr>
          <w:rFonts w:ascii="Times New Roman" w:hAnsi="Times New Roman" w:cs="Times New Roman"/>
          <w:sz w:val="24"/>
          <w:szCs w:val="24"/>
        </w:rPr>
        <w:t>ne</w:t>
      </w:r>
      <w:r w:rsidRPr="00A20742">
        <w:rPr>
          <w:rFonts w:ascii="Times New Roman" w:hAnsi="Times New Roman" w:cs="Times New Roman"/>
          <w:sz w:val="24"/>
          <w:szCs w:val="24"/>
        </w:rPr>
        <w:t xml:space="preserve">. Aga kuna ka </w:t>
      </w:r>
      <w:del w:id="2856" w:author="Mari Koik - JUSTDIGI" w:date="2025-01-13T18:38:00Z" w16du:dateUtc="2025-01-13T16:38:00Z">
        <w:r w:rsidRPr="00A20742" w:rsidDel="00CF4EEA">
          <w:rPr>
            <w:rFonts w:ascii="Times New Roman" w:hAnsi="Times New Roman" w:cs="Times New Roman"/>
            <w:sz w:val="24"/>
            <w:szCs w:val="24"/>
          </w:rPr>
          <w:delText xml:space="preserve">täna </w:delText>
        </w:r>
      </w:del>
      <w:ins w:id="2857" w:author="Mari Koik - JUSTDIGI" w:date="2025-01-13T18:38:00Z" w16du:dateUtc="2025-01-13T16:38:00Z">
        <w:r w:rsidR="00CF4EEA">
          <w:rPr>
            <w:rFonts w:ascii="Times New Roman" w:hAnsi="Times New Roman" w:cs="Times New Roman"/>
            <w:sz w:val="24"/>
            <w:szCs w:val="24"/>
          </w:rPr>
          <w:t>praegu</w:t>
        </w:r>
        <w:r w:rsidR="00CF4EEA"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hindab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kaitsealade kaitse tulemuslikkust ja tõhusust ning tegeleb paralleelselt ka kaitsealuste objektide kaitse alt välja arvamisega, siis lähiajal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koormus ei muutu</w:t>
      </w:r>
      <w:r w:rsidR="00976F0D" w:rsidRPr="00A20742">
        <w:rPr>
          <w:rFonts w:ascii="Times New Roman" w:hAnsi="Times New Roman" w:cs="Times New Roman"/>
          <w:sz w:val="24"/>
          <w:szCs w:val="24"/>
        </w:rPr>
        <w:t>.</w:t>
      </w:r>
    </w:p>
    <w:p w14:paraId="689A15AA" w14:textId="65E94834" w:rsidR="000501C3" w:rsidRPr="00A20742" w:rsidRDefault="000501C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Muudatuse </w:t>
      </w:r>
      <w:del w:id="2858" w:author="Mari Koik - JUSTDIGI" w:date="2025-01-15T16:37:00Z" w16du:dateUtc="2025-01-15T14:37:00Z">
        <w:r w:rsidRPr="00A20742" w:rsidDel="00432B8A">
          <w:rPr>
            <w:rFonts w:ascii="Times New Roman" w:hAnsi="Times New Roman" w:cs="Times New Roman"/>
            <w:sz w:val="24"/>
            <w:szCs w:val="24"/>
          </w:rPr>
          <w:delText>siht</w:delText>
        </w:r>
        <w:r w:rsidRPr="00432B8A" w:rsidDel="00432B8A">
          <w:rPr>
            <w:rFonts w:ascii="Times New Roman" w:hAnsi="Times New Roman" w:cs="Times New Roman"/>
            <w:sz w:val="24"/>
            <w:szCs w:val="24"/>
          </w:rPr>
          <w:delText>grupp</w:delText>
        </w:r>
        <w:r w:rsidRPr="00A20742" w:rsidDel="00432B8A">
          <w:rPr>
            <w:rFonts w:ascii="Times New Roman" w:hAnsi="Times New Roman" w:cs="Times New Roman"/>
            <w:sz w:val="24"/>
            <w:szCs w:val="24"/>
          </w:rPr>
          <w:delText xml:space="preserve"> </w:delText>
        </w:r>
      </w:del>
      <w:ins w:id="2859" w:author="Mari Koik - JUSTDIGI" w:date="2025-01-15T16:37:00Z" w16du:dateUtc="2025-01-15T14:37:00Z">
        <w:r w:rsidR="00432B8A" w:rsidRPr="00A20742">
          <w:rPr>
            <w:rFonts w:ascii="Times New Roman" w:hAnsi="Times New Roman" w:cs="Times New Roman"/>
            <w:sz w:val="24"/>
            <w:szCs w:val="24"/>
          </w:rPr>
          <w:t>siht</w:t>
        </w:r>
        <w:r w:rsidR="00432B8A">
          <w:rPr>
            <w:rFonts w:ascii="Times New Roman" w:hAnsi="Times New Roman" w:cs="Times New Roman"/>
            <w:sz w:val="24"/>
            <w:szCs w:val="24"/>
          </w:rPr>
          <w:t>rühm</w:t>
        </w:r>
        <w:r w:rsidR="00432B8A"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on väg</w:t>
      </w:r>
      <w:commentRangeStart w:id="2860"/>
      <w:r w:rsidRPr="00A20742">
        <w:rPr>
          <w:rFonts w:ascii="Times New Roman" w:hAnsi="Times New Roman" w:cs="Times New Roman"/>
          <w:sz w:val="24"/>
          <w:szCs w:val="24"/>
        </w:rPr>
        <w:t>a lai,</w:t>
      </w:r>
      <w:r w:rsidR="003B0B26" w:rsidRPr="00A20742">
        <w:rPr>
          <w:rFonts w:ascii="Times New Roman" w:hAnsi="Times New Roman" w:cs="Times New Roman"/>
          <w:sz w:val="24"/>
          <w:szCs w:val="24"/>
        </w:rPr>
        <w:t xml:space="preserve"> kõik looduskaitse ja </w:t>
      </w:r>
      <w:del w:id="2861" w:author="Mari Koik - JUSTDIGI" w:date="2025-01-13T18:38:00Z" w16du:dateUtc="2025-01-13T16:38:00Z">
        <w:r w:rsidR="003B0B26" w:rsidRPr="00A20742" w:rsidDel="00CF4EEA">
          <w:rPr>
            <w:rFonts w:ascii="Times New Roman" w:hAnsi="Times New Roman" w:cs="Times New Roman"/>
            <w:sz w:val="24"/>
            <w:szCs w:val="24"/>
          </w:rPr>
          <w:delText xml:space="preserve">erinevate </w:delText>
        </w:r>
      </w:del>
      <w:r w:rsidR="003B0B26" w:rsidRPr="00A20742">
        <w:rPr>
          <w:rFonts w:ascii="Times New Roman" w:hAnsi="Times New Roman" w:cs="Times New Roman"/>
          <w:sz w:val="24"/>
          <w:szCs w:val="24"/>
        </w:rPr>
        <w:t>loodusest sõltuva majandusega seotud inimesed ja organisatsioonid</w:t>
      </w:r>
      <w:commentRangeEnd w:id="2860"/>
      <w:r>
        <w:commentReference w:id="2860"/>
      </w:r>
      <w:r w:rsidR="003B0B26" w:rsidRPr="00A20742">
        <w:rPr>
          <w:rFonts w:ascii="Times New Roman" w:hAnsi="Times New Roman" w:cs="Times New Roman"/>
          <w:sz w:val="24"/>
          <w:szCs w:val="24"/>
        </w:rPr>
        <w:t>.</w:t>
      </w:r>
    </w:p>
    <w:p w14:paraId="09D11007" w14:textId="77777777" w:rsidR="00AD321D" w:rsidRPr="00A20742" w:rsidRDefault="00AD321D" w:rsidP="00A20742">
      <w:pPr>
        <w:spacing w:after="0" w:line="240" w:lineRule="auto"/>
        <w:contextualSpacing/>
        <w:jc w:val="both"/>
        <w:rPr>
          <w:rFonts w:ascii="Times New Roman" w:hAnsi="Times New Roman" w:cs="Times New Roman"/>
          <w:sz w:val="24"/>
          <w:szCs w:val="24"/>
        </w:rPr>
      </w:pPr>
    </w:p>
    <w:p w14:paraId="5CC1AAB0" w14:textId="04FCBE2F" w:rsidR="00AD321D" w:rsidRPr="00A20742" w:rsidRDefault="00AD321D"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 xml:space="preserve">Mõju avaldav muudatus: </w:t>
      </w:r>
      <w:r w:rsidRPr="00A20742">
        <w:rPr>
          <w:rFonts w:ascii="Times New Roman" w:hAnsi="Times New Roman" w:cs="Times New Roman"/>
          <w:sz w:val="24"/>
          <w:szCs w:val="24"/>
        </w:rPr>
        <w:t xml:space="preserve">täpsustatakse loodusobjektide kaitse alla võtmise korda (punktid </w:t>
      </w:r>
      <w:r w:rsidR="0052342C" w:rsidRPr="00A20742">
        <w:rPr>
          <w:rFonts w:ascii="Times New Roman" w:hAnsi="Times New Roman" w:cs="Times New Roman"/>
          <w:sz w:val="24"/>
          <w:szCs w:val="24"/>
        </w:rPr>
        <w:t>4</w:t>
      </w:r>
      <w:r w:rsidRPr="00A20742">
        <w:rPr>
          <w:rFonts w:ascii="Times New Roman" w:hAnsi="Times New Roman" w:cs="Times New Roman"/>
          <w:sz w:val="24"/>
          <w:szCs w:val="24"/>
        </w:rPr>
        <w:t xml:space="preserve"> ja </w:t>
      </w:r>
      <w:r w:rsidR="0052342C" w:rsidRPr="00A20742">
        <w:rPr>
          <w:rFonts w:ascii="Times New Roman" w:hAnsi="Times New Roman" w:cs="Times New Roman"/>
          <w:sz w:val="24"/>
          <w:szCs w:val="24"/>
        </w:rPr>
        <w:t>5</w:t>
      </w:r>
      <w:r w:rsidRPr="00A20742">
        <w:rPr>
          <w:rFonts w:ascii="Times New Roman" w:hAnsi="Times New Roman" w:cs="Times New Roman"/>
          <w:sz w:val="24"/>
          <w:szCs w:val="24"/>
        </w:rPr>
        <w:t xml:space="preserve">). Muudatuse mõju on väike, kuna juba praegu vaatab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sisuliselt kõik laekunud ettepanekud üle ja annab hinnangu kaitse alla võtmise algatamise põhjendatuse kohta.</w:t>
      </w:r>
    </w:p>
    <w:p w14:paraId="6D3452A2" w14:textId="70A65AD6" w:rsidR="00AD321D" w:rsidRPr="00A20742" w:rsidRDefault="00766912"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Muudatus vähendab </w:t>
      </w:r>
      <w:r w:rsidR="00AD321D" w:rsidRPr="00A20742">
        <w:rPr>
          <w:rFonts w:ascii="Times New Roman" w:hAnsi="Times New Roman" w:cs="Times New Roman"/>
          <w:sz w:val="24"/>
          <w:szCs w:val="24"/>
        </w:rPr>
        <w:t>bürokraatia</w:t>
      </w:r>
      <w:r w:rsidRPr="00A20742">
        <w:rPr>
          <w:rFonts w:ascii="Times New Roman" w:hAnsi="Times New Roman" w:cs="Times New Roman"/>
          <w:sz w:val="24"/>
          <w:szCs w:val="24"/>
        </w:rPr>
        <w:t>t (</w:t>
      </w:r>
      <w:proofErr w:type="spellStart"/>
      <w:r w:rsidRPr="00A20742">
        <w:rPr>
          <w:rFonts w:ascii="Times New Roman" w:hAnsi="Times New Roman" w:cs="Times New Roman"/>
          <w:sz w:val="24"/>
          <w:szCs w:val="24"/>
        </w:rPr>
        <w:t>asutustevahelist</w:t>
      </w:r>
      <w:proofErr w:type="spellEnd"/>
      <w:r w:rsidRPr="00A20742">
        <w:rPr>
          <w:rFonts w:ascii="Times New Roman" w:hAnsi="Times New Roman" w:cs="Times New Roman"/>
          <w:sz w:val="24"/>
          <w:szCs w:val="24"/>
        </w:rPr>
        <w:t xml:space="preserve"> kirjavahetust)</w:t>
      </w:r>
      <w:r w:rsidR="00AD321D" w:rsidRPr="00A20742">
        <w:rPr>
          <w:rFonts w:ascii="Times New Roman" w:hAnsi="Times New Roman" w:cs="Times New Roman"/>
          <w:sz w:val="24"/>
          <w:szCs w:val="24"/>
        </w:rPr>
        <w:t xml:space="preserve"> </w:t>
      </w:r>
      <w:r w:rsidR="00C21BF9" w:rsidRPr="00A20742">
        <w:rPr>
          <w:rFonts w:ascii="Times New Roman" w:hAnsi="Times New Roman" w:cs="Times New Roman"/>
          <w:sz w:val="24"/>
          <w:szCs w:val="24"/>
        </w:rPr>
        <w:t xml:space="preserve">ja </w:t>
      </w:r>
      <w:r w:rsidRPr="00A20742">
        <w:rPr>
          <w:rFonts w:ascii="Times New Roman" w:hAnsi="Times New Roman" w:cs="Times New Roman"/>
          <w:sz w:val="24"/>
          <w:szCs w:val="24"/>
        </w:rPr>
        <w:t xml:space="preserve">optimeerib </w:t>
      </w:r>
      <w:r w:rsidR="00C21BF9" w:rsidRPr="00A20742">
        <w:rPr>
          <w:rFonts w:ascii="Times New Roman" w:hAnsi="Times New Roman" w:cs="Times New Roman"/>
          <w:sz w:val="24"/>
          <w:szCs w:val="24"/>
        </w:rPr>
        <w:t>töökoormus</w:t>
      </w:r>
      <w:r w:rsidRPr="00A20742">
        <w:rPr>
          <w:rFonts w:ascii="Times New Roman" w:hAnsi="Times New Roman" w:cs="Times New Roman"/>
          <w:sz w:val="24"/>
          <w:szCs w:val="24"/>
        </w:rPr>
        <w:t>t</w:t>
      </w:r>
      <w:r w:rsidR="00C21BF9" w:rsidRPr="00A20742">
        <w:rPr>
          <w:rFonts w:ascii="Times New Roman" w:hAnsi="Times New Roman" w:cs="Times New Roman"/>
          <w:sz w:val="24"/>
          <w:szCs w:val="24"/>
        </w:rPr>
        <w:t>, kuna algatamisele jõuavad üksnes juba läbi analüüsitud ettepanekud ja seega on edasine menetlus kiirem ja efektiivsem.</w:t>
      </w:r>
      <w:commentRangeStart w:id="2862"/>
      <w:commentRangeEnd w:id="2862"/>
      <w:r>
        <w:commentReference w:id="2862"/>
      </w:r>
    </w:p>
    <w:p w14:paraId="65A420BC" w14:textId="77777777" w:rsidR="004B0EC2" w:rsidRPr="00A20742" w:rsidRDefault="004B0EC2" w:rsidP="00A20742">
      <w:pPr>
        <w:spacing w:line="240" w:lineRule="auto"/>
        <w:contextualSpacing/>
        <w:jc w:val="both"/>
        <w:rPr>
          <w:rFonts w:ascii="Times New Roman" w:hAnsi="Times New Roman" w:cs="Times New Roman"/>
          <w:b/>
          <w:bCs/>
          <w:sz w:val="24"/>
          <w:szCs w:val="24"/>
        </w:rPr>
      </w:pPr>
    </w:p>
    <w:p w14:paraId="7EDF85A7" w14:textId="5FAE5C92" w:rsidR="00BA6C5F" w:rsidRPr="00A20742" w:rsidRDefault="00BA6C5F"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 xml:space="preserve">Mõju avaldav muudatus: </w:t>
      </w:r>
      <w:r w:rsidR="00976F0D" w:rsidRPr="00A20742">
        <w:rPr>
          <w:rFonts w:ascii="Times New Roman" w:hAnsi="Times New Roman" w:cs="Times New Roman"/>
          <w:sz w:val="24"/>
          <w:szCs w:val="24"/>
        </w:rPr>
        <w:t>k</w:t>
      </w:r>
      <w:r w:rsidRPr="00A20742">
        <w:rPr>
          <w:rFonts w:ascii="Times New Roman" w:hAnsi="Times New Roman" w:cs="Times New Roman"/>
          <w:sz w:val="24"/>
          <w:szCs w:val="24"/>
        </w:rPr>
        <w:t>aitstaval loodusobjekti</w:t>
      </w:r>
      <w:r w:rsidR="00976F0D" w:rsidRPr="00A20742">
        <w:rPr>
          <w:rFonts w:ascii="Times New Roman" w:hAnsi="Times New Roman" w:cs="Times New Roman"/>
          <w:sz w:val="24"/>
          <w:szCs w:val="24"/>
        </w:rPr>
        <w:t>l</w:t>
      </w:r>
      <w:r w:rsidRPr="00A20742">
        <w:rPr>
          <w:rFonts w:ascii="Times New Roman" w:hAnsi="Times New Roman" w:cs="Times New Roman"/>
          <w:sz w:val="24"/>
          <w:szCs w:val="24"/>
        </w:rPr>
        <w:t xml:space="preserve"> lubatavate raiete </w:t>
      </w:r>
      <w:r w:rsidR="00976F0D" w:rsidRPr="00A20742">
        <w:rPr>
          <w:rFonts w:ascii="Times New Roman" w:hAnsi="Times New Roman" w:cs="Times New Roman"/>
          <w:sz w:val="24"/>
          <w:szCs w:val="24"/>
        </w:rPr>
        <w:t>korr</w:t>
      </w:r>
      <w:r w:rsidR="00BD6A7A" w:rsidRPr="00A20742">
        <w:rPr>
          <w:rFonts w:ascii="Times New Roman" w:hAnsi="Times New Roman" w:cs="Times New Roman"/>
          <w:sz w:val="24"/>
          <w:szCs w:val="24"/>
        </w:rPr>
        <w:t>a</w:t>
      </w:r>
      <w:r w:rsidRPr="00A20742">
        <w:rPr>
          <w:rFonts w:ascii="Times New Roman" w:hAnsi="Times New Roman" w:cs="Times New Roman"/>
          <w:sz w:val="24"/>
          <w:szCs w:val="24"/>
        </w:rPr>
        <w:t xml:space="preserve"> muut</w:t>
      </w:r>
      <w:r w:rsidR="00A21B26" w:rsidRPr="00A20742">
        <w:rPr>
          <w:rFonts w:ascii="Times New Roman" w:hAnsi="Times New Roman" w:cs="Times New Roman"/>
          <w:sz w:val="24"/>
          <w:szCs w:val="24"/>
        </w:rPr>
        <w:t>mine</w:t>
      </w:r>
      <w:r w:rsidRPr="00A20742">
        <w:rPr>
          <w:rFonts w:ascii="Times New Roman" w:hAnsi="Times New Roman" w:cs="Times New Roman"/>
          <w:sz w:val="24"/>
          <w:szCs w:val="24"/>
        </w:rPr>
        <w:t xml:space="preserve"> (</w:t>
      </w:r>
      <w:r w:rsidRPr="008B09F1">
        <w:rPr>
          <w:rFonts w:ascii="Times New Roman" w:hAnsi="Times New Roman" w:cs="Times New Roman"/>
          <w:sz w:val="24"/>
          <w:szCs w:val="24"/>
        </w:rPr>
        <w:t>eelnõu §</w:t>
      </w:r>
      <w:r w:rsidR="00A21B26" w:rsidRPr="008B09F1">
        <w:rPr>
          <w:rFonts w:ascii="Times New Roman" w:hAnsi="Times New Roman" w:cs="Times New Roman"/>
          <w:sz w:val="24"/>
          <w:szCs w:val="24"/>
        </w:rPr>
        <w:t xml:space="preserve"> </w:t>
      </w:r>
      <w:r w:rsidRPr="008B09F1">
        <w:rPr>
          <w:rFonts w:ascii="Times New Roman" w:hAnsi="Times New Roman" w:cs="Times New Roman"/>
          <w:sz w:val="24"/>
          <w:szCs w:val="24"/>
        </w:rPr>
        <w:t>1</w:t>
      </w:r>
      <w:r w:rsidRPr="00A20742">
        <w:rPr>
          <w:rFonts w:ascii="Times New Roman" w:hAnsi="Times New Roman" w:cs="Times New Roman"/>
          <w:sz w:val="24"/>
          <w:szCs w:val="24"/>
        </w:rPr>
        <w:t xml:space="preserve"> punktid </w:t>
      </w:r>
      <w:r w:rsidR="001A0AB4" w:rsidRPr="00A20742">
        <w:rPr>
          <w:rFonts w:ascii="Times New Roman" w:hAnsi="Times New Roman" w:cs="Times New Roman"/>
          <w:sz w:val="24"/>
          <w:szCs w:val="24"/>
        </w:rPr>
        <w:t>9, 30, 35 ja 110</w:t>
      </w:r>
      <w:r w:rsidRPr="00A20742">
        <w:rPr>
          <w:rFonts w:ascii="Times New Roman" w:hAnsi="Times New Roman" w:cs="Times New Roman"/>
          <w:sz w:val="24"/>
          <w:szCs w:val="24"/>
        </w:rPr>
        <w:t>).</w:t>
      </w:r>
    </w:p>
    <w:p w14:paraId="6171CB2B" w14:textId="5745B954" w:rsidR="009C6B03" w:rsidRPr="00A20742" w:rsidRDefault="009C6B03" w:rsidP="00A20742">
      <w:pPr>
        <w:spacing w:line="240" w:lineRule="auto"/>
        <w:contextualSpacing/>
        <w:jc w:val="both"/>
        <w:rPr>
          <w:rFonts w:ascii="Times New Roman" w:hAnsi="Times New Roman" w:cs="Times New Roman"/>
          <w:bCs/>
          <w:color w:val="000000" w:themeColor="text1"/>
          <w:sz w:val="24"/>
          <w:szCs w:val="24"/>
        </w:rPr>
      </w:pPr>
      <w:r w:rsidRPr="00A20742">
        <w:rPr>
          <w:rFonts w:ascii="Times New Roman" w:eastAsia="Calibri" w:hAnsi="Times New Roman" w:cs="Times New Roman"/>
          <w:bCs/>
          <w:sz w:val="24"/>
          <w:szCs w:val="24"/>
        </w:rPr>
        <w:t xml:space="preserve">Lageraiepõhise metsamajanduse lõppemine toob kaasa olulise positiivse mõju elustikule. Sarnase efektiga on ka </w:t>
      </w:r>
      <w:bookmarkStart w:id="2863" w:name="_Hlk187686099"/>
      <w:r w:rsidRPr="00A20742">
        <w:rPr>
          <w:rFonts w:ascii="Times New Roman" w:eastAsia="Calibri" w:hAnsi="Times New Roman" w:cs="Times New Roman"/>
          <w:bCs/>
          <w:sz w:val="24"/>
          <w:szCs w:val="24"/>
        </w:rPr>
        <w:t xml:space="preserve">veerraie </w:t>
      </w:r>
      <w:bookmarkEnd w:id="2863"/>
      <w:r w:rsidRPr="00A20742">
        <w:rPr>
          <w:rFonts w:ascii="Times New Roman" w:eastAsia="Calibri" w:hAnsi="Times New Roman" w:cs="Times New Roman"/>
          <w:bCs/>
          <w:sz w:val="24"/>
          <w:szCs w:val="24"/>
        </w:rPr>
        <w:t>keelamine, kuna</w:t>
      </w:r>
      <w:ins w:id="2864" w:author="Mari Koik - JUSTDIGI" w:date="2025-01-13T18:50:00Z" w16du:dateUtc="2025-01-13T16:50:00Z">
        <w:r w:rsidR="00C051F0">
          <w:rPr>
            <w:rFonts w:ascii="Times New Roman" w:eastAsia="Calibri" w:hAnsi="Times New Roman" w:cs="Times New Roman"/>
            <w:bCs/>
            <w:sz w:val="24"/>
            <w:szCs w:val="24"/>
          </w:rPr>
          <w:t xml:space="preserve"> veerraie</w:t>
        </w:r>
      </w:ins>
      <w:r w:rsidRPr="00A20742">
        <w:rPr>
          <w:rFonts w:ascii="Times New Roman" w:eastAsia="Calibri" w:hAnsi="Times New Roman" w:cs="Times New Roman"/>
          <w:bCs/>
          <w:sz w:val="24"/>
          <w:szCs w:val="24"/>
        </w:rPr>
        <w:t xml:space="preserve"> tekitab loodusmaastikusse sobimatuid sirgeid koridore. </w:t>
      </w:r>
      <w:proofErr w:type="spellStart"/>
      <w:r w:rsidRPr="00A20742">
        <w:rPr>
          <w:rFonts w:ascii="Times New Roman" w:hAnsi="Times New Roman" w:cs="Times New Roman"/>
          <w:bCs/>
          <w:color w:val="000000" w:themeColor="text1"/>
          <w:sz w:val="24"/>
          <w:szCs w:val="24"/>
        </w:rPr>
        <w:t>Aegjär</w:t>
      </w:r>
      <w:ins w:id="2865" w:author="Mari Koik - JUSTDIGI" w:date="2025-01-07T14:51:00Z" w16du:dateUtc="2025-01-07T12:51:00Z">
        <w:r w:rsidR="00F967D6">
          <w:rPr>
            <w:rFonts w:ascii="Times New Roman" w:hAnsi="Times New Roman" w:cs="Times New Roman"/>
            <w:bCs/>
            <w:color w:val="000000" w:themeColor="text1"/>
            <w:sz w:val="24"/>
            <w:szCs w:val="24"/>
          </w:rPr>
          <w:t>k</w:t>
        </w:r>
      </w:ins>
      <w:del w:id="2866" w:author="Mari Koik - JUSTDIGI" w:date="2025-01-07T14:51:00Z" w16du:dateUtc="2025-01-07T12:51:00Z">
        <w:r w:rsidRPr="00A20742" w:rsidDel="00F967D6">
          <w:rPr>
            <w:rFonts w:ascii="Times New Roman" w:hAnsi="Times New Roman" w:cs="Times New Roman"/>
            <w:bCs/>
            <w:color w:val="000000" w:themeColor="text1"/>
            <w:sz w:val="24"/>
            <w:szCs w:val="24"/>
          </w:rPr>
          <w:delText>g</w:delText>
        </w:r>
      </w:del>
      <w:r w:rsidRPr="00A20742">
        <w:rPr>
          <w:rFonts w:ascii="Times New Roman" w:hAnsi="Times New Roman" w:cs="Times New Roman"/>
          <w:bCs/>
          <w:color w:val="000000" w:themeColor="text1"/>
          <w:sz w:val="24"/>
          <w:szCs w:val="24"/>
        </w:rPr>
        <w:t>se</w:t>
      </w:r>
      <w:proofErr w:type="spellEnd"/>
      <w:r w:rsidRPr="00A20742">
        <w:rPr>
          <w:rFonts w:ascii="Times New Roman" w:hAnsi="Times New Roman" w:cs="Times New Roman"/>
          <w:bCs/>
          <w:color w:val="000000" w:themeColor="text1"/>
          <w:sz w:val="24"/>
          <w:szCs w:val="24"/>
        </w:rPr>
        <w:t xml:space="preserve"> ja häilraiega on võimalik metsa uuendada elurikkust ja maastikuilmet vähem </w:t>
      </w:r>
      <w:del w:id="2867" w:author="Mari Koik - JUSTDIGI" w:date="2025-01-13T18:41:00Z" w16du:dateUtc="2025-01-13T16:41:00Z">
        <w:r w:rsidRPr="00A20742" w:rsidDel="00972C37">
          <w:rPr>
            <w:rFonts w:ascii="Times New Roman" w:hAnsi="Times New Roman" w:cs="Times New Roman"/>
            <w:bCs/>
            <w:color w:val="000000" w:themeColor="text1"/>
            <w:sz w:val="24"/>
            <w:szCs w:val="24"/>
          </w:rPr>
          <w:delText>mõjutavalt</w:delText>
        </w:r>
      </w:del>
      <w:ins w:id="2868" w:author="Mari Koik - JUSTDIGI" w:date="2025-01-13T18:41:00Z" w16du:dateUtc="2025-01-13T16:41:00Z">
        <w:r w:rsidR="00972C37" w:rsidRPr="00A20742">
          <w:rPr>
            <w:rFonts w:ascii="Times New Roman" w:hAnsi="Times New Roman" w:cs="Times New Roman"/>
            <w:bCs/>
            <w:color w:val="000000" w:themeColor="text1"/>
            <w:sz w:val="24"/>
            <w:szCs w:val="24"/>
          </w:rPr>
          <w:t>mõju</w:t>
        </w:r>
        <w:r w:rsidR="00972C37">
          <w:rPr>
            <w:rFonts w:ascii="Times New Roman" w:hAnsi="Times New Roman" w:cs="Times New Roman"/>
            <w:bCs/>
            <w:color w:val="000000" w:themeColor="text1"/>
            <w:sz w:val="24"/>
            <w:szCs w:val="24"/>
          </w:rPr>
          <w:t>des</w:t>
        </w:r>
      </w:ins>
      <w:r w:rsidRPr="00A20742">
        <w:rPr>
          <w:rFonts w:ascii="Times New Roman" w:hAnsi="Times New Roman" w:cs="Times New Roman"/>
          <w:bCs/>
          <w:color w:val="000000" w:themeColor="text1"/>
          <w:sz w:val="24"/>
          <w:szCs w:val="24"/>
        </w:rPr>
        <w:t>. Raie tulemus on väiksema häiringuga kui teiste uuendusraieviiside puhul ja sarnaneb rohkem looduslike häiringutega, mis tagab metsamaastiku sidususe ehk positiivse mõju.</w:t>
      </w:r>
    </w:p>
    <w:p w14:paraId="658C0DD5" w14:textId="265A2403" w:rsidR="009C6B03" w:rsidRPr="00A20742" w:rsidRDefault="009C6B0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Lageraie keelamine kaitseala ja püsielupaiga piiranguvööndis ja hoiualal </w:t>
      </w:r>
      <w:bookmarkStart w:id="2869" w:name="_Hlk183954703"/>
      <w:r w:rsidRPr="00A20742">
        <w:rPr>
          <w:rFonts w:ascii="Times New Roman" w:hAnsi="Times New Roman" w:cs="Times New Roman"/>
          <w:sz w:val="24"/>
          <w:szCs w:val="24"/>
        </w:rPr>
        <w:t xml:space="preserve">puudutab </w:t>
      </w:r>
      <w:r w:rsidR="00DF7B2D">
        <w:br/>
      </w:r>
      <w:r w:rsidRPr="00A20742">
        <w:rPr>
          <w:rFonts w:ascii="Times New Roman" w:hAnsi="Times New Roman" w:cs="Times New Roman"/>
          <w:sz w:val="24"/>
          <w:szCs w:val="24"/>
        </w:rPr>
        <w:t>~</w:t>
      </w:r>
      <w:r w:rsidR="008D2D9A" w:rsidRPr="00A20742">
        <w:rPr>
          <w:rFonts w:ascii="Times New Roman" w:hAnsi="Times New Roman" w:cs="Times New Roman"/>
          <w:sz w:val="24"/>
          <w:szCs w:val="24"/>
        </w:rPr>
        <w:t xml:space="preserve"> </w:t>
      </w:r>
      <w:r w:rsidRPr="00A20742">
        <w:rPr>
          <w:rFonts w:ascii="Times New Roman" w:hAnsi="Times New Roman" w:cs="Times New Roman"/>
          <w:sz w:val="24"/>
          <w:szCs w:val="24"/>
        </w:rPr>
        <w:t>125</w:t>
      </w:r>
      <w:r w:rsidR="00DF7B2D">
        <w:rPr>
          <w:rFonts w:ascii="Times New Roman" w:hAnsi="Times New Roman" w:cs="Times New Roman"/>
          <w:sz w:val="24"/>
          <w:szCs w:val="24"/>
        </w:rPr>
        <w:t> </w:t>
      </w:r>
      <w:r w:rsidRPr="00A20742">
        <w:rPr>
          <w:rFonts w:ascii="Times New Roman" w:hAnsi="Times New Roman" w:cs="Times New Roman"/>
          <w:sz w:val="24"/>
          <w:szCs w:val="24"/>
        </w:rPr>
        <w:t>000</w:t>
      </w:r>
      <w:r w:rsidR="00DF7B2D">
        <w:rPr>
          <w:rFonts w:ascii="Times New Roman" w:hAnsi="Times New Roman" w:cs="Times New Roman"/>
          <w:sz w:val="24"/>
          <w:szCs w:val="24"/>
        </w:rPr>
        <w:t> </w:t>
      </w:r>
      <w:r w:rsidRPr="00A20742">
        <w:rPr>
          <w:rFonts w:ascii="Times New Roman" w:hAnsi="Times New Roman" w:cs="Times New Roman"/>
          <w:sz w:val="24"/>
          <w:szCs w:val="24"/>
        </w:rPr>
        <w:t>ha metsamaad (sellest eramaale jääb ~</w:t>
      </w:r>
      <w:r w:rsidR="008D2D9A" w:rsidRPr="00A20742">
        <w:rPr>
          <w:rFonts w:ascii="Times New Roman" w:hAnsi="Times New Roman" w:cs="Times New Roman"/>
          <w:sz w:val="24"/>
          <w:szCs w:val="24"/>
        </w:rPr>
        <w:t xml:space="preserve"> </w:t>
      </w:r>
      <w:r w:rsidR="00C657E4" w:rsidRPr="00A20742">
        <w:rPr>
          <w:rFonts w:ascii="Times New Roman" w:hAnsi="Times New Roman" w:cs="Times New Roman"/>
          <w:sz w:val="24"/>
          <w:szCs w:val="24"/>
        </w:rPr>
        <w:t>40</w:t>
      </w:r>
      <w:r w:rsidRPr="00A20742">
        <w:rPr>
          <w:rFonts w:ascii="Times New Roman" w:hAnsi="Times New Roman" w:cs="Times New Roman"/>
          <w:sz w:val="24"/>
          <w:szCs w:val="24"/>
        </w:rPr>
        <w:t xml:space="preserve"> 000 ha</w:t>
      </w:r>
      <w:commentRangeStart w:id="2870"/>
      <w:r w:rsidRPr="00A20742">
        <w:rPr>
          <w:rFonts w:ascii="Times New Roman" w:hAnsi="Times New Roman" w:cs="Times New Roman"/>
          <w:sz w:val="24"/>
          <w:szCs w:val="24"/>
        </w:rPr>
        <w:t>).</w:t>
      </w:r>
      <w:commentRangeEnd w:id="2870"/>
      <w:r>
        <w:commentReference w:id="2870"/>
      </w:r>
      <w:r w:rsidRPr="00A20742">
        <w:rPr>
          <w:rFonts w:ascii="Times New Roman" w:hAnsi="Times New Roman" w:cs="Times New Roman"/>
          <w:sz w:val="24"/>
          <w:szCs w:val="24"/>
        </w:rPr>
        <w:t xml:space="preserve"> </w:t>
      </w:r>
      <w:bookmarkEnd w:id="2869"/>
      <w:r w:rsidRPr="00A20742">
        <w:rPr>
          <w:rFonts w:ascii="Times New Roman" w:hAnsi="Times New Roman" w:cs="Times New Roman"/>
          <w:sz w:val="24"/>
          <w:szCs w:val="24"/>
        </w:rPr>
        <w:t>See puudutab:</w:t>
      </w:r>
    </w:p>
    <w:p w14:paraId="48FB882F" w14:textId="4C84E9DF" w:rsidR="009C6B03" w:rsidRPr="00A20742" w:rsidRDefault="009C6B0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63 kaitseala</w:t>
      </w:r>
      <w:r w:rsidR="008D2D9A" w:rsidRPr="00A20742">
        <w:rPr>
          <w:rFonts w:ascii="Times New Roman" w:hAnsi="Times New Roman" w:cs="Times New Roman"/>
          <w:sz w:val="24"/>
          <w:szCs w:val="24"/>
        </w:rPr>
        <w:t>,</w:t>
      </w:r>
      <w:r w:rsidRPr="00A20742">
        <w:rPr>
          <w:rFonts w:ascii="Times New Roman" w:hAnsi="Times New Roman" w:cs="Times New Roman"/>
          <w:sz w:val="24"/>
          <w:szCs w:val="24"/>
        </w:rPr>
        <w:t xml:space="preserve"> kus kaitse-eeskirja järgi on praegu väikese langina lubatud lageraie</w:t>
      </w:r>
      <w:r w:rsidR="008D2D9A" w:rsidRPr="00A20742">
        <w:rPr>
          <w:rFonts w:ascii="Times New Roman" w:hAnsi="Times New Roman" w:cs="Times New Roman"/>
          <w:sz w:val="24"/>
          <w:szCs w:val="24"/>
        </w:rPr>
        <w:t>;</w:t>
      </w:r>
    </w:p>
    <w:p w14:paraId="74A44AD0" w14:textId="220CDD44" w:rsidR="009C6B03" w:rsidRPr="00A20742" w:rsidRDefault="009C6B0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18 kaitseala</w:t>
      </w:r>
      <w:r w:rsidR="008D2D9A" w:rsidRPr="00A20742">
        <w:rPr>
          <w:rFonts w:ascii="Times New Roman" w:hAnsi="Times New Roman" w:cs="Times New Roman"/>
          <w:sz w:val="24"/>
          <w:szCs w:val="24"/>
        </w:rPr>
        <w:t>,</w:t>
      </w:r>
      <w:r w:rsidRPr="00A20742">
        <w:rPr>
          <w:rFonts w:ascii="Times New Roman" w:hAnsi="Times New Roman" w:cs="Times New Roman"/>
          <w:sz w:val="24"/>
          <w:szCs w:val="24"/>
        </w:rPr>
        <w:t xml:space="preserve"> kus on lubatud lageraie ainult hall-lepikutes</w:t>
      </w:r>
      <w:r w:rsidR="008D2D9A" w:rsidRPr="00A20742">
        <w:rPr>
          <w:rFonts w:ascii="Times New Roman" w:hAnsi="Times New Roman" w:cs="Times New Roman"/>
          <w:sz w:val="24"/>
          <w:szCs w:val="24"/>
        </w:rPr>
        <w:t>;</w:t>
      </w:r>
    </w:p>
    <w:p w14:paraId="5DD7024D" w14:textId="62913798" w:rsidR="009C6B03" w:rsidRPr="00A20742" w:rsidRDefault="009C6B0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21 kaitseala</w:t>
      </w:r>
      <w:r w:rsidR="008D2D9A" w:rsidRPr="00A20742">
        <w:rPr>
          <w:rFonts w:ascii="Times New Roman" w:hAnsi="Times New Roman" w:cs="Times New Roman"/>
          <w:sz w:val="24"/>
          <w:szCs w:val="24"/>
        </w:rPr>
        <w:t>,</w:t>
      </w:r>
      <w:r w:rsidRPr="00A20742">
        <w:rPr>
          <w:rFonts w:ascii="Times New Roman" w:hAnsi="Times New Roman" w:cs="Times New Roman"/>
          <w:sz w:val="24"/>
          <w:szCs w:val="24"/>
        </w:rPr>
        <w:t xml:space="preserve"> kus on lubatud lageraie ainult hall-lepikutes ja kuusikutes</w:t>
      </w:r>
      <w:r w:rsidR="008D2D9A" w:rsidRPr="00A20742">
        <w:rPr>
          <w:rFonts w:ascii="Times New Roman" w:hAnsi="Times New Roman" w:cs="Times New Roman"/>
          <w:sz w:val="24"/>
          <w:szCs w:val="24"/>
        </w:rPr>
        <w:t>;</w:t>
      </w:r>
    </w:p>
    <w:p w14:paraId="1C801DD0" w14:textId="780E9D67" w:rsidR="009C6B03" w:rsidRPr="00A20742" w:rsidRDefault="009C6B0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3 kaitseala</w:t>
      </w:r>
      <w:r w:rsidR="008D2D9A" w:rsidRPr="00A20742">
        <w:rPr>
          <w:rFonts w:ascii="Times New Roman" w:hAnsi="Times New Roman" w:cs="Times New Roman"/>
          <w:sz w:val="24"/>
          <w:szCs w:val="24"/>
        </w:rPr>
        <w:t>,</w:t>
      </w:r>
      <w:r w:rsidRPr="00A20742">
        <w:rPr>
          <w:rFonts w:ascii="Times New Roman" w:hAnsi="Times New Roman" w:cs="Times New Roman"/>
          <w:sz w:val="24"/>
          <w:szCs w:val="24"/>
        </w:rPr>
        <w:t xml:space="preserve"> kus on lubatud lageraie ainult kuusikutes.</w:t>
      </w:r>
    </w:p>
    <w:p w14:paraId="29AE3D47" w14:textId="4640EDEB" w:rsidR="00511461" w:rsidRPr="00A20742" w:rsidRDefault="009C6B0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Lisaks </w:t>
      </w:r>
      <w:ins w:id="2871" w:author="Mari Koik - JUSTDIGI" w:date="2025-01-13T18:42:00Z" w16du:dateUtc="2025-01-13T16:42:00Z">
        <w:r w:rsidR="00DC2FC9">
          <w:rPr>
            <w:rFonts w:ascii="Times New Roman" w:hAnsi="Times New Roman" w:cs="Times New Roman"/>
            <w:sz w:val="24"/>
            <w:szCs w:val="24"/>
          </w:rPr>
          <w:t xml:space="preserve">on </w:t>
        </w:r>
      </w:ins>
      <w:r w:rsidRPr="00A20742">
        <w:rPr>
          <w:rFonts w:ascii="Times New Roman" w:hAnsi="Times New Roman" w:cs="Times New Roman"/>
          <w:sz w:val="24"/>
          <w:szCs w:val="24"/>
        </w:rPr>
        <w:t>metsise ja kanakulli püsielupaigad, kus piiranguvööndis on lubatu</w:t>
      </w:r>
      <w:r w:rsidR="008D2D9A" w:rsidRPr="00A20742">
        <w:rPr>
          <w:rFonts w:ascii="Times New Roman" w:hAnsi="Times New Roman" w:cs="Times New Roman"/>
          <w:sz w:val="24"/>
          <w:szCs w:val="24"/>
        </w:rPr>
        <w:t>d</w:t>
      </w:r>
      <w:r w:rsidRPr="00A20742">
        <w:rPr>
          <w:rFonts w:ascii="Times New Roman" w:hAnsi="Times New Roman" w:cs="Times New Roman"/>
          <w:sz w:val="24"/>
          <w:szCs w:val="24"/>
        </w:rPr>
        <w:t xml:space="preserve"> lageraie väikese langina. Veerraie on praegu lubatud kõigis kaitsealade ja püsielupaikade piiranguvööndites ja hoiualadel.</w:t>
      </w:r>
    </w:p>
    <w:p w14:paraId="51A81A43" w14:textId="08EBC19E" w:rsidR="00C657E4" w:rsidRPr="00A20742" w:rsidRDefault="00C657E4"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Riigimaal </w:t>
      </w:r>
      <w:r w:rsidR="00EB7303" w:rsidRPr="00A20742">
        <w:rPr>
          <w:rFonts w:ascii="Times New Roman" w:hAnsi="Times New Roman" w:cs="Times New Roman"/>
          <w:sz w:val="24"/>
          <w:szCs w:val="24"/>
        </w:rPr>
        <w:t xml:space="preserve">muudatusel </w:t>
      </w:r>
      <w:r w:rsidRPr="00A20742">
        <w:rPr>
          <w:rFonts w:ascii="Times New Roman" w:hAnsi="Times New Roman" w:cs="Times New Roman"/>
          <w:sz w:val="24"/>
          <w:szCs w:val="24"/>
        </w:rPr>
        <w:t>mõju ei ole, kuna vastavalt RMK-</w:t>
      </w:r>
      <w:proofErr w:type="spellStart"/>
      <w:r w:rsidRPr="00A20742">
        <w:rPr>
          <w:rFonts w:ascii="Times New Roman" w:hAnsi="Times New Roman" w:cs="Times New Roman"/>
          <w:sz w:val="24"/>
          <w:szCs w:val="24"/>
        </w:rPr>
        <w:t>le</w:t>
      </w:r>
      <w:proofErr w:type="spellEnd"/>
      <w:r w:rsidRPr="00A20742">
        <w:rPr>
          <w:rFonts w:ascii="Times New Roman" w:hAnsi="Times New Roman" w:cs="Times New Roman"/>
          <w:sz w:val="24"/>
          <w:szCs w:val="24"/>
        </w:rPr>
        <w:t xml:space="preserve"> esitatud omanikuootusele ei tehta kaitstavatel objektide</w:t>
      </w:r>
      <w:ins w:id="2872" w:author="Mari Koik - JUSTDIGI" w:date="2025-01-13T18:43:00Z" w16du:dateUtc="2025-01-13T16:43:00Z">
        <w:r w:rsidR="00DD5835">
          <w:rPr>
            <w:rFonts w:ascii="Times New Roman" w:hAnsi="Times New Roman" w:cs="Times New Roman"/>
            <w:sz w:val="24"/>
            <w:szCs w:val="24"/>
          </w:rPr>
          <w:t>l</w:t>
        </w:r>
      </w:ins>
      <w:r w:rsidRPr="00A20742">
        <w:rPr>
          <w:rFonts w:ascii="Times New Roman" w:hAnsi="Times New Roman" w:cs="Times New Roman"/>
          <w:sz w:val="24"/>
          <w:szCs w:val="24"/>
        </w:rPr>
        <w:t xml:space="preserve"> uuendusraieid juba </w:t>
      </w:r>
      <w:del w:id="2873" w:author="Mari Koik - JUSTDIGI" w:date="2025-01-13T18:43:00Z" w16du:dateUtc="2025-01-13T16:43:00Z">
        <w:r w:rsidRPr="00A20742" w:rsidDel="00DD5835">
          <w:rPr>
            <w:rFonts w:ascii="Times New Roman" w:hAnsi="Times New Roman" w:cs="Times New Roman"/>
            <w:sz w:val="24"/>
            <w:szCs w:val="24"/>
          </w:rPr>
          <w:delText>täna</w:delText>
        </w:r>
      </w:del>
      <w:ins w:id="2874" w:author="Mari Koik - JUSTDIGI" w:date="2025-01-13T18:43:00Z" w16du:dateUtc="2025-01-13T16:43:00Z">
        <w:r w:rsidR="00DD5835">
          <w:rPr>
            <w:rFonts w:ascii="Times New Roman" w:hAnsi="Times New Roman" w:cs="Times New Roman"/>
            <w:sz w:val="24"/>
            <w:szCs w:val="24"/>
          </w:rPr>
          <w:t>praegu</w:t>
        </w:r>
      </w:ins>
      <w:r w:rsidRPr="00A20742">
        <w:rPr>
          <w:rFonts w:ascii="Times New Roman" w:hAnsi="Times New Roman" w:cs="Times New Roman"/>
          <w:sz w:val="24"/>
          <w:szCs w:val="24"/>
        </w:rPr>
        <w:t>.</w:t>
      </w:r>
    </w:p>
    <w:p w14:paraId="44A920F5" w14:textId="77777777" w:rsidR="00C657E4" w:rsidRPr="00A20742" w:rsidRDefault="00C657E4" w:rsidP="00A20742">
      <w:pPr>
        <w:spacing w:line="240" w:lineRule="auto"/>
        <w:contextualSpacing/>
        <w:jc w:val="both"/>
        <w:rPr>
          <w:rFonts w:ascii="Times New Roman" w:hAnsi="Times New Roman" w:cs="Times New Roman"/>
          <w:sz w:val="24"/>
          <w:szCs w:val="24"/>
        </w:rPr>
      </w:pPr>
    </w:p>
    <w:p w14:paraId="45B70911" w14:textId="0F3D8FE3" w:rsidR="00C25B70" w:rsidRPr="00A20742" w:rsidRDefault="00C25B7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Nendel kaitsealadel, kus seni oli lubatud lageraie</w:t>
      </w:r>
      <w:ins w:id="2875" w:author="Mari Koik - JUSTDIGI" w:date="2025-01-13T18:43:00Z" w16du:dateUtc="2025-01-13T16:43:00Z">
        <w:r w:rsidR="00DD5835">
          <w:rPr>
            <w:rFonts w:ascii="Times New Roman" w:hAnsi="Times New Roman" w:cs="Times New Roman"/>
            <w:sz w:val="24"/>
            <w:szCs w:val="24"/>
          </w:rPr>
          <w:t>,</w:t>
        </w:r>
      </w:ins>
      <w:r w:rsidRPr="00A20742">
        <w:rPr>
          <w:rFonts w:ascii="Times New Roman" w:hAnsi="Times New Roman" w:cs="Times New Roman"/>
          <w:sz w:val="24"/>
          <w:szCs w:val="24"/>
        </w:rPr>
        <w:t xml:space="preserve"> </w:t>
      </w:r>
      <w:r w:rsidR="00FD2E3F" w:rsidRPr="00A20742">
        <w:rPr>
          <w:rFonts w:ascii="Times New Roman" w:hAnsi="Times New Roman" w:cs="Times New Roman"/>
          <w:sz w:val="24"/>
          <w:szCs w:val="24"/>
        </w:rPr>
        <w:t xml:space="preserve">võib </w:t>
      </w:r>
      <w:r w:rsidRPr="00A20742">
        <w:rPr>
          <w:rFonts w:ascii="Times New Roman" w:hAnsi="Times New Roman" w:cs="Times New Roman"/>
          <w:sz w:val="24"/>
          <w:szCs w:val="24"/>
        </w:rPr>
        <w:t xml:space="preserve">muudatusel </w:t>
      </w:r>
      <w:r w:rsidR="00FD2E3F" w:rsidRPr="00A20742">
        <w:rPr>
          <w:rFonts w:ascii="Times New Roman" w:hAnsi="Times New Roman" w:cs="Times New Roman"/>
          <w:sz w:val="24"/>
          <w:szCs w:val="24"/>
        </w:rPr>
        <w:t xml:space="preserve">olla </w:t>
      </w:r>
      <w:r w:rsidRPr="00A20742">
        <w:rPr>
          <w:rFonts w:ascii="Times New Roman" w:hAnsi="Times New Roman" w:cs="Times New Roman"/>
          <w:sz w:val="24"/>
          <w:szCs w:val="24"/>
        </w:rPr>
        <w:t>majanduslik mõju</w:t>
      </w:r>
      <w:ins w:id="2876" w:author="Mari Koik - JUSTDIGI" w:date="2025-01-13T18:43:00Z" w16du:dateUtc="2025-01-13T16:43:00Z">
        <w:r w:rsidR="00DD5835">
          <w:rPr>
            <w:rFonts w:ascii="Times New Roman" w:hAnsi="Times New Roman" w:cs="Times New Roman"/>
            <w:sz w:val="24"/>
            <w:szCs w:val="24"/>
          </w:rPr>
          <w:t>,</w:t>
        </w:r>
      </w:ins>
      <w:r w:rsidRPr="00A20742">
        <w:rPr>
          <w:rFonts w:ascii="Times New Roman" w:hAnsi="Times New Roman" w:cs="Times New Roman"/>
          <w:sz w:val="24"/>
          <w:szCs w:val="24"/>
        </w:rPr>
        <w:t xml:space="preserve"> arvestades, et lageraie on kuluefektiivsem</w:t>
      </w:r>
      <w:del w:id="2877" w:author="Mari Koik - JUSTDIGI" w:date="2025-01-13T18:43:00Z" w16du:dateUtc="2025-01-13T16:43:00Z">
        <w:r w:rsidRPr="00A20742" w:rsidDel="00DD5835">
          <w:rPr>
            <w:rFonts w:ascii="Times New Roman" w:hAnsi="Times New Roman" w:cs="Times New Roman"/>
            <w:sz w:val="24"/>
            <w:szCs w:val="24"/>
          </w:rPr>
          <w:delText>,</w:delText>
        </w:r>
      </w:del>
      <w:r w:rsidRPr="00A20742">
        <w:rPr>
          <w:rFonts w:ascii="Times New Roman" w:hAnsi="Times New Roman" w:cs="Times New Roman"/>
          <w:sz w:val="24"/>
          <w:szCs w:val="24"/>
        </w:rPr>
        <w:t xml:space="preserve"> kui </w:t>
      </w:r>
      <w:del w:id="2878" w:author="Mari Koik - JUSTDIGI" w:date="2025-01-13T18:44:00Z" w16du:dateUtc="2025-01-13T16:44:00Z">
        <w:r w:rsidRPr="00A20742" w:rsidDel="008471BA">
          <w:rPr>
            <w:rFonts w:ascii="Times New Roman" w:hAnsi="Times New Roman" w:cs="Times New Roman"/>
            <w:sz w:val="24"/>
            <w:szCs w:val="24"/>
          </w:rPr>
          <w:delText xml:space="preserve">võimalus teha </w:delText>
        </w:r>
      </w:del>
      <w:r w:rsidR="00982A87" w:rsidRPr="00A20742">
        <w:rPr>
          <w:rFonts w:ascii="Times New Roman" w:hAnsi="Times New Roman" w:cs="Times New Roman"/>
          <w:sz w:val="24"/>
          <w:szCs w:val="24"/>
        </w:rPr>
        <w:t>uuendusraie</w:t>
      </w:r>
      <w:del w:id="2879" w:author="Mari Koik - JUSTDIGI" w:date="2025-01-13T18:44:00Z" w16du:dateUtc="2025-01-13T16:44:00Z">
        <w:r w:rsidR="00982A87" w:rsidRPr="00A20742" w:rsidDel="008471BA">
          <w:rPr>
            <w:rFonts w:ascii="Times New Roman" w:hAnsi="Times New Roman" w:cs="Times New Roman"/>
            <w:sz w:val="24"/>
            <w:szCs w:val="24"/>
          </w:rPr>
          <w:delText>t</w:delText>
        </w:r>
      </w:del>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aegjärkse</w:t>
      </w:r>
      <w:ins w:id="2880" w:author="Mari Koik - JUSTDIGI" w:date="2025-01-13T18:44:00Z" w16du:dateUtc="2025-01-13T16:44:00Z">
        <w:r w:rsidR="008471BA">
          <w:rPr>
            <w:rFonts w:ascii="Times New Roman" w:hAnsi="Times New Roman" w:cs="Times New Roman"/>
            <w:sz w:val="24"/>
            <w:szCs w:val="24"/>
          </w:rPr>
          <w:t>na</w:t>
        </w:r>
      </w:ins>
      <w:proofErr w:type="spellEnd"/>
      <w:del w:id="2881" w:author="Mari Koik - JUSTDIGI" w:date="2025-01-07T14:51:00Z" w16du:dateUtc="2025-01-07T12:51:00Z">
        <w:r w:rsidRPr="00A20742" w:rsidDel="00F967D6">
          <w:rPr>
            <w:rFonts w:ascii="Times New Roman" w:hAnsi="Times New Roman" w:cs="Times New Roman"/>
            <w:sz w:val="24"/>
            <w:szCs w:val="24"/>
          </w:rPr>
          <w:delText>-</w:delText>
        </w:r>
      </w:del>
      <w:r w:rsidRPr="00A20742">
        <w:rPr>
          <w:rFonts w:ascii="Times New Roman" w:hAnsi="Times New Roman" w:cs="Times New Roman"/>
          <w:sz w:val="24"/>
          <w:szCs w:val="24"/>
        </w:rPr>
        <w:t xml:space="preserve"> või häilraie</w:t>
      </w:r>
      <w:r w:rsidR="00982A87" w:rsidRPr="00A20742">
        <w:rPr>
          <w:rFonts w:ascii="Times New Roman" w:hAnsi="Times New Roman" w:cs="Times New Roman"/>
          <w:sz w:val="24"/>
          <w:szCs w:val="24"/>
        </w:rPr>
        <w:t>na</w:t>
      </w:r>
      <w:r w:rsidRPr="00A20742">
        <w:rPr>
          <w:rFonts w:ascii="Times New Roman" w:hAnsi="Times New Roman" w:cs="Times New Roman"/>
          <w:sz w:val="24"/>
          <w:szCs w:val="24"/>
        </w:rPr>
        <w:t xml:space="preserve">. Samas võib </w:t>
      </w:r>
      <w:r w:rsidR="00982A87" w:rsidRPr="00A20742">
        <w:rPr>
          <w:rFonts w:ascii="Times New Roman" w:hAnsi="Times New Roman" w:cs="Times New Roman"/>
          <w:sz w:val="24"/>
          <w:szCs w:val="24"/>
        </w:rPr>
        <w:t>negatiivne mõju tasanduda puiduhindade tõusuga pikema raieperioodi tõttu.</w:t>
      </w:r>
    </w:p>
    <w:p w14:paraId="6E7D6CD3" w14:textId="600AF427" w:rsidR="00B73667" w:rsidRPr="00A20742" w:rsidRDefault="008316F6" w:rsidP="00A20742">
      <w:pPr>
        <w:spacing w:line="240" w:lineRule="auto"/>
        <w:contextualSpacing/>
        <w:jc w:val="both"/>
        <w:rPr>
          <w:rStyle w:val="normaltextrun"/>
          <w:rFonts w:ascii="Times New Roman" w:hAnsi="Times New Roman" w:cs="Times New Roman"/>
          <w:sz w:val="24"/>
          <w:szCs w:val="24"/>
        </w:rPr>
      </w:pPr>
      <w:r w:rsidRPr="00A20742">
        <w:rPr>
          <w:rFonts w:ascii="Times New Roman" w:hAnsi="Times New Roman" w:cs="Times New Roman"/>
          <w:sz w:val="24"/>
          <w:szCs w:val="24"/>
        </w:rPr>
        <w:t xml:space="preserve">Kui rakendame kaitstavate loodusobjektide piiranguvööndites ja hoiualadel lageraie ja veerraie keeldu ning teistele turberaietele rakendame </w:t>
      </w:r>
      <w:r w:rsidR="008D2D9A" w:rsidRPr="00A20742">
        <w:rPr>
          <w:rFonts w:ascii="Times New Roman" w:hAnsi="Times New Roman" w:cs="Times New Roman"/>
          <w:sz w:val="24"/>
          <w:szCs w:val="24"/>
        </w:rPr>
        <w:t>lisa</w:t>
      </w:r>
      <w:r w:rsidRPr="00A20742">
        <w:rPr>
          <w:rFonts w:ascii="Times New Roman" w:hAnsi="Times New Roman" w:cs="Times New Roman"/>
          <w:sz w:val="24"/>
          <w:szCs w:val="24"/>
        </w:rPr>
        <w:t>piirangu</w:t>
      </w:r>
      <w:r w:rsidR="008D2D9A" w:rsidRPr="00A20742">
        <w:rPr>
          <w:rFonts w:ascii="Times New Roman" w:hAnsi="Times New Roman" w:cs="Times New Roman"/>
          <w:sz w:val="24"/>
          <w:szCs w:val="24"/>
        </w:rPr>
        <w:t>i</w:t>
      </w:r>
      <w:r w:rsidRPr="00A20742">
        <w:rPr>
          <w:rFonts w:ascii="Times New Roman" w:hAnsi="Times New Roman" w:cs="Times New Roman"/>
          <w:sz w:val="24"/>
          <w:szCs w:val="24"/>
        </w:rPr>
        <w:t xml:space="preserve">d (täiendame looduskaitseseaduse lisa </w:t>
      </w:r>
      <w:r w:rsidR="008D2D9A" w:rsidRPr="00A20742">
        <w:rPr>
          <w:rFonts w:ascii="Times New Roman" w:hAnsi="Times New Roman" w:cs="Times New Roman"/>
          <w:sz w:val="24"/>
          <w:szCs w:val="24"/>
        </w:rPr>
        <w:t>„</w:t>
      </w:r>
      <w:r w:rsidRPr="00A20742">
        <w:rPr>
          <w:rFonts w:ascii="Times New Roman" w:hAnsi="Times New Roman" w:cs="Times New Roman"/>
          <w:sz w:val="24"/>
          <w:szCs w:val="24"/>
        </w:rPr>
        <w:t>V</w:t>
      </w:r>
      <w:r w:rsidRPr="00A20742">
        <w:rPr>
          <w:rFonts w:ascii="Times New Roman" w:hAnsi="Times New Roman" w:cs="Times New Roman"/>
          <w:color w:val="202020"/>
          <w:sz w:val="24"/>
          <w:szCs w:val="24"/>
          <w:shd w:val="clear" w:color="auto" w:fill="FFFFFF"/>
        </w:rPr>
        <w:t>alik- ja turberaie tingimused kaitstava loodusobjekti ning ranna ja kalda piiranguvööndis</w:t>
      </w:r>
      <w:r w:rsidR="008D2D9A" w:rsidRPr="00A20742">
        <w:rPr>
          <w:rFonts w:ascii="Times New Roman" w:hAnsi="Times New Roman" w:cs="Times New Roman"/>
          <w:color w:val="202020"/>
          <w:sz w:val="24"/>
          <w:szCs w:val="24"/>
          <w:shd w:val="clear" w:color="auto" w:fill="FFFFFF"/>
        </w:rPr>
        <w:t>“</w:t>
      </w:r>
      <w:r w:rsidRPr="00A20742">
        <w:rPr>
          <w:rFonts w:ascii="Times New Roman" w:hAnsi="Times New Roman" w:cs="Times New Roman"/>
          <w:sz w:val="24"/>
          <w:szCs w:val="24"/>
        </w:rPr>
        <w:t>),</w:t>
      </w:r>
      <w:r w:rsidR="001755B7" w:rsidRPr="00A20742">
        <w:rPr>
          <w:rFonts w:ascii="Times New Roman" w:hAnsi="Times New Roman" w:cs="Times New Roman"/>
          <w:sz w:val="24"/>
          <w:szCs w:val="24"/>
        </w:rPr>
        <w:t>ei tule tõsta piiranguvööndite tasumäära, mis on täna 60 eurot hektari</w:t>
      </w:r>
      <w:del w:id="2882" w:author="Mari Koik - JUSTDIGI" w:date="2025-01-13T18:44:00Z" w16du:dateUtc="2025-01-13T16:44:00Z">
        <w:r w:rsidR="001755B7" w:rsidRPr="00A20742" w:rsidDel="008471BA">
          <w:rPr>
            <w:rFonts w:ascii="Times New Roman" w:hAnsi="Times New Roman" w:cs="Times New Roman"/>
            <w:sz w:val="24"/>
            <w:szCs w:val="24"/>
          </w:rPr>
          <w:delText>le</w:delText>
        </w:r>
      </w:del>
      <w:ins w:id="2883" w:author="Mari Koik - JUSTDIGI" w:date="2025-01-13T18:44:00Z" w16du:dateUtc="2025-01-13T16:44:00Z">
        <w:r w:rsidR="008471BA">
          <w:rPr>
            <w:rFonts w:ascii="Times New Roman" w:hAnsi="Times New Roman" w:cs="Times New Roman"/>
            <w:sz w:val="24"/>
            <w:szCs w:val="24"/>
          </w:rPr>
          <w:t xml:space="preserve"> kohta</w:t>
        </w:r>
      </w:ins>
      <w:r w:rsidR="001755B7" w:rsidRPr="00A20742">
        <w:rPr>
          <w:rFonts w:ascii="Times New Roman" w:hAnsi="Times New Roman" w:cs="Times New Roman"/>
          <w:sz w:val="24"/>
          <w:szCs w:val="24"/>
        </w:rPr>
        <w:t xml:space="preserve"> aastas. Tugineme K</w:t>
      </w:r>
      <w:r w:rsidR="001755B7" w:rsidRPr="00A20742">
        <w:rPr>
          <w:rStyle w:val="normaltextrun"/>
          <w:rFonts w:ascii="Times New Roman" w:eastAsiaTheme="majorEastAsia" w:hAnsi="Times New Roman" w:cs="Times New Roman"/>
          <w:sz w:val="24"/>
          <w:szCs w:val="24"/>
        </w:rPr>
        <w:t>eskkonnainvesteeringute Keskuse</w:t>
      </w:r>
      <w:r w:rsidR="001755B7" w:rsidRPr="00A20742">
        <w:rPr>
          <w:rStyle w:val="normaltextrun"/>
          <w:rFonts w:ascii="Times New Roman" w:hAnsi="Times New Roman" w:cs="Times New Roman"/>
          <w:sz w:val="24"/>
          <w:szCs w:val="24"/>
        </w:rPr>
        <w:t xml:space="preserve"> </w:t>
      </w:r>
      <w:del w:id="2884" w:author="Mari Koik - JUSTDIGI" w:date="2025-01-13T18:45:00Z" w16du:dateUtc="2025-01-13T16:45:00Z">
        <w:r w:rsidR="001755B7" w:rsidRPr="00A20742" w:rsidDel="00C25287">
          <w:rPr>
            <w:rStyle w:val="normaltextrun"/>
            <w:rFonts w:ascii="Times New Roman" w:hAnsi="Times New Roman" w:cs="Times New Roman"/>
            <w:sz w:val="24"/>
            <w:szCs w:val="24"/>
          </w:rPr>
          <w:delText xml:space="preserve">poolt </w:delText>
        </w:r>
      </w:del>
      <w:r w:rsidR="001755B7" w:rsidRPr="00A20742">
        <w:rPr>
          <w:rStyle w:val="normaltextrun"/>
          <w:rFonts w:ascii="Times New Roman" w:hAnsi="Times New Roman" w:cs="Times New Roman"/>
          <w:sz w:val="24"/>
          <w:szCs w:val="24"/>
        </w:rPr>
        <w:t xml:space="preserve">tellitud tööle, kus kasutati </w:t>
      </w:r>
      <w:r w:rsidR="00BC1413" w:rsidRPr="00A20742">
        <w:rPr>
          <w:rFonts w:ascii="Times New Roman" w:hAnsi="Times New Roman" w:cs="Times New Roman"/>
          <w:sz w:val="24"/>
          <w:szCs w:val="24"/>
        </w:rPr>
        <w:t xml:space="preserve">LIFE-IP projekti </w:t>
      </w:r>
      <w:proofErr w:type="spellStart"/>
      <w:r w:rsidR="00BC1413" w:rsidRPr="00A20742">
        <w:rPr>
          <w:rFonts w:ascii="Times New Roman" w:hAnsi="Times New Roman" w:cs="Times New Roman"/>
          <w:sz w:val="24"/>
          <w:szCs w:val="24"/>
        </w:rPr>
        <w:t>ForEst&amp;FarmLand</w:t>
      </w:r>
      <w:proofErr w:type="spellEnd"/>
      <w:r w:rsidR="00BC1413" w:rsidRPr="00A20742">
        <w:rPr>
          <w:rFonts w:ascii="Times New Roman" w:hAnsi="Times New Roman" w:cs="Times New Roman"/>
          <w:sz w:val="24"/>
          <w:szCs w:val="24"/>
        </w:rPr>
        <w:t xml:space="preserve"> (LIFE18IPE/EE/000007)</w:t>
      </w:r>
      <w:r w:rsidR="00BC1413" w:rsidRPr="00A20742">
        <w:rPr>
          <w:rStyle w:val="Tugev"/>
          <w:rFonts w:ascii="Times New Roman" w:hAnsi="Times New Roman" w:cs="Times New Roman"/>
          <w:b w:val="0"/>
          <w:bCs w:val="0"/>
          <w:color w:val="212529"/>
          <w:sz w:val="24"/>
          <w:szCs w:val="24"/>
          <w:shd w:val="clear" w:color="auto" w:fill="FFFFFF"/>
        </w:rPr>
        <w:t xml:space="preserve"> raames tellitud tööd „Natura 2000 metsaaladele seatud piirangute tõttu maaomanikul saamatajääva sissetuleku arvutamise metoodika </w:t>
      </w:r>
      <w:r w:rsidR="00BC1413" w:rsidRPr="00A20742">
        <w:rPr>
          <w:rStyle w:val="Tugev"/>
          <w:rFonts w:ascii="Times New Roman" w:hAnsi="Times New Roman" w:cs="Times New Roman"/>
          <w:b w:val="0"/>
          <w:bCs w:val="0"/>
          <w:color w:val="212529"/>
          <w:sz w:val="24"/>
          <w:szCs w:val="24"/>
          <w:shd w:val="clear" w:color="auto" w:fill="FFFFFF"/>
        </w:rPr>
        <w:lastRenderedPageBreak/>
        <w:t>koostamine“</w:t>
      </w:r>
      <w:r w:rsidR="001755B7" w:rsidRPr="00A20742">
        <w:rPr>
          <w:rStyle w:val="normaltextrun"/>
          <w:rFonts w:ascii="Times New Roman" w:eastAsiaTheme="majorEastAsia" w:hAnsi="Times New Roman" w:cs="Times New Roman"/>
          <w:sz w:val="24"/>
          <w:szCs w:val="24"/>
        </w:rPr>
        <w:t>.</w:t>
      </w:r>
      <w:r w:rsidR="001755B7" w:rsidRPr="00A20742">
        <w:rPr>
          <w:rStyle w:val="normaltextrun"/>
          <w:rFonts w:ascii="Times New Roman" w:hAnsi="Times New Roman" w:cs="Times New Roman"/>
          <w:sz w:val="24"/>
          <w:szCs w:val="24"/>
        </w:rPr>
        <w:t xml:space="preserve"> </w:t>
      </w:r>
      <w:ins w:id="2885" w:author="Mari Koik - JUSTDIGI" w:date="2025-01-13T18:45:00Z" w16du:dateUtc="2025-01-13T16:45:00Z">
        <w:r w:rsidR="00C25287">
          <w:rPr>
            <w:rStyle w:val="normaltextrun"/>
            <w:rFonts w:ascii="Times New Roman" w:hAnsi="Times New Roman" w:cs="Times New Roman"/>
            <w:sz w:val="24"/>
            <w:szCs w:val="24"/>
          </w:rPr>
          <w:t xml:space="preserve">Seal on </w:t>
        </w:r>
      </w:ins>
      <w:r w:rsidR="001755B7" w:rsidRPr="00A20742">
        <w:rPr>
          <w:rStyle w:val="normaltextrun"/>
          <w:rFonts w:ascii="Times New Roman" w:hAnsi="Times New Roman" w:cs="Times New Roman"/>
          <w:sz w:val="24"/>
          <w:szCs w:val="24"/>
        </w:rPr>
        <w:t xml:space="preserve">Eesti Maaülikooli </w:t>
      </w:r>
      <w:r w:rsidR="001755B7" w:rsidRPr="00A20742">
        <w:rPr>
          <w:rStyle w:val="normaltextrun"/>
          <w:rFonts w:ascii="Times New Roman" w:eastAsiaTheme="majorEastAsia" w:hAnsi="Times New Roman" w:cs="Times New Roman"/>
          <w:sz w:val="24"/>
          <w:szCs w:val="24"/>
        </w:rPr>
        <w:t>arvutused</w:t>
      </w:r>
      <w:del w:id="2886" w:author="Mari Koik - JUSTDIGI" w:date="2025-01-13T18:45:00Z" w16du:dateUtc="2025-01-13T16:45:00Z">
        <w:r w:rsidR="001755B7" w:rsidRPr="00A20742" w:rsidDel="00C25287">
          <w:rPr>
            <w:rStyle w:val="normaltextrun"/>
            <w:rFonts w:ascii="Times New Roman" w:eastAsiaTheme="majorEastAsia" w:hAnsi="Times New Roman" w:cs="Times New Roman"/>
            <w:sz w:val="24"/>
            <w:szCs w:val="24"/>
          </w:rPr>
          <w:delText>,</w:delText>
        </w:r>
      </w:del>
      <w:r w:rsidR="001755B7" w:rsidRPr="00A20742">
        <w:rPr>
          <w:rStyle w:val="normaltextrun"/>
          <w:rFonts w:ascii="Times New Roman" w:eastAsiaTheme="majorEastAsia" w:hAnsi="Times New Roman" w:cs="Times New Roman"/>
          <w:sz w:val="24"/>
          <w:szCs w:val="24"/>
        </w:rPr>
        <w:t xml:space="preserve"> kõigi Eesti kaitsealuste erametsade kohta</w:t>
      </w:r>
      <w:r w:rsidR="001755B7" w:rsidRPr="00A20742">
        <w:rPr>
          <w:rStyle w:val="normaltextrun"/>
          <w:rFonts w:ascii="Times New Roman" w:hAnsi="Times New Roman" w:cs="Times New Roman"/>
          <w:sz w:val="24"/>
          <w:szCs w:val="24"/>
        </w:rPr>
        <w:t>, arvestas muu</w:t>
      </w:r>
      <w:ins w:id="2887" w:author="Mari Koik - JUSTDIGI" w:date="2025-01-13T18:45:00Z" w16du:dateUtc="2025-01-13T16:45:00Z">
        <w:r w:rsidR="00C25287">
          <w:rPr>
            <w:rStyle w:val="normaltextrun"/>
            <w:rFonts w:ascii="Times New Roman" w:hAnsi="Times New Roman" w:cs="Times New Roman"/>
            <w:sz w:val="24"/>
            <w:szCs w:val="24"/>
          </w:rPr>
          <w:t xml:space="preserve"> </w:t>
        </w:r>
      </w:ins>
      <w:r w:rsidR="001755B7" w:rsidRPr="00A20742">
        <w:rPr>
          <w:rStyle w:val="normaltextrun"/>
          <w:rFonts w:ascii="Times New Roman" w:hAnsi="Times New Roman" w:cs="Times New Roman"/>
          <w:sz w:val="24"/>
          <w:szCs w:val="24"/>
        </w:rPr>
        <w:t>hulgas</w:t>
      </w:r>
      <w:r w:rsidR="001755B7" w:rsidRPr="00A20742">
        <w:rPr>
          <w:rStyle w:val="normaltextrun"/>
          <w:rFonts w:ascii="Times New Roman" w:eastAsiaTheme="majorEastAsia" w:hAnsi="Times New Roman" w:cs="Times New Roman"/>
          <w:sz w:val="24"/>
          <w:szCs w:val="24"/>
        </w:rPr>
        <w:t xml:space="preserve"> võimalik</w:t>
      </w:r>
      <w:ins w:id="2888" w:author="Mari Koik - JUSTDIGI" w:date="2025-01-13T18:45:00Z" w16du:dateUtc="2025-01-13T16:45:00Z">
        <w:r w:rsidR="00C25287">
          <w:rPr>
            <w:rStyle w:val="normaltextrun"/>
            <w:rFonts w:ascii="Times New Roman" w:eastAsiaTheme="majorEastAsia" w:hAnsi="Times New Roman" w:cs="Times New Roman"/>
            <w:sz w:val="24"/>
            <w:szCs w:val="24"/>
          </w:rPr>
          <w:t>k</w:t>
        </w:r>
      </w:ins>
      <w:r w:rsidR="001755B7" w:rsidRPr="00A20742">
        <w:rPr>
          <w:rStyle w:val="normaltextrun"/>
          <w:rFonts w:ascii="Times New Roman" w:eastAsiaTheme="majorEastAsia" w:hAnsi="Times New Roman" w:cs="Times New Roman"/>
          <w:sz w:val="24"/>
          <w:szCs w:val="24"/>
        </w:rPr>
        <w:t xml:space="preserve">e looduskaitseseaduse muutmise seaduse eelnõus </w:t>
      </w:r>
      <w:ins w:id="2889" w:author="Mari Koik - JUSTDIGI" w:date="2025-01-13T18:47:00Z" w16du:dateUtc="2025-01-13T16:47:00Z">
        <w:r w:rsidR="00974F61">
          <w:rPr>
            <w:rStyle w:val="normaltextrun"/>
            <w:rFonts w:ascii="Times New Roman" w:eastAsiaTheme="majorEastAsia" w:hAnsi="Times New Roman" w:cs="Times New Roman"/>
            <w:sz w:val="24"/>
            <w:szCs w:val="24"/>
          </w:rPr>
          <w:t>(</w:t>
        </w:r>
      </w:ins>
      <w:ins w:id="2890" w:author="Mari Koik - JUSTDIGI" w:date="2025-01-13T18:48:00Z" w16du:dateUtc="2025-01-13T16:48:00Z">
        <w:r w:rsidR="00974F61" w:rsidRPr="00CE2516">
          <w:rPr>
            <w:rStyle w:val="normaltextrun"/>
            <w:rFonts w:ascii="Times New Roman" w:eastAsiaTheme="majorEastAsia" w:hAnsi="Times New Roman" w:cs="Times New Roman"/>
            <w:sz w:val="24"/>
            <w:szCs w:val="24"/>
          </w:rPr>
          <w:t>kõnesolevas eelnõus)</w:t>
        </w:r>
        <w:r w:rsidR="00974F61">
          <w:rPr>
            <w:rStyle w:val="normaltextrun"/>
            <w:rFonts w:ascii="Times New Roman" w:eastAsiaTheme="majorEastAsia" w:hAnsi="Times New Roman" w:cs="Times New Roman"/>
            <w:sz w:val="24"/>
            <w:szCs w:val="24"/>
          </w:rPr>
          <w:t xml:space="preserve"> </w:t>
        </w:r>
      </w:ins>
      <w:r w:rsidR="001755B7" w:rsidRPr="00A20742">
        <w:rPr>
          <w:rStyle w:val="normaltextrun"/>
          <w:rFonts w:ascii="Times New Roman" w:eastAsiaTheme="majorEastAsia" w:hAnsi="Times New Roman" w:cs="Times New Roman"/>
          <w:sz w:val="24"/>
          <w:szCs w:val="24"/>
        </w:rPr>
        <w:t>kavandatud täiendavaid metsamajandamise piiranguid</w:t>
      </w:r>
      <w:r w:rsidR="001755B7" w:rsidRPr="00A20742">
        <w:rPr>
          <w:rStyle w:val="normaltextrun"/>
          <w:rFonts w:ascii="Times New Roman" w:hAnsi="Times New Roman" w:cs="Times New Roman"/>
          <w:sz w:val="24"/>
          <w:szCs w:val="24"/>
        </w:rPr>
        <w:t>. Arvutuste tulemusel, a</w:t>
      </w:r>
      <w:r w:rsidR="001755B7" w:rsidRPr="00A20742">
        <w:rPr>
          <w:rStyle w:val="normaltextrun"/>
          <w:rFonts w:ascii="Times New Roman" w:eastAsiaTheme="majorEastAsia" w:hAnsi="Times New Roman" w:cs="Times New Roman"/>
          <w:sz w:val="24"/>
          <w:szCs w:val="24"/>
        </w:rPr>
        <w:t>rvestades 2023. a hindasid</w:t>
      </w:r>
      <w:r w:rsidR="001755B7" w:rsidRPr="00A20742">
        <w:rPr>
          <w:rStyle w:val="normaltextrun"/>
          <w:rFonts w:ascii="Times New Roman" w:hAnsi="Times New Roman" w:cs="Times New Roman"/>
          <w:sz w:val="24"/>
          <w:szCs w:val="24"/>
        </w:rPr>
        <w:t>,</w:t>
      </w:r>
      <w:r w:rsidR="001755B7" w:rsidRPr="00A20742">
        <w:rPr>
          <w:rStyle w:val="normaltextrun"/>
          <w:rFonts w:ascii="Times New Roman" w:eastAsiaTheme="majorEastAsia" w:hAnsi="Times New Roman" w:cs="Times New Roman"/>
          <w:sz w:val="24"/>
          <w:szCs w:val="24"/>
        </w:rPr>
        <w:t xml:space="preserve"> kujunes hüvitise määraks keskmiselt 61 eurot hektari</w:t>
      </w:r>
      <w:ins w:id="2891" w:author="Mari Koik - JUSTDIGI" w:date="2025-01-13T18:47:00Z" w16du:dateUtc="2025-01-13T16:47:00Z">
        <w:r w:rsidR="00974F61">
          <w:rPr>
            <w:rStyle w:val="normaltextrun"/>
            <w:rFonts w:ascii="Times New Roman" w:eastAsiaTheme="majorEastAsia" w:hAnsi="Times New Roman" w:cs="Times New Roman"/>
            <w:sz w:val="24"/>
            <w:szCs w:val="24"/>
          </w:rPr>
          <w:t xml:space="preserve"> kohta</w:t>
        </w:r>
      </w:ins>
      <w:del w:id="2892" w:author="Mari Koik - JUSTDIGI" w:date="2025-01-13T18:47:00Z" w16du:dateUtc="2025-01-13T16:47:00Z">
        <w:r w:rsidR="001755B7" w:rsidRPr="00A20742" w:rsidDel="00974F61">
          <w:rPr>
            <w:rStyle w:val="normaltextrun"/>
            <w:rFonts w:ascii="Times New Roman" w:eastAsiaTheme="majorEastAsia" w:hAnsi="Times New Roman" w:cs="Times New Roman"/>
            <w:sz w:val="24"/>
            <w:szCs w:val="24"/>
          </w:rPr>
          <w:delText>le</w:delText>
        </w:r>
      </w:del>
      <w:r w:rsidR="001755B7" w:rsidRPr="00A20742">
        <w:rPr>
          <w:rStyle w:val="normaltextrun"/>
          <w:rFonts w:ascii="Times New Roman" w:eastAsiaTheme="majorEastAsia" w:hAnsi="Times New Roman" w:cs="Times New Roman"/>
          <w:sz w:val="24"/>
          <w:szCs w:val="24"/>
        </w:rPr>
        <w:t>.</w:t>
      </w:r>
      <w:r w:rsidRPr="00A20742">
        <w:rPr>
          <w:rFonts w:ascii="Times New Roman" w:hAnsi="Times New Roman" w:cs="Times New Roman"/>
          <w:sz w:val="24"/>
          <w:szCs w:val="24"/>
        </w:rPr>
        <w:t xml:space="preserve"> </w:t>
      </w:r>
      <w:r w:rsidR="00BC1413" w:rsidRPr="00A20742">
        <w:rPr>
          <w:rStyle w:val="normaltextrun"/>
          <w:rFonts w:ascii="Times New Roman" w:hAnsi="Times New Roman" w:cs="Times New Roman"/>
          <w:sz w:val="24"/>
          <w:szCs w:val="24"/>
        </w:rPr>
        <w:t xml:space="preserve">Sihtkaitsevööndite tasumääradele </w:t>
      </w:r>
      <w:del w:id="2893" w:author="Mari Koik - JUSTDIGI" w:date="2025-01-13T18:48:00Z" w16du:dateUtc="2025-01-13T16:48:00Z">
        <w:r w:rsidR="00BC1413" w:rsidRPr="00A20742" w:rsidDel="00974F61">
          <w:rPr>
            <w:rStyle w:val="normaltextrun"/>
            <w:rFonts w:ascii="Times New Roman" w:hAnsi="Times New Roman" w:cs="Times New Roman"/>
            <w:sz w:val="24"/>
            <w:szCs w:val="24"/>
          </w:rPr>
          <w:delText>looduskaitseseaduse muudatuse</w:delText>
        </w:r>
      </w:del>
      <w:ins w:id="2894" w:author="Mari Koik - JUSTDIGI" w:date="2025-01-13T18:48:00Z" w16du:dateUtc="2025-01-13T16:48:00Z">
        <w:r w:rsidR="00974F61">
          <w:rPr>
            <w:rStyle w:val="normaltextrun"/>
            <w:rFonts w:ascii="Times New Roman" w:hAnsi="Times New Roman" w:cs="Times New Roman"/>
            <w:sz w:val="24"/>
            <w:szCs w:val="24"/>
          </w:rPr>
          <w:t>kõnesolev</w:t>
        </w:r>
      </w:ins>
      <w:r w:rsidR="00BC1413" w:rsidRPr="00A20742">
        <w:rPr>
          <w:rStyle w:val="normaltextrun"/>
          <w:rFonts w:ascii="Times New Roman" w:hAnsi="Times New Roman" w:cs="Times New Roman"/>
          <w:sz w:val="24"/>
          <w:szCs w:val="24"/>
        </w:rPr>
        <w:t xml:space="preserve"> eelnõu mõju ei avalda, sest kaitstavate alade sihtkaitsevööndite regulatsioone ei muudeta.</w:t>
      </w:r>
    </w:p>
    <w:p w14:paraId="79F5D81F" w14:textId="77777777" w:rsidR="00B43D71" w:rsidRPr="00A20742" w:rsidRDefault="00B43D71" w:rsidP="00A20742">
      <w:pPr>
        <w:spacing w:after="0" w:line="240" w:lineRule="auto"/>
        <w:contextualSpacing/>
        <w:jc w:val="both"/>
        <w:rPr>
          <w:rFonts w:ascii="Times New Roman" w:hAnsi="Times New Roman" w:cs="Times New Roman"/>
          <w:b/>
          <w:bCs/>
          <w:sz w:val="24"/>
          <w:szCs w:val="24"/>
        </w:rPr>
      </w:pPr>
    </w:p>
    <w:p w14:paraId="54DB192A" w14:textId="477D2A94" w:rsidR="00B73667" w:rsidRPr="00A20742" w:rsidRDefault="00B73667" w:rsidP="00A20742">
      <w:pPr>
        <w:spacing w:after="0" w:line="240" w:lineRule="auto"/>
        <w:contextualSpacing/>
        <w:jc w:val="both"/>
        <w:rPr>
          <w:rFonts w:ascii="Times New Roman" w:hAnsi="Times New Roman" w:cs="Times New Roman"/>
          <w:sz w:val="24"/>
          <w:szCs w:val="24"/>
          <w:shd w:val="clear" w:color="auto" w:fill="FFFFFF"/>
        </w:rPr>
      </w:pPr>
      <w:r w:rsidRPr="00A20742">
        <w:rPr>
          <w:rFonts w:ascii="Times New Roman" w:hAnsi="Times New Roman" w:cs="Times New Roman"/>
          <w:b/>
          <w:bCs/>
          <w:sz w:val="24"/>
          <w:szCs w:val="24"/>
        </w:rPr>
        <w:t>Mõju avaldav muudatus:</w:t>
      </w:r>
      <w:r w:rsidRPr="00A20742">
        <w:rPr>
          <w:rFonts w:ascii="Times New Roman" w:hAnsi="Times New Roman" w:cs="Times New Roman"/>
          <w:b/>
          <w:bCs/>
          <w:sz w:val="24"/>
          <w:szCs w:val="24"/>
          <w:shd w:val="clear" w:color="auto" w:fill="FFFFFF"/>
        </w:rPr>
        <w:t xml:space="preserve"> </w:t>
      </w:r>
      <w:r w:rsidRPr="00A20742">
        <w:rPr>
          <w:rFonts w:ascii="Times New Roman" w:hAnsi="Times New Roman" w:cs="Times New Roman"/>
          <w:sz w:val="24"/>
          <w:szCs w:val="24"/>
          <w:shd w:val="clear" w:color="auto" w:fill="FFFFFF"/>
        </w:rPr>
        <w:t xml:space="preserve">täpsustatakse </w:t>
      </w:r>
      <w:r w:rsidR="004A7B0F" w:rsidRPr="00A20742">
        <w:rPr>
          <w:rFonts w:ascii="Times New Roman" w:hAnsi="Times New Roman" w:cs="Times New Roman"/>
          <w:sz w:val="24"/>
          <w:szCs w:val="24"/>
          <w:shd w:val="clear" w:color="auto" w:fill="FFFFFF"/>
        </w:rPr>
        <w:t xml:space="preserve">biotsiidide, taimekaitsevahendite ja väetiste </w:t>
      </w:r>
      <w:r w:rsidRPr="00A20742">
        <w:rPr>
          <w:rFonts w:ascii="Times New Roman" w:hAnsi="Times New Roman" w:cs="Times New Roman"/>
          <w:sz w:val="24"/>
          <w:szCs w:val="24"/>
          <w:shd w:val="clear" w:color="auto" w:fill="FFFFFF"/>
        </w:rPr>
        <w:t>kasutamist kaitstavatel loodusobjektidel (</w:t>
      </w:r>
      <w:ins w:id="2895" w:author="Mari Koik - JUSTDIGI" w:date="2025-01-14T19:11:00Z" w16du:dateUtc="2025-01-14T17:11:00Z">
        <w:r w:rsidR="00CA3BA2" w:rsidRPr="5FF16FB7">
          <w:rPr>
            <w:rFonts w:ascii="Times New Roman" w:hAnsi="Times New Roman" w:cs="Times New Roman"/>
            <w:sz w:val="24"/>
            <w:szCs w:val="24"/>
          </w:rPr>
          <w:t xml:space="preserve">eelnõu § 1 </w:t>
        </w:r>
      </w:ins>
      <w:del w:id="2896" w:author="Mari Koik - JUSTDIGI" w:date="2025-01-13T18:50:00Z" w16du:dateUtc="2025-01-13T16:50:00Z">
        <w:r w:rsidRPr="5FF16FB7" w:rsidDel="005E3860">
          <w:rPr>
            <w:rFonts w:ascii="Times New Roman" w:hAnsi="Times New Roman" w:cs="Times New Roman"/>
            <w:sz w:val="24"/>
            <w:szCs w:val="24"/>
          </w:rPr>
          <w:delText xml:space="preserve">eelnõu </w:delText>
        </w:r>
      </w:del>
      <w:r w:rsidRPr="00A20742">
        <w:rPr>
          <w:rFonts w:ascii="Times New Roman" w:hAnsi="Times New Roman" w:cs="Times New Roman"/>
          <w:sz w:val="24"/>
          <w:szCs w:val="24"/>
          <w:shd w:val="clear" w:color="auto" w:fill="FFFFFF"/>
        </w:rPr>
        <w:t>punktid</w:t>
      </w:r>
      <w:del w:id="2897" w:author="Mari Koik - JUSTDIGI" w:date="2025-01-13T18:48:00Z" w16du:dateUtc="2025-01-13T16:48:00Z">
        <w:r w:rsidRPr="5FF16FB7" w:rsidDel="00974F61">
          <w:rPr>
            <w:rFonts w:ascii="Times New Roman" w:hAnsi="Times New Roman" w:cs="Times New Roman"/>
            <w:sz w:val="24"/>
            <w:szCs w:val="24"/>
          </w:rPr>
          <w:delText>ega</w:delText>
        </w:r>
      </w:del>
      <w:r w:rsidRPr="00A20742">
        <w:rPr>
          <w:rFonts w:ascii="Times New Roman" w:hAnsi="Times New Roman" w:cs="Times New Roman"/>
          <w:sz w:val="24"/>
          <w:szCs w:val="24"/>
          <w:shd w:val="clear" w:color="auto" w:fill="FFFFFF"/>
        </w:rPr>
        <w:t xml:space="preserve"> </w:t>
      </w:r>
      <w:r w:rsidR="0052342C" w:rsidRPr="00A20742">
        <w:rPr>
          <w:rFonts w:ascii="Times New Roman" w:hAnsi="Times New Roman" w:cs="Times New Roman"/>
          <w:sz w:val="24"/>
          <w:szCs w:val="24"/>
          <w:shd w:val="clear" w:color="auto" w:fill="FFFFFF"/>
        </w:rPr>
        <w:t>10</w:t>
      </w:r>
      <w:r w:rsidRPr="00A20742">
        <w:rPr>
          <w:rFonts w:ascii="Times New Roman" w:hAnsi="Times New Roman" w:cs="Times New Roman"/>
          <w:sz w:val="24"/>
          <w:szCs w:val="24"/>
          <w:shd w:val="clear" w:color="auto" w:fill="FFFFFF"/>
        </w:rPr>
        <w:t xml:space="preserve">, </w:t>
      </w:r>
      <w:r w:rsidR="0059721D" w:rsidRPr="00A20742">
        <w:rPr>
          <w:rFonts w:ascii="Times New Roman" w:hAnsi="Times New Roman" w:cs="Times New Roman"/>
          <w:sz w:val="24"/>
          <w:szCs w:val="24"/>
          <w:shd w:val="clear" w:color="auto" w:fill="FFFFFF"/>
        </w:rPr>
        <w:t>32</w:t>
      </w:r>
      <w:r w:rsidRPr="00A20742">
        <w:rPr>
          <w:rFonts w:ascii="Times New Roman" w:hAnsi="Times New Roman" w:cs="Times New Roman"/>
          <w:sz w:val="24"/>
          <w:szCs w:val="24"/>
          <w:shd w:val="clear" w:color="auto" w:fill="FFFFFF"/>
        </w:rPr>
        <w:t xml:space="preserve"> ja </w:t>
      </w:r>
      <w:r w:rsidR="0059721D" w:rsidRPr="00A20742">
        <w:rPr>
          <w:rFonts w:ascii="Times New Roman" w:hAnsi="Times New Roman" w:cs="Times New Roman"/>
          <w:sz w:val="24"/>
          <w:szCs w:val="24"/>
          <w:shd w:val="clear" w:color="auto" w:fill="FFFFFF"/>
        </w:rPr>
        <w:t>36</w:t>
      </w:r>
      <w:r w:rsidRPr="00A20742">
        <w:rPr>
          <w:rFonts w:ascii="Times New Roman" w:hAnsi="Times New Roman" w:cs="Times New Roman"/>
          <w:sz w:val="24"/>
          <w:szCs w:val="24"/>
          <w:shd w:val="clear" w:color="auto" w:fill="FFFFFF"/>
        </w:rPr>
        <w:t>).</w:t>
      </w:r>
      <w:commentRangeStart w:id="2898"/>
      <w:commentRangeEnd w:id="2898"/>
      <w:r>
        <w:commentReference w:id="2898"/>
      </w:r>
    </w:p>
    <w:p w14:paraId="32C40927" w14:textId="07A8EA92" w:rsidR="00B73667" w:rsidRPr="00A20742" w:rsidRDefault="00B73667"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Kaitstavatel aladel on põllumassiivide registris põllumaid 29 400 ha</w:t>
      </w:r>
      <w:r w:rsidRPr="00A20742">
        <w:rPr>
          <w:rStyle w:val="Allmrkuseviide"/>
          <w:rFonts w:ascii="Times New Roman" w:hAnsi="Times New Roman" w:cs="Times New Roman"/>
          <w:sz w:val="24"/>
          <w:szCs w:val="24"/>
        </w:rPr>
        <w:t xml:space="preserve"> </w:t>
      </w:r>
      <w:r w:rsidRPr="00A20742">
        <w:rPr>
          <w:rFonts w:ascii="Times New Roman" w:hAnsi="Times New Roman" w:cs="Times New Roman"/>
          <w:sz w:val="24"/>
          <w:szCs w:val="24"/>
        </w:rPr>
        <w:t>(KAUR, 2024)</w:t>
      </w:r>
      <w:r w:rsidR="000A2CD2" w:rsidRPr="00A20742">
        <w:rPr>
          <w:rFonts w:ascii="Times New Roman" w:hAnsi="Times New Roman" w:cs="Times New Roman"/>
          <w:sz w:val="24"/>
          <w:szCs w:val="24"/>
        </w:rPr>
        <w:t>, millest osa on juba mahepõllumajanduslikus kasutuses</w:t>
      </w:r>
      <w:r w:rsidRPr="00A20742">
        <w:rPr>
          <w:rFonts w:ascii="Times New Roman" w:hAnsi="Times New Roman" w:cs="Times New Roman"/>
          <w:sz w:val="24"/>
          <w:szCs w:val="24"/>
        </w:rPr>
        <w:t>. Lisaks puudutab see säte pärandniite, kus taastamises ja hooldamises on 41 000 ha.</w:t>
      </w:r>
    </w:p>
    <w:p w14:paraId="11DA743C" w14:textId="1E51FD1F" w:rsidR="004A7B0F" w:rsidRPr="00A20742" w:rsidRDefault="004A7B0F" w:rsidP="00A20742">
      <w:pPr>
        <w:spacing w:after="0" w:line="240" w:lineRule="auto"/>
        <w:contextualSpacing/>
        <w:jc w:val="both"/>
        <w:rPr>
          <w:rFonts w:ascii="Times New Roman" w:hAnsi="Times New Roman" w:cs="Times New Roman"/>
          <w:sz w:val="24"/>
          <w:szCs w:val="24"/>
        </w:rPr>
      </w:pPr>
      <w:r w:rsidRPr="00A20742">
        <w:rPr>
          <w:rFonts w:ascii="Times New Roman" w:eastAsiaTheme="minorEastAsia" w:hAnsi="Times New Roman" w:cs="Times New Roman"/>
          <w:sz w:val="24"/>
          <w:szCs w:val="24"/>
        </w:rPr>
        <w:t>Eespool o</w:t>
      </w:r>
      <w:ins w:id="2899" w:author="Mari Koik - JUSTDIGI" w:date="2025-01-13T18:52:00Z" w16du:dateUtc="2025-01-13T16:52:00Z">
        <w:r w:rsidR="00057717">
          <w:rPr>
            <w:rFonts w:ascii="Times New Roman" w:eastAsiaTheme="minorEastAsia" w:hAnsi="Times New Roman" w:cs="Times New Roman"/>
            <w:sz w:val="24"/>
            <w:szCs w:val="24"/>
          </w:rPr>
          <w:t>levates</w:t>
        </w:r>
      </w:ins>
      <w:del w:id="2900" w:author="Mari Koik - JUSTDIGI" w:date="2025-01-13T18:52:00Z" w16du:dateUtc="2025-01-13T16:52:00Z">
        <w:r w:rsidRPr="00A20742" w:rsidDel="00057717">
          <w:rPr>
            <w:rFonts w:ascii="Times New Roman" w:eastAsiaTheme="minorEastAsia" w:hAnsi="Times New Roman" w:cs="Times New Roman"/>
            <w:sz w:val="24"/>
            <w:szCs w:val="24"/>
          </w:rPr>
          <w:delText>n</w:delText>
        </w:r>
      </w:del>
      <w:r w:rsidRPr="00A20742">
        <w:rPr>
          <w:rFonts w:ascii="Times New Roman" w:eastAsiaTheme="minorEastAsia" w:hAnsi="Times New Roman" w:cs="Times New Roman"/>
          <w:sz w:val="24"/>
          <w:szCs w:val="24"/>
        </w:rPr>
        <w:t xml:space="preserve"> muudetavate punktide</w:t>
      </w:r>
      <w:del w:id="2901" w:author="Mari Koik - JUSTDIGI" w:date="2025-01-13T18:52:00Z" w16du:dateUtc="2025-01-13T16:52:00Z">
        <w:r w:rsidRPr="00A20742" w:rsidDel="00057717">
          <w:rPr>
            <w:rFonts w:ascii="Times New Roman" w:eastAsiaTheme="minorEastAsia" w:hAnsi="Times New Roman" w:cs="Times New Roman"/>
            <w:sz w:val="24"/>
            <w:szCs w:val="24"/>
          </w:rPr>
          <w:delText>ga</w:delText>
        </w:r>
      </w:del>
      <w:ins w:id="2902" w:author="Mari Koik - JUSTDIGI" w:date="2025-01-13T18:52:00Z" w16du:dateUtc="2025-01-13T16:52:00Z">
        <w:r w:rsidR="00057717">
          <w:rPr>
            <w:rFonts w:ascii="Times New Roman" w:eastAsiaTheme="minorEastAsia" w:hAnsi="Times New Roman" w:cs="Times New Roman"/>
            <w:sz w:val="24"/>
            <w:szCs w:val="24"/>
          </w:rPr>
          <w:t xml:space="preserve"> seletustes on</w:t>
        </w:r>
      </w:ins>
      <w:del w:id="2903" w:author="Mari Koik - JUSTDIGI" w:date="2025-01-13T18:52:00Z" w16du:dateUtc="2025-01-13T16:52:00Z">
        <w:r w:rsidRPr="00A20742" w:rsidDel="00057717">
          <w:rPr>
            <w:rFonts w:ascii="Times New Roman" w:eastAsiaTheme="minorEastAsia" w:hAnsi="Times New Roman" w:cs="Times New Roman"/>
            <w:sz w:val="24"/>
            <w:szCs w:val="24"/>
          </w:rPr>
          <w:delText xml:space="preserve"> </w:delText>
        </w:r>
      </w:del>
      <w:del w:id="2904" w:author="Mari Koik - JUSTDIGI" w:date="2025-01-13T18:51:00Z" w16du:dateUtc="2025-01-13T16:51:00Z">
        <w:r w:rsidRPr="00A20742" w:rsidDel="005E3860">
          <w:rPr>
            <w:rFonts w:ascii="Times New Roman" w:eastAsiaTheme="minorEastAsia" w:hAnsi="Times New Roman" w:cs="Times New Roman"/>
            <w:sz w:val="24"/>
            <w:szCs w:val="24"/>
          </w:rPr>
          <w:delText xml:space="preserve">seotult </w:delText>
        </w:r>
      </w:del>
      <w:ins w:id="2905" w:author="Mari Koik - JUSTDIGI" w:date="2025-01-13T18:51:00Z" w16du:dateUtc="2025-01-13T16:51:00Z">
        <w:r w:rsidR="005E3860" w:rsidRPr="00A20742">
          <w:rPr>
            <w:rFonts w:ascii="Times New Roman" w:eastAsiaTheme="minorEastAsia" w:hAnsi="Times New Roman" w:cs="Times New Roman"/>
            <w:sz w:val="24"/>
            <w:szCs w:val="24"/>
          </w:rPr>
          <w:t xml:space="preserve"> </w:t>
        </w:r>
      </w:ins>
      <w:r w:rsidRPr="00A20742">
        <w:rPr>
          <w:rFonts w:ascii="Times New Roman" w:eastAsiaTheme="minorEastAsia" w:hAnsi="Times New Roman" w:cs="Times New Roman"/>
          <w:sz w:val="24"/>
          <w:szCs w:val="24"/>
        </w:rPr>
        <w:t xml:space="preserve">välja toodud </w:t>
      </w:r>
      <w:del w:id="2906" w:author="Mari Koik - JUSTDIGI" w:date="2025-01-13T18:51:00Z" w16du:dateUtc="2025-01-13T16:51:00Z">
        <w:r w:rsidRPr="00A20742" w:rsidDel="005E3860">
          <w:rPr>
            <w:rFonts w:ascii="Times New Roman" w:eastAsiaTheme="minorEastAsia" w:hAnsi="Times New Roman" w:cs="Times New Roman"/>
            <w:sz w:val="24"/>
            <w:szCs w:val="24"/>
          </w:rPr>
          <w:delText xml:space="preserve">ka </w:delText>
        </w:r>
      </w:del>
      <w:r w:rsidRPr="00A20742">
        <w:rPr>
          <w:rFonts w:ascii="Times New Roman" w:eastAsiaTheme="minorEastAsia" w:hAnsi="Times New Roman" w:cs="Times New Roman"/>
          <w:sz w:val="24"/>
          <w:szCs w:val="24"/>
        </w:rPr>
        <w:t xml:space="preserve">kaitstavate loodusobjektidega kattuvate mahepõllumajandusliku toetuse </w:t>
      </w:r>
      <w:del w:id="2907" w:author="Mari Koik - JUSTDIGI" w:date="2025-01-15T14:27:00Z" w16du:dateUtc="2025-01-15T12:27:00Z">
        <w:r w:rsidRPr="00A20742" w:rsidDel="004D4556">
          <w:rPr>
            <w:rFonts w:ascii="Times New Roman" w:eastAsiaTheme="minorEastAsia" w:hAnsi="Times New Roman" w:cs="Times New Roman"/>
            <w:sz w:val="24"/>
            <w:szCs w:val="24"/>
          </w:rPr>
          <w:delText>(MAHE)</w:delText>
        </w:r>
      </w:del>
      <w:del w:id="2908" w:author="Mari Koik - JUSTDIGI" w:date="2025-01-13T18:51:00Z" w16du:dateUtc="2025-01-13T16:51:00Z">
        <w:r w:rsidRPr="00A20742" w:rsidDel="005E3860">
          <w:rPr>
            <w:rFonts w:ascii="Times New Roman" w:eastAsiaTheme="minorEastAsia" w:hAnsi="Times New Roman" w:cs="Times New Roman"/>
            <w:sz w:val="24"/>
            <w:szCs w:val="24"/>
          </w:rPr>
          <w:delText xml:space="preserve"> </w:delText>
        </w:r>
      </w:del>
      <w:del w:id="2909" w:author="Mari Koik - JUSTDIGI" w:date="2025-01-15T14:27:00Z" w16du:dateUtc="2025-01-15T12:27:00Z">
        <w:r w:rsidRPr="00A20742" w:rsidDel="004D4556">
          <w:rPr>
            <w:rFonts w:ascii="Times New Roman" w:eastAsiaTheme="minorEastAsia" w:hAnsi="Times New Roman" w:cs="Times New Roman"/>
            <w:sz w:val="24"/>
            <w:szCs w:val="24"/>
          </w:rPr>
          <w:delText xml:space="preserve"> </w:delText>
        </w:r>
      </w:del>
      <w:r w:rsidRPr="00A20742">
        <w:rPr>
          <w:rFonts w:ascii="Times New Roman" w:eastAsiaTheme="minorEastAsia" w:hAnsi="Times New Roman" w:cs="Times New Roman"/>
          <w:sz w:val="24"/>
          <w:szCs w:val="24"/>
        </w:rPr>
        <w:t xml:space="preserve">ja keskkonnasõbraliku majandamise toetuse </w:t>
      </w:r>
      <w:del w:id="2910" w:author="Mari Koik - JUSTDIGI" w:date="2025-01-15T14:27:00Z" w16du:dateUtc="2025-01-15T12:27:00Z">
        <w:r w:rsidRPr="00A20742" w:rsidDel="004D4556">
          <w:rPr>
            <w:rFonts w:ascii="Times New Roman" w:eastAsiaTheme="minorEastAsia" w:hAnsi="Times New Roman" w:cs="Times New Roman"/>
            <w:sz w:val="24"/>
            <w:szCs w:val="24"/>
          </w:rPr>
          <w:delText xml:space="preserve">(KSM) </w:delText>
        </w:r>
      </w:del>
      <w:r w:rsidRPr="00A20742">
        <w:rPr>
          <w:rFonts w:ascii="Times New Roman" w:eastAsiaTheme="minorEastAsia" w:hAnsi="Times New Roman" w:cs="Times New Roman"/>
          <w:sz w:val="24"/>
          <w:szCs w:val="24"/>
        </w:rPr>
        <w:t>taotlejate arvud ja pindalad 2024. aastal.</w:t>
      </w:r>
    </w:p>
    <w:p w14:paraId="04A9EF20" w14:textId="349634A9" w:rsidR="004A7B0F" w:rsidRPr="00A20742" w:rsidRDefault="00C40906" w:rsidP="00A20742">
      <w:pPr>
        <w:spacing w:after="0" w:line="240" w:lineRule="auto"/>
        <w:contextualSpacing/>
        <w:jc w:val="both"/>
        <w:rPr>
          <w:rFonts w:ascii="Times New Roman" w:hAnsi="Times New Roman" w:cs="Times New Roman"/>
          <w:sz w:val="24"/>
          <w:szCs w:val="24"/>
        </w:rPr>
      </w:pPr>
      <w:ins w:id="2911" w:author="Mari Koik - JUSTDIGI" w:date="2025-01-13T18:53:00Z" w16du:dateUtc="2025-01-13T16:53:00Z">
        <w:r>
          <w:rPr>
            <w:rFonts w:ascii="Times New Roman" w:hAnsi="Times New Roman" w:cs="Times New Roman"/>
            <w:sz w:val="24"/>
            <w:szCs w:val="24"/>
            <w:shd w:val="clear" w:color="auto" w:fill="FFFFFF"/>
          </w:rPr>
          <w:t>K</w:t>
        </w:r>
        <w:r w:rsidRPr="00A20742">
          <w:rPr>
            <w:rFonts w:ascii="Times New Roman" w:hAnsi="Times New Roman" w:cs="Times New Roman"/>
            <w:sz w:val="24"/>
            <w:szCs w:val="24"/>
            <w:shd w:val="clear" w:color="auto" w:fill="FFFFFF"/>
          </w:rPr>
          <w:t>aitstavate</w:t>
        </w:r>
        <w:r>
          <w:rPr>
            <w:rFonts w:ascii="Times New Roman" w:hAnsi="Times New Roman" w:cs="Times New Roman"/>
            <w:sz w:val="24"/>
            <w:szCs w:val="24"/>
            <w:shd w:val="clear" w:color="auto" w:fill="FFFFFF"/>
          </w:rPr>
          <w:t>l</w:t>
        </w:r>
        <w:r w:rsidRPr="00A20742">
          <w:rPr>
            <w:rFonts w:ascii="Times New Roman" w:hAnsi="Times New Roman" w:cs="Times New Roman"/>
            <w:sz w:val="24"/>
            <w:szCs w:val="24"/>
            <w:shd w:val="clear" w:color="auto" w:fill="FFFFFF"/>
          </w:rPr>
          <w:t xml:space="preserve"> loodusobjektidel </w:t>
        </w:r>
      </w:ins>
      <w:del w:id="2912" w:author="Mari Koik - JUSTDIGI" w:date="2025-01-13T18:53:00Z" w16du:dateUtc="2025-01-13T16:53:00Z">
        <w:r w:rsidR="004A7B0F" w:rsidRPr="00A20742" w:rsidDel="00C40906">
          <w:rPr>
            <w:rFonts w:ascii="Times New Roman" w:hAnsi="Times New Roman" w:cs="Times New Roman"/>
            <w:sz w:val="24"/>
            <w:szCs w:val="24"/>
            <w:shd w:val="clear" w:color="auto" w:fill="FFFFFF"/>
          </w:rPr>
          <w:delText xml:space="preserve">Mahepõllumajanduslike </w:delText>
        </w:r>
      </w:del>
      <w:ins w:id="2913" w:author="Mari Koik - JUSTDIGI" w:date="2025-01-13T18:53:00Z" w16du:dateUtc="2025-01-13T16:53:00Z">
        <w:r>
          <w:rPr>
            <w:rFonts w:ascii="Times New Roman" w:hAnsi="Times New Roman" w:cs="Times New Roman"/>
            <w:sz w:val="24"/>
            <w:szCs w:val="24"/>
            <w:shd w:val="clear" w:color="auto" w:fill="FFFFFF"/>
          </w:rPr>
          <w:t>m</w:t>
        </w:r>
        <w:r w:rsidRPr="00A20742">
          <w:rPr>
            <w:rFonts w:ascii="Times New Roman" w:hAnsi="Times New Roman" w:cs="Times New Roman"/>
            <w:sz w:val="24"/>
            <w:szCs w:val="24"/>
            <w:shd w:val="clear" w:color="auto" w:fill="FFFFFF"/>
          </w:rPr>
          <w:t xml:space="preserve">ahepõllumajanduslike </w:t>
        </w:r>
      </w:ins>
      <w:del w:id="2914" w:author="Mari Koik - JUSTDIGI" w:date="2025-01-13T18:52:00Z" w16du:dateUtc="2025-01-13T16:52:00Z">
        <w:r w:rsidR="004A7B0F" w:rsidRPr="00A20742" w:rsidDel="00FC4084">
          <w:rPr>
            <w:rFonts w:ascii="Times New Roman" w:hAnsi="Times New Roman" w:cs="Times New Roman"/>
            <w:sz w:val="24"/>
            <w:szCs w:val="24"/>
            <w:shd w:val="clear" w:color="auto" w:fill="FFFFFF"/>
          </w:rPr>
          <w:delText xml:space="preserve">praktikate </w:delText>
        </w:r>
      </w:del>
      <w:ins w:id="2915" w:author="Mari Koik - JUSTDIGI" w:date="2025-01-13T18:52:00Z" w16du:dateUtc="2025-01-13T16:52:00Z">
        <w:r w:rsidR="00FC4084">
          <w:rPr>
            <w:rFonts w:ascii="Times New Roman" w:hAnsi="Times New Roman" w:cs="Times New Roman"/>
            <w:sz w:val="24"/>
            <w:szCs w:val="24"/>
            <w:shd w:val="clear" w:color="auto" w:fill="FFFFFF"/>
          </w:rPr>
          <w:t>tavade</w:t>
        </w:r>
        <w:r w:rsidR="00FC4084" w:rsidRPr="00A20742">
          <w:rPr>
            <w:rFonts w:ascii="Times New Roman" w:hAnsi="Times New Roman" w:cs="Times New Roman"/>
            <w:sz w:val="24"/>
            <w:szCs w:val="24"/>
            <w:shd w:val="clear" w:color="auto" w:fill="FFFFFF"/>
          </w:rPr>
          <w:t xml:space="preserve"> </w:t>
        </w:r>
      </w:ins>
      <w:r w:rsidR="004A7B0F" w:rsidRPr="00A20742">
        <w:rPr>
          <w:rFonts w:ascii="Times New Roman" w:hAnsi="Times New Roman" w:cs="Times New Roman"/>
          <w:sz w:val="24"/>
          <w:szCs w:val="24"/>
          <w:shd w:val="clear" w:color="auto" w:fill="FFFFFF"/>
        </w:rPr>
        <w:t xml:space="preserve">kasutamise raamistiku loomine </w:t>
      </w:r>
      <w:del w:id="2916" w:author="Mari Koik - JUSTDIGI" w:date="2025-01-13T18:53:00Z" w16du:dateUtc="2025-01-13T16:53:00Z">
        <w:r w:rsidR="004A7B0F" w:rsidRPr="00A20742" w:rsidDel="00C40906">
          <w:rPr>
            <w:rFonts w:ascii="Times New Roman" w:hAnsi="Times New Roman" w:cs="Times New Roman"/>
            <w:sz w:val="24"/>
            <w:szCs w:val="24"/>
            <w:shd w:val="clear" w:color="auto" w:fill="FFFFFF"/>
          </w:rPr>
          <w:delText xml:space="preserve">kaitstavate loodusobjektidel </w:delText>
        </w:r>
        <w:r w:rsidR="004A7B0F" w:rsidRPr="00A20742" w:rsidDel="00187C91">
          <w:rPr>
            <w:rFonts w:ascii="Times New Roman" w:hAnsi="Times New Roman" w:cs="Times New Roman"/>
            <w:sz w:val="24"/>
            <w:szCs w:val="24"/>
          </w:rPr>
          <w:delText>om</w:delText>
        </w:r>
      </w:del>
      <w:ins w:id="2917" w:author="Mari Koik - JUSTDIGI" w:date="2025-01-13T18:53:00Z" w16du:dateUtc="2025-01-13T16:53:00Z">
        <w:r w:rsidR="00187C91">
          <w:rPr>
            <w:rFonts w:ascii="Times New Roman" w:hAnsi="Times New Roman" w:cs="Times New Roman"/>
            <w:sz w:val="24"/>
            <w:szCs w:val="24"/>
            <w:shd w:val="clear" w:color="auto" w:fill="FFFFFF"/>
          </w:rPr>
          <w:t>avald</w:t>
        </w:r>
      </w:ins>
      <w:r w:rsidR="004A7B0F" w:rsidRPr="00A20742">
        <w:rPr>
          <w:rFonts w:ascii="Times New Roman" w:hAnsi="Times New Roman" w:cs="Times New Roman"/>
          <w:sz w:val="24"/>
          <w:szCs w:val="24"/>
        </w:rPr>
        <w:t xml:space="preserve">ab eelkõige positiivset mõju keskkonnale </w:t>
      </w:r>
      <w:del w:id="2918" w:author="Mari Koik - JUSTDIGI" w:date="2025-01-13T18:53:00Z" w16du:dateUtc="2025-01-13T16:53:00Z">
        <w:r w:rsidR="004A7B0F" w:rsidRPr="00A20742" w:rsidDel="00187C91">
          <w:rPr>
            <w:rFonts w:ascii="Times New Roman" w:hAnsi="Times New Roman" w:cs="Times New Roman"/>
            <w:sz w:val="24"/>
            <w:szCs w:val="24"/>
          </w:rPr>
          <w:delText xml:space="preserve">- </w:delText>
        </w:r>
      </w:del>
      <w:ins w:id="2919" w:author="Mari Koik - JUSTDIGI" w:date="2025-01-13T18:53:00Z" w16du:dateUtc="2025-01-13T16:53:00Z">
        <w:r w:rsidR="00187C91">
          <w:rPr>
            <w:rFonts w:ascii="Times New Roman" w:hAnsi="Times New Roman" w:cs="Times New Roman"/>
            <w:sz w:val="24"/>
            <w:szCs w:val="24"/>
          </w:rPr>
          <w:t>–</w:t>
        </w:r>
        <w:r w:rsidR="00187C91" w:rsidRPr="00A20742">
          <w:rPr>
            <w:rFonts w:ascii="Times New Roman" w:hAnsi="Times New Roman" w:cs="Times New Roman"/>
            <w:sz w:val="24"/>
            <w:szCs w:val="24"/>
          </w:rPr>
          <w:t xml:space="preserve"> </w:t>
        </w:r>
      </w:ins>
      <w:r w:rsidR="004A7B0F" w:rsidRPr="00A20742">
        <w:rPr>
          <w:rFonts w:ascii="Times New Roman" w:hAnsi="Times New Roman" w:cs="Times New Roman"/>
          <w:sz w:val="24"/>
          <w:szCs w:val="24"/>
        </w:rPr>
        <w:t xml:space="preserve">elustik ei hävi otseselt pritsimise tagajärjel, jäägid ei jõua mulda ega vette ega kuhju keskkonnas. Raamistik lähtub selgetest kriteeriumitest ja on arusaadav. Lähenemine tugineb kestliku arengu 2030. a eesmärkidele ja on </w:t>
      </w:r>
      <w:del w:id="2920" w:author="Mari Koik - JUSTDIGI" w:date="2025-01-13T18:54:00Z" w16du:dateUtc="2025-01-13T16:54:00Z">
        <w:r w:rsidR="004A7B0F" w:rsidRPr="00A20742" w:rsidDel="00E13BE9">
          <w:rPr>
            <w:rFonts w:ascii="Times New Roman" w:hAnsi="Times New Roman" w:cs="Times New Roman"/>
            <w:sz w:val="24"/>
            <w:szCs w:val="24"/>
          </w:rPr>
          <w:delText>ka sätesta</w:delText>
        </w:r>
      </w:del>
      <w:ins w:id="2921" w:author="Mari Koik - JUSTDIGI" w:date="2025-01-13T18:54:00Z" w16du:dateUtc="2025-01-13T16:54:00Z">
        <w:r w:rsidR="00E13BE9">
          <w:rPr>
            <w:rFonts w:ascii="Times New Roman" w:hAnsi="Times New Roman" w:cs="Times New Roman"/>
            <w:sz w:val="24"/>
            <w:szCs w:val="24"/>
          </w:rPr>
          <w:t>ette näh</w:t>
        </w:r>
      </w:ins>
      <w:r w:rsidR="004A7B0F" w:rsidRPr="00A20742">
        <w:rPr>
          <w:rFonts w:ascii="Times New Roman" w:hAnsi="Times New Roman" w:cs="Times New Roman"/>
          <w:sz w:val="24"/>
          <w:szCs w:val="24"/>
        </w:rPr>
        <w:t>tud jõustuma</w:t>
      </w:r>
      <w:del w:id="2922" w:author="Mari Koik - JUSTDIGI" w:date="2025-01-13T18:54:00Z" w16du:dateUtc="2025-01-13T16:54:00Z">
        <w:r w:rsidR="004A7B0F" w:rsidRPr="00A20742" w:rsidDel="00E13BE9">
          <w:rPr>
            <w:rFonts w:ascii="Times New Roman" w:hAnsi="Times New Roman" w:cs="Times New Roman"/>
            <w:sz w:val="24"/>
            <w:szCs w:val="24"/>
          </w:rPr>
          <w:delText>ks</w:delText>
        </w:r>
      </w:del>
      <w:r w:rsidR="004A7B0F" w:rsidRPr="00A20742">
        <w:rPr>
          <w:rFonts w:ascii="Times New Roman" w:hAnsi="Times New Roman" w:cs="Times New Roman"/>
          <w:sz w:val="24"/>
          <w:szCs w:val="24"/>
        </w:rPr>
        <w:t xml:space="preserve"> 2030. a, et üleminek oleks võimalikult arvestav.</w:t>
      </w:r>
    </w:p>
    <w:p w14:paraId="0647637D" w14:textId="7033A577" w:rsidR="004A7B0F" w:rsidRPr="00A20742" w:rsidRDefault="004A7B0F"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Positiivne mõju on ka mulda seotud süsiniku tagavarale. Muudatus aitab vähendada süsiniku</w:t>
      </w:r>
      <w:del w:id="2923" w:author="Mari Koik - JUSTDIGI" w:date="2025-01-13T18:55:00Z" w16du:dateUtc="2025-01-13T16:55:00Z">
        <w:r w:rsidRPr="00A20742" w:rsidDel="00E13BE9">
          <w:rPr>
            <w:rFonts w:ascii="Times New Roman" w:hAnsi="Times New Roman" w:cs="Times New Roman"/>
            <w:sz w:val="24"/>
            <w:szCs w:val="24"/>
          </w:rPr>
          <w:delText xml:space="preserve"> emissiooni </w:delText>
        </w:r>
      </w:del>
      <w:ins w:id="2924" w:author="Mari Koik - JUSTDIGI" w:date="2025-01-13T18:55:00Z" w16du:dateUtc="2025-01-13T16:55:00Z">
        <w:r w:rsidR="00E13BE9">
          <w:rPr>
            <w:rFonts w:ascii="Times New Roman" w:hAnsi="Times New Roman" w:cs="Times New Roman"/>
            <w:sz w:val="24"/>
            <w:szCs w:val="24"/>
          </w:rPr>
          <w:t>heidet</w:t>
        </w:r>
        <w:r w:rsidR="00E13BE9"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ning suurendada mullas ja taimkattes seotud süsiniku</w:t>
      </w:r>
      <w:ins w:id="2925" w:author="Mari Koik - JUSTDIGI" w:date="2025-01-13T18:55:00Z" w16du:dateUtc="2025-01-13T16:55:00Z">
        <w:r w:rsidR="002D771B">
          <w:rPr>
            <w:rFonts w:ascii="Times New Roman" w:hAnsi="Times New Roman" w:cs="Times New Roman"/>
            <w:sz w:val="24"/>
            <w:szCs w:val="24"/>
          </w:rPr>
          <w:t xml:space="preserve"> </w:t>
        </w:r>
      </w:ins>
      <w:r w:rsidRPr="00A20742">
        <w:rPr>
          <w:rFonts w:ascii="Times New Roman" w:hAnsi="Times New Roman" w:cs="Times New Roman"/>
          <w:sz w:val="24"/>
          <w:szCs w:val="24"/>
        </w:rPr>
        <w:t>varusid</w:t>
      </w:r>
      <w:ins w:id="2926" w:author="Mari Koik - JUSTDIGI" w:date="2025-01-13T18:55:00Z" w16du:dateUtc="2025-01-13T16:55:00Z">
        <w:r w:rsidR="002D771B">
          <w:rPr>
            <w:rFonts w:ascii="Times New Roman" w:hAnsi="Times New Roman" w:cs="Times New Roman"/>
            <w:sz w:val="24"/>
            <w:szCs w:val="24"/>
          </w:rPr>
          <w:t>, s</w:t>
        </w:r>
      </w:ins>
      <w:del w:id="2927" w:author="Mari Koik - JUSTDIGI" w:date="2025-01-13T18:55:00Z" w16du:dateUtc="2025-01-13T16:55:00Z">
        <w:r w:rsidRPr="00A20742" w:rsidDel="002D771B">
          <w:rPr>
            <w:rFonts w:ascii="Times New Roman" w:hAnsi="Times New Roman" w:cs="Times New Roman"/>
            <w:sz w:val="24"/>
            <w:szCs w:val="24"/>
          </w:rPr>
          <w:delText>. S</w:delText>
        </w:r>
      </w:del>
      <w:r w:rsidRPr="00A20742">
        <w:rPr>
          <w:rFonts w:ascii="Times New Roman" w:hAnsi="Times New Roman" w:cs="Times New Roman"/>
          <w:sz w:val="24"/>
          <w:szCs w:val="24"/>
        </w:rPr>
        <w:t>amal ajal tagab põllumuldade viljakuse ja saagi</w:t>
      </w:r>
      <w:ins w:id="2928" w:author="Mari Koik - JUSTDIGI" w:date="2025-01-13T18:55:00Z" w16du:dateUtc="2025-01-13T16:55:00Z">
        <w:r w:rsidR="002D771B">
          <w:rPr>
            <w:rFonts w:ascii="Times New Roman" w:hAnsi="Times New Roman" w:cs="Times New Roman"/>
            <w:sz w:val="24"/>
            <w:szCs w:val="24"/>
          </w:rPr>
          <w:t xml:space="preserve"> </w:t>
        </w:r>
      </w:ins>
      <w:r w:rsidRPr="00A20742">
        <w:rPr>
          <w:rFonts w:ascii="Times New Roman" w:hAnsi="Times New Roman" w:cs="Times New Roman"/>
          <w:sz w:val="24"/>
          <w:szCs w:val="24"/>
        </w:rPr>
        <w:t>stabiilsuse ning toetab mulla elurikkust.</w:t>
      </w:r>
    </w:p>
    <w:p w14:paraId="7BC0631C" w14:textId="1E22552E" w:rsidR="004A7B0F" w:rsidRPr="00A20742" w:rsidRDefault="004A7B0F"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Muudatus võib tuua kaasa </w:t>
      </w:r>
      <w:del w:id="2929" w:author="Mari Koik - JUSTDIGI" w:date="2025-01-13T18:55:00Z" w16du:dateUtc="2025-01-13T16:55:00Z">
        <w:r w:rsidRPr="00A20742" w:rsidDel="002D771B">
          <w:rPr>
            <w:rFonts w:ascii="Times New Roman" w:hAnsi="Times New Roman" w:cs="Times New Roman"/>
            <w:sz w:val="24"/>
            <w:szCs w:val="24"/>
          </w:rPr>
          <w:delText xml:space="preserve">täiendava </w:delText>
        </w:r>
      </w:del>
      <w:ins w:id="2930" w:author="Mari Koik - JUSTDIGI" w:date="2025-01-13T18:55:00Z" w16du:dateUtc="2025-01-13T16:55:00Z">
        <w:r w:rsidR="002D771B">
          <w:rPr>
            <w:rFonts w:ascii="Times New Roman" w:hAnsi="Times New Roman" w:cs="Times New Roman"/>
            <w:sz w:val="24"/>
            <w:szCs w:val="24"/>
          </w:rPr>
          <w:t>lisa</w:t>
        </w:r>
      </w:ins>
      <w:r w:rsidRPr="00A20742">
        <w:rPr>
          <w:rFonts w:ascii="Times New Roman" w:hAnsi="Times New Roman" w:cs="Times New Roman"/>
          <w:sz w:val="24"/>
          <w:szCs w:val="24"/>
        </w:rPr>
        <w:t>kulu põllumeestele. Ühelt poolt võivad mahedad taimekaitsevahendid olla mõnevõrra kallimad, aga peami</w:t>
      </w:r>
      <w:ins w:id="2931" w:author="Mari Koik - JUSTDIGI" w:date="2025-01-13T18:56:00Z" w16du:dateUtc="2025-01-13T16:56:00Z">
        <w:r w:rsidR="00764223">
          <w:rPr>
            <w:rFonts w:ascii="Times New Roman" w:hAnsi="Times New Roman" w:cs="Times New Roman"/>
            <w:sz w:val="24"/>
            <w:szCs w:val="24"/>
          </w:rPr>
          <w:t>selt mõjutab see</w:t>
        </w:r>
      </w:ins>
      <w:del w:id="2932" w:author="Mari Koik - JUSTDIGI" w:date="2025-01-13T18:56:00Z" w16du:dateUtc="2025-01-13T16:56:00Z">
        <w:r w:rsidRPr="00A20742" w:rsidDel="00764223">
          <w:rPr>
            <w:rFonts w:ascii="Times New Roman" w:hAnsi="Times New Roman" w:cs="Times New Roman"/>
            <w:sz w:val="24"/>
            <w:szCs w:val="24"/>
          </w:rPr>
          <w:delText>ne faktor on selles</w:delText>
        </w:r>
      </w:del>
      <w:r w:rsidRPr="00A20742">
        <w:rPr>
          <w:rFonts w:ascii="Times New Roman" w:hAnsi="Times New Roman" w:cs="Times New Roman"/>
          <w:sz w:val="24"/>
          <w:szCs w:val="24"/>
        </w:rPr>
        <w:t xml:space="preserve">, et taimekaitse ei seisne mitte preparaadi kasutamises, vaid muudes võtetes, mis toovad tootjale kaasa </w:t>
      </w:r>
      <w:del w:id="2933" w:author="Mari Koik - JUSTDIGI" w:date="2025-01-13T18:56:00Z" w16du:dateUtc="2025-01-13T16:56:00Z">
        <w:r w:rsidRPr="00A20742" w:rsidDel="00FE294E">
          <w:rPr>
            <w:rFonts w:ascii="Times New Roman" w:hAnsi="Times New Roman" w:cs="Times New Roman"/>
            <w:sz w:val="24"/>
            <w:szCs w:val="24"/>
          </w:rPr>
          <w:delText xml:space="preserve">täiendavaid </w:delText>
        </w:r>
      </w:del>
      <w:ins w:id="2934" w:author="Mari Koik - JUSTDIGI" w:date="2025-01-13T18:56:00Z" w16du:dateUtc="2025-01-13T16:56:00Z">
        <w:r w:rsidR="00FE294E">
          <w:rPr>
            <w:rFonts w:ascii="Times New Roman" w:hAnsi="Times New Roman" w:cs="Times New Roman"/>
            <w:sz w:val="24"/>
            <w:szCs w:val="24"/>
          </w:rPr>
          <w:t>lisa</w:t>
        </w:r>
      </w:ins>
      <w:r w:rsidRPr="00A20742">
        <w:rPr>
          <w:rFonts w:ascii="Times New Roman" w:hAnsi="Times New Roman" w:cs="Times New Roman"/>
          <w:sz w:val="24"/>
          <w:szCs w:val="24"/>
        </w:rPr>
        <w:t xml:space="preserve">kulusid. Mahetootja peab oluliselt enam vaeva nägema ja tegelema probleemi ennetamisega ja mitmekesisuse hoidmisega selle eri tähendustes. Samuti on mahetootmises saagikadu suurem. Seega on oluline keskkonnasõbraliku </w:t>
      </w:r>
      <w:del w:id="2935" w:author="Mari Koik - JUSTDIGI" w:date="2025-01-15T19:29:00Z" w16du:dateUtc="2025-01-15T17:29:00Z">
        <w:r w:rsidRPr="00A20742" w:rsidDel="00487650">
          <w:rPr>
            <w:rFonts w:ascii="Times New Roman" w:hAnsi="Times New Roman" w:cs="Times New Roman"/>
            <w:sz w:val="24"/>
            <w:szCs w:val="24"/>
          </w:rPr>
          <w:delText xml:space="preserve"> </w:delText>
        </w:r>
      </w:del>
      <w:r w:rsidRPr="00A20742">
        <w:rPr>
          <w:rFonts w:ascii="Times New Roman" w:hAnsi="Times New Roman" w:cs="Times New Roman"/>
          <w:sz w:val="24"/>
          <w:szCs w:val="24"/>
        </w:rPr>
        <w:t xml:space="preserve">majandamise jätkuv toetamine (rohkem teavet </w:t>
      </w:r>
      <w:hyperlink r:id="rId21" w:history="1">
        <w:r w:rsidRPr="00A20742">
          <w:rPr>
            <w:rStyle w:val="Hperlink"/>
            <w:rFonts w:ascii="Times New Roman" w:eastAsia="Times New Roman" w:hAnsi="Times New Roman" w:cs="Times New Roman"/>
            <w:sz w:val="24"/>
            <w:szCs w:val="24"/>
          </w:rPr>
          <w:t>Keskkonnasõbraliku majandamise toetus 2024 | PRIA</w:t>
        </w:r>
      </w:hyperlink>
      <w:del w:id="2936" w:author="Mari Koik - JUSTDIGI" w:date="2025-01-13T18:57:00Z" w16du:dateUtc="2025-01-13T16:57:00Z">
        <w:r w:rsidRPr="00A20742" w:rsidDel="00FE294E">
          <w:rPr>
            <w:rFonts w:ascii="Times New Roman" w:eastAsia="Times New Roman" w:hAnsi="Times New Roman" w:cs="Times New Roman"/>
            <w:sz w:val="24"/>
            <w:szCs w:val="24"/>
          </w:rPr>
          <w:delText xml:space="preserve"> </w:delText>
        </w:r>
      </w:del>
      <w:r w:rsidRPr="00A20742">
        <w:rPr>
          <w:rFonts w:ascii="Times New Roman" w:eastAsia="Times New Roman" w:hAnsi="Times New Roman" w:cs="Times New Roman"/>
          <w:sz w:val="24"/>
          <w:szCs w:val="24"/>
        </w:rPr>
        <w:t xml:space="preserve">). </w:t>
      </w:r>
      <w:r w:rsidRPr="00A20742">
        <w:rPr>
          <w:rFonts w:ascii="Times New Roman" w:hAnsi="Times New Roman" w:cs="Times New Roman"/>
          <w:sz w:val="24"/>
          <w:szCs w:val="24"/>
        </w:rPr>
        <w:t xml:space="preserve">Lisaks on toiduohutuse seisukohast mahetoidus potentsiaalne suurem </w:t>
      </w:r>
      <w:proofErr w:type="spellStart"/>
      <w:r w:rsidRPr="00A20742">
        <w:rPr>
          <w:rFonts w:ascii="Times New Roman" w:hAnsi="Times New Roman" w:cs="Times New Roman"/>
          <w:sz w:val="24"/>
          <w:szCs w:val="24"/>
        </w:rPr>
        <w:t>mükotoksiinide</w:t>
      </w:r>
      <w:proofErr w:type="spellEnd"/>
      <w:r w:rsidRPr="00A20742">
        <w:rPr>
          <w:rFonts w:ascii="Times New Roman" w:hAnsi="Times New Roman" w:cs="Times New Roman"/>
          <w:sz w:val="24"/>
          <w:szCs w:val="24"/>
        </w:rPr>
        <w:t xml:space="preserve"> hulk, kuna </w:t>
      </w:r>
      <w:proofErr w:type="spellStart"/>
      <w:r w:rsidRPr="00A20742">
        <w:rPr>
          <w:rFonts w:ascii="Times New Roman" w:hAnsi="Times New Roman" w:cs="Times New Roman"/>
          <w:sz w:val="24"/>
          <w:szCs w:val="24"/>
        </w:rPr>
        <w:t>fungitsiide</w:t>
      </w:r>
      <w:proofErr w:type="spellEnd"/>
      <w:r w:rsidRPr="00A20742">
        <w:rPr>
          <w:rFonts w:ascii="Times New Roman" w:hAnsi="Times New Roman" w:cs="Times New Roman"/>
          <w:sz w:val="24"/>
          <w:szCs w:val="24"/>
        </w:rPr>
        <w:t xml:space="preserve"> ei kasutata. Lahenduseks on tegeleda ennetusega ja kasutada nt korrektset külvikorda. Parimate </w:t>
      </w:r>
      <w:del w:id="2937" w:author="Mari Koik - JUSTDIGI" w:date="2025-01-13T18:57:00Z" w16du:dateUtc="2025-01-13T16:57:00Z">
        <w:r w:rsidRPr="00A20742" w:rsidDel="00FE294E">
          <w:rPr>
            <w:rFonts w:ascii="Times New Roman" w:hAnsi="Times New Roman" w:cs="Times New Roman"/>
            <w:sz w:val="24"/>
            <w:szCs w:val="24"/>
          </w:rPr>
          <w:delText xml:space="preserve">majandamispraktikate </w:delText>
        </w:r>
      </w:del>
      <w:ins w:id="2938" w:author="Mari Koik - JUSTDIGI" w:date="2025-01-13T18:57:00Z" w16du:dateUtc="2025-01-13T16:57:00Z">
        <w:r w:rsidR="00FE294E" w:rsidRPr="00A20742">
          <w:rPr>
            <w:rFonts w:ascii="Times New Roman" w:hAnsi="Times New Roman" w:cs="Times New Roman"/>
            <w:sz w:val="24"/>
            <w:szCs w:val="24"/>
          </w:rPr>
          <w:t>majandamis</w:t>
        </w:r>
        <w:r w:rsidR="00FE294E">
          <w:rPr>
            <w:rFonts w:ascii="Times New Roman" w:hAnsi="Times New Roman" w:cs="Times New Roman"/>
            <w:sz w:val="24"/>
            <w:szCs w:val="24"/>
          </w:rPr>
          <w:t>tavad</w:t>
        </w:r>
        <w:r w:rsidR="00FE294E" w:rsidRPr="00A20742">
          <w:rPr>
            <w:rFonts w:ascii="Times New Roman" w:hAnsi="Times New Roman" w:cs="Times New Roman"/>
            <w:sz w:val="24"/>
            <w:szCs w:val="24"/>
          </w:rPr>
          <w:t xml:space="preserve">e </w:t>
        </w:r>
      </w:ins>
      <w:r w:rsidRPr="00A20742">
        <w:rPr>
          <w:rFonts w:ascii="Times New Roman" w:hAnsi="Times New Roman" w:cs="Times New Roman"/>
          <w:sz w:val="24"/>
          <w:szCs w:val="24"/>
        </w:rPr>
        <w:t xml:space="preserve">kirjeldamine </w:t>
      </w:r>
      <w:del w:id="2939" w:author="Mari Koik - JUSTDIGI" w:date="2025-01-13T18:57:00Z" w16du:dateUtc="2025-01-13T16:57:00Z">
        <w:r w:rsidRPr="00A20742" w:rsidDel="00150194">
          <w:rPr>
            <w:rFonts w:ascii="Times New Roman" w:hAnsi="Times New Roman" w:cs="Times New Roman"/>
            <w:sz w:val="24"/>
            <w:szCs w:val="24"/>
          </w:rPr>
          <w:delText xml:space="preserve">on seega samuti suund, mis </w:delText>
        </w:r>
      </w:del>
      <w:r w:rsidRPr="00A20742">
        <w:rPr>
          <w:rFonts w:ascii="Times New Roman" w:hAnsi="Times New Roman" w:cs="Times New Roman"/>
          <w:sz w:val="24"/>
          <w:szCs w:val="24"/>
        </w:rPr>
        <w:t xml:space="preserve">tuleb mahemajanduse </w:t>
      </w:r>
      <w:del w:id="2940" w:author="Mari Koik - JUSTDIGI" w:date="2025-01-13T18:58:00Z" w16du:dateUtc="2025-01-13T16:58:00Z">
        <w:r w:rsidRPr="00A20742" w:rsidDel="00150194">
          <w:rPr>
            <w:rFonts w:ascii="Times New Roman" w:hAnsi="Times New Roman" w:cs="Times New Roman"/>
            <w:sz w:val="24"/>
            <w:szCs w:val="24"/>
          </w:rPr>
          <w:delText xml:space="preserve">suunal </w:delText>
        </w:r>
      </w:del>
      <w:ins w:id="2941" w:author="Mari Koik - JUSTDIGI" w:date="2025-01-13T18:58:00Z" w16du:dateUtc="2025-01-13T16:58:00Z">
        <w:r w:rsidR="00150194">
          <w:rPr>
            <w:rFonts w:ascii="Times New Roman" w:hAnsi="Times New Roman" w:cs="Times New Roman"/>
            <w:sz w:val="24"/>
            <w:szCs w:val="24"/>
          </w:rPr>
          <w:t>puhul</w:t>
        </w:r>
        <w:r w:rsidR="00150194"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üle vaadata, aga</w:t>
      </w:r>
      <w:ins w:id="2942" w:author="Mari Koik - JUSTDIGI" w:date="2025-01-13T18:59:00Z" w16du:dateUtc="2025-01-13T16:59:00Z">
        <w:r w:rsidR="008369E4">
          <w:rPr>
            <w:rFonts w:ascii="Times New Roman" w:hAnsi="Times New Roman" w:cs="Times New Roman"/>
            <w:sz w:val="24"/>
            <w:szCs w:val="24"/>
          </w:rPr>
          <w:t xml:space="preserve"> see</w:t>
        </w:r>
      </w:ins>
      <w:r w:rsidRPr="00A20742">
        <w:rPr>
          <w:rFonts w:ascii="Times New Roman" w:hAnsi="Times New Roman" w:cs="Times New Roman"/>
          <w:sz w:val="24"/>
          <w:szCs w:val="24"/>
        </w:rPr>
        <w:t xml:space="preserve"> </w:t>
      </w:r>
      <w:ins w:id="2943" w:author="Mari Koik - JUSTDIGI" w:date="2025-01-13T18:58:00Z" w16du:dateUtc="2025-01-13T16:58:00Z">
        <w:r w:rsidR="00150194">
          <w:rPr>
            <w:rFonts w:ascii="Times New Roman" w:hAnsi="Times New Roman" w:cs="Times New Roman"/>
            <w:sz w:val="24"/>
            <w:szCs w:val="24"/>
          </w:rPr>
          <w:t xml:space="preserve">loob </w:t>
        </w:r>
      </w:ins>
      <w:r w:rsidRPr="00A20742">
        <w:rPr>
          <w:rFonts w:ascii="Times New Roman" w:hAnsi="Times New Roman" w:cs="Times New Roman"/>
          <w:sz w:val="24"/>
          <w:szCs w:val="24"/>
        </w:rPr>
        <w:t>pika</w:t>
      </w:r>
      <w:ins w:id="2944" w:author="Mari Koik - JUSTDIGI" w:date="2025-01-13T18:58:00Z" w16du:dateUtc="2025-01-13T16:58:00Z">
        <w:r w:rsidR="00150194">
          <w:rPr>
            <w:rFonts w:ascii="Times New Roman" w:hAnsi="Times New Roman" w:cs="Times New Roman"/>
            <w:sz w:val="24"/>
            <w:szCs w:val="24"/>
          </w:rPr>
          <w:t xml:space="preserve"> </w:t>
        </w:r>
      </w:ins>
      <w:r w:rsidRPr="00A20742">
        <w:rPr>
          <w:rFonts w:ascii="Times New Roman" w:hAnsi="Times New Roman" w:cs="Times New Roman"/>
          <w:sz w:val="24"/>
          <w:szCs w:val="24"/>
        </w:rPr>
        <w:t>aja</w:t>
      </w:r>
      <w:del w:id="2945" w:author="Mari Koik - JUSTDIGI" w:date="2025-01-13T18:58:00Z" w16du:dateUtc="2025-01-13T16:58:00Z">
        <w:r w:rsidRPr="00A20742" w:rsidDel="00150194">
          <w:rPr>
            <w:rFonts w:ascii="Times New Roman" w:hAnsi="Times New Roman" w:cs="Times New Roman"/>
            <w:sz w:val="24"/>
            <w:szCs w:val="24"/>
          </w:rPr>
          <w:delText>liselt</w:delText>
        </w:r>
      </w:del>
      <w:ins w:id="2946" w:author="Mari Koik - JUSTDIGI" w:date="2025-01-13T18:58:00Z" w16du:dateUtc="2025-01-13T16:58:00Z">
        <w:r w:rsidR="00150194">
          <w:rPr>
            <w:rFonts w:ascii="Times New Roman" w:hAnsi="Times New Roman" w:cs="Times New Roman"/>
            <w:sz w:val="24"/>
            <w:szCs w:val="24"/>
          </w:rPr>
          <w:t xml:space="preserve"> jooksul</w:t>
        </w:r>
      </w:ins>
      <w:r w:rsidRPr="00A20742">
        <w:rPr>
          <w:rFonts w:ascii="Times New Roman" w:hAnsi="Times New Roman" w:cs="Times New Roman"/>
          <w:sz w:val="24"/>
          <w:szCs w:val="24"/>
        </w:rPr>
        <w:t xml:space="preserve"> olulist väärtust</w:t>
      </w:r>
      <w:del w:id="2947" w:author="Mari Koik - JUSTDIGI" w:date="2025-01-13T18:58:00Z" w16du:dateUtc="2025-01-13T16:58:00Z">
        <w:r w:rsidRPr="00A20742" w:rsidDel="00150194">
          <w:rPr>
            <w:rFonts w:ascii="Times New Roman" w:hAnsi="Times New Roman" w:cs="Times New Roman"/>
            <w:sz w:val="24"/>
            <w:szCs w:val="24"/>
          </w:rPr>
          <w:delText xml:space="preserve"> loov</w:delText>
        </w:r>
      </w:del>
      <w:r w:rsidRPr="00A20742">
        <w:rPr>
          <w:rFonts w:ascii="Times New Roman" w:hAnsi="Times New Roman" w:cs="Times New Roman"/>
          <w:sz w:val="24"/>
          <w:szCs w:val="24"/>
        </w:rPr>
        <w:t xml:space="preserve">. Eesti teadus pakub selleks juba mitmeid </w:t>
      </w:r>
      <w:del w:id="2948" w:author="Mari Koik - JUSTDIGI" w:date="2025-01-13T19:00:00Z" w16du:dateUtc="2025-01-13T17:00:00Z">
        <w:r w:rsidRPr="00A20742" w:rsidDel="00770CEF">
          <w:rPr>
            <w:rFonts w:ascii="Times New Roman" w:hAnsi="Times New Roman" w:cs="Times New Roman"/>
            <w:sz w:val="24"/>
            <w:szCs w:val="24"/>
          </w:rPr>
          <w:delText xml:space="preserve">lähenemisi </w:delText>
        </w:r>
      </w:del>
      <w:ins w:id="2949" w:author="Mari Koik - JUSTDIGI" w:date="2025-01-13T19:00:00Z" w16du:dateUtc="2025-01-13T17:00:00Z">
        <w:r w:rsidR="00770CEF">
          <w:rPr>
            <w:rFonts w:ascii="Times New Roman" w:hAnsi="Times New Roman" w:cs="Times New Roman"/>
            <w:sz w:val="24"/>
            <w:szCs w:val="24"/>
          </w:rPr>
          <w:t>käsitlu</w:t>
        </w:r>
        <w:r w:rsidR="00770CEF" w:rsidRPr="00A20742">
          <w:rPr>
            <w:rFonts w:ascii="Times New Roman" w:hAnsi="Times New Roman" w:cs="Times New Roman"/>
            <w:sz w:val="24"/>
            <w:szCs w:val="24"/>
          </w:rPr>
          <w:t xml:space="preserve">si </w:t>
        </w:r>
      </w:ins>
      <w:r w:rsidRPr="00A20742">
        <w:rPr>
          <w:rFonts w:ascii="Times New Roman" w:hAnsi="Times New Roman" w:cs="Times New Roman"/>
          <w:sz w:val="24"/>
          <w:szCs w:val="24"/>
        </w:rPr>
        <w:t>ja ka arenevad iduettevõt</w:t>
      </w:r>
      <w:ins w:id="2950" w:author="Mari Koik - JUSTDIGI" w:date="2025-01-13T18:58:00Z" w16du:dateUtc="2025-01-13T16:58:00Z">
        <w:r w:rsidR="008369E4">
          <w:rPr>
            <w:rFonts w:ascii="Times New Roman" w:hAnsi="Times New Roman" w:cs="Times New Roman"/>
            <w:sz w:val="24"/>
            <w:szCs w:val="24"/>
          </w:rPr>
          <w:t>ja</w:t>
        </w:r>
      </w:ins>
      <w:del w:id="2951" w:author="Mari Koik - JUSTDIGI" w:date="2025-01-13T18:58:00Z" w16du:dateUtc="2025-01-13T16:58:00Z">
        <w:r w:rsidRPr="00A20742" w:rsidDel="008369E4">
          <w:rPr>
            <w:rFonts w:ascii="Times New Roman" w:hAnsi="Times New Roman" w:cs="Times New Roman"/>
            <w:sz w:val="24"/>
            <w:szCs w:val="24"/>
          </w:rPr>
          <w:delText>te</w:delText>
        </w:r>
      </w:del>
      <w:r w:rsidRPr="00A20742">
        <w:rPr>
          <w:rFonts w:ascii="Times New Roman" w:hAnsi="Times New Roman" w:cs="Times New Roman"/>
          <w:sz w:val="24"/>
          <w:szCs w:val="24"/>
        </w:rPr>
        <w:t>d on võtnud kestliku maamajanduse fookusesse.</w:t>
      </w:r>
    </w:p>
    <w:p w14:paraId="40B8C3F6" w14:textId="762CAA70" w:rsidR="00B73667" w:rsidRPr="00A20742" w:rsidRDefault="00B73667" w:rsidP="00A20742">
      <w:pPr>
        <w:spacing w:after="0" w:line="240" w:lineRule="auto"/>
        <w:contextualSpacing/>
        <w:jc w:val="both"/>
        <w:rPr>
          <w:rFonts w:ascii="Times New Roman" w:hAnsi="Times New Roman" w:cs="Times New Roman"/>
          <w:sz w:val="24"/>
          <w:szCs w:val="24"/>
        </w:rPr>
      </w:pPr>
    </w:p>
    <w:p w14:paraId="4330F030" w14:textId="65176F16" w:rsidR="0008245B" w:rsidRPr="00A20742" w:rsidRDefault="002E58B4" w:rsidP="00A20742">
      <w:pPr>
        <w:spacing w:line="240" w:lineRule="auto"/>
        <w:contextualSpacing/>
        <w:jc w:val="both"/>
        <w:rPr>
          <w:rFonts w:ascii="Times New Roman" w:hAnsi="Times New Roman" w:cs="Times New Roman"/>
          <w:bCs/>
          <w:sz w:val="24"/>
          <w:szCs w:val="24"/>
        </w:rPr>
      </w:pPr>
      <w:r w:rsidRPr="00A20742">
        <w:rPr>
          <w:rFonts w:ascii="Times New Roman" w:hAnsi="Times New Roman" w:cs="Times New Roman"/>
          <w:b/>
          <w:bCs/>
          <w:sz w:val="24"/>
          <w:szCs w:val="24"/>
        </w:rPr>
        <w:t>Mõju avaldav muudatus</w:t>
      </w:r>
      <w:commentRangeStart w:id="2952"/>
      <w:r w:rsidRPr="00A20742">
        <w:rPr>
          <w:rFonts w:ascii="Times New Roman" w:hAnsi="Times New Roman" w:cs="Times New Roman"/>
          <w:b/>
          <w:bCs/>
          <w:sz w:val="24"/>
          <w:szCs w:val="24"/>
        </w:rPr>
        <w:t>:</w:t>
      </w:r>
      <w:commentRangeEnd w:id="2952"/>
      <w:r>
        <w:commentReference w:id="2952"/>
      </w:r>
      <w:r w:rsidRPr="00A20742">
        <w:rPr>
          <w:rFonts w:ascii="Times New Roman" w:hAnsi="Times New Roman" w:cs="Times New Roman"/>
          <w:bCs/>
          <w:sz w:val="24"/>
          <w:szCs w:val="24"/>
        </w:rPr>
        <w:t xml:space="preserve"> poollooduslike koosluste </w:t>
      </w:r>
      <w:r w:rsidR="00106A28" w:rsidRPr="00A20742">
        <w:rPr>
          <w:rFonts w:ascii="Times New Roman" w:hAnsi="Times New Roman" w:cs="Times New Roman"/>
          <w:bCs/>
          <w:sz w:val="24"/>
          <w:szCs w:val="24"/>
        </w:rPr>
        <w:t>sätete</w:t>
      </w:r>
      <w:r w:rsidRPr="00A20742">
        <w:rPr>
          <w:rFonts w:ascii="Times New Roman" w:hAnsi="Times New Roman" w:cs="Times New Roman"/>
          <w:bCs/>
          <w:sz w:val="24"/>
          <w:szCs w:val="24"/>
        </w:rPr>
        <w:t xml:space="preserve"> täpsustamine</w:t>
      </w:r>
      <w:r w:rsidR="0008245B" w:rsidRPr="00A20742">
        <w:rPr>
          <w:rFonts w:ascii="Times New Roman" w:hAnsi="Times New Roman" w:cs="Times New Roman"/>
          <w:bCs/>
          <w:sz w:val="24"/>
          <w:szCs w:val="24"/>
        </w:rPr>
        <w:t xml:space="preserve"> (</w:t>
      </w:r>
      <w:r w:rsidR="0008245B" w:rsidRPr="00CA3BA2">
        <w:rPr>
          <w:rFonts w:ascii="Times New Roman" w:hAnsi="Times New Roman" w:cs="Times New Roman"/>
          <w:bCs/>
          <w:sz w:val="24"/>
          <w:szCs w:val="24"/>
        </w:rPr>
        <w:t>eelnõu § 1</w:t>
      </w:r>
      <w:r w:rsidR="0008245B" w:rsidRPr="00A20742">
        <w:rPr>
          <w:rFonts w:ascii="Times New Roman" w:hAnsi="Times New Roman" w:cs="Times New Roman"/>
          <w:bCs/>
          <w:sz w:val="24"/>
          <w:szCs w:val="24"/>
        </w:rPr>
        <w:t xml:space="preserve"> punktid</w:t>
      </w:r>
      <w:r w:rsidRPr="00A20742">
        <w:rPr>
          <w:rFonts w:ascii="Times New Roman" w:hAnsi="Times New Roman" w:cs="Times New Roman"/>
          <w:bCs/>
          <w:sz w:val="24"/>
          <w:szCs w:val="24"/>
        </w:rPr>
        <w:t xml:space="preserve"> </w:t>
      </w:r>
      <w:r w:rsidR="0052342C" w:rsidRPr="00A20742">
        <w:rPr>
          <w:rFonts w:ascii="Times New Roman" w:hAnsi="Times New Roman" w:cs="Times New Roman"/>
          <w:bCs/>
          <w:sz w:val="24"/>
          <w:szCs w:val="24"/>
        </w:rPr>
        <w:t>8</w:t>
      </w:r>
      <w:r w:rsidR="00626A67" w:rsidRPr="00A20742">
        <w:rPr>
          <w:rFonts w:ascii="Times New Roman" w:hAnsi="Times New Roman" w:cs="Times New Roman"/>
          <w:bCs/>
          <w:sz w:val="24"/>
          <w:szCs w:val="24"/>
        </w:rPr>
        <w:t xml:space="preserve">, </w:t>
      </w:r>
      <w:r w:rsidR="0052342C" w:rsidRPr="00A20742">
        <w:rPr>
          <w:rFonts w:ascii="Times New Roman" w:hAnsi="Times New Roman" w:cs="Times New Roman"/>
          <w:bCs/>
          <w:sz w:val="24"/>
          <w:szCs w:val="24"/>
        </w:rPr>
        <w:t>13</w:t>
      </w:r>
      <w:r w:rsidR="00626A67" w:rsidRPr="00A20742">
        <w:rPr>
          <w:rFonts w:ascii="Times New Roman" w:hAnsi="Times New Roman" w:cs="Times New Roman"/>
          <w:bCs/>
          <w:sz w:val="24"/>
          <w:szCs w:val="24"/>
        </w:rPr>
        <w:t xml:space="preserve">, </w:t>
      </w:r>
      <w:r w:rsidR="0059721D" w:rsidRPr="00A20742">
        <w:rPr>
          <w:rFonts w:ascii="Times New Roman" w:hAnsi="Times New Roman" w:cs="Times New Roman"/>
          <w:bCs/>
          <w:sz w:val="24"/>
          <w:szCs w:val="24"/>
        </w:rPr>
        <w:t>17</w:t>
      </w:r>
      <w:r w:rsidR="00626A67" w:rsidRPr="00A20742">
        <w:rPr>
          <w:rFonts w:ascii="Times New Roman" w:hAnsi="Times New Roman" w:cs="Times New Roman"/>
          <w:bCs/>
          <w:sz w:val="24"/>
          <w:szCs w:val="24"/>
        </w:rPr>
        <w:t>,</w:t>
      </w:r>
      <w:r w:rsidR="00626A67" w:rsidRPr="00A20742" w:rsidDel="00BE66DA">
        <w:rPr>
          <w:rFonts w:ascii="Times New Roman" w:hAnsi="Times New Roman" w:cs="Times New Roman"/>
          <w:bCs/>
          <w:sz w:val="24"/>
          <w:szCs w:val="24"/>
        </w:rPr>
        <w:t xml:space="preserve"> </w:t>
      </w:r>
      <w:r w:rsidR="0059721D" w:rsidRPr="00A20742">
        <w:rPr>
          <w:rFonts w:ascii="Times New Roman" w:hAnsi="Times New Roman" w:cs="Times New Roman"/>
          <w:bCs/>
          <w:sz w:val="24"/>
          <w:szCs w:val="24"/>
        </w:rPr>
        <w:t>28</w:t>
      </w:r>
      <w:r w:rsidR="00626A67" w:rsidRPr="00A20742">
        <w:rPr>
          <w:rFonts w:ascii="Times New Roman" w:hAnsi="Times New Roman" w:cs="Times New Roman"/>
          <w:bCs/>
          <w:sz w:val="24"/>
          <w:szCs w:val="24"/>
        </w:rPr>
        <w:t xml:space="preserve"> ja </w:t>
      </w:r>
      <w:r w:rsidR="0059721D" w:rsidRPr="00A20742">
        <w:rPr>
          <w:rFonts w:ascii="Times New Roman" w:hAnsi="Times New Roman" w:cs="Times New Roman"/>
          <w:bCs/>
          <w:sz w:val="24"/>
          <w:szCs w:val="24"/>
        </w:rPr>
        <w:t>33</w:t>
      </w:r>
      <w:r w:rsidR="0008245B" w:rsidRPr="00A20742">
        <w:rPr>
          <w:rFonts w:ascii="Times New Roman" w:hAnsi="Times New Roman" w:cs="Times New Roman"/>
          <w:bCs/>
          <w:sz w:val="24"/>
          <w:szCs w:val="24"/>
        </w:rPr>
        <w:t>)</w:t>
      </w:r>
      <w:r w:rsidR="00A86697" w:rsidRPr="00A20742">
        <w:rPr>
          <w:rFonts w:ascii="Times New Roman" w:hAnsi="Times New Roman" w:cs="Times New Roman"/>
          <w:bCs/>
          <w:sz w:val="24"/>
          <w:szCs w:val="24"/>
        </w:rPr>
        <w:t>.</w:t>
      </w:r>
    </w:p>
    <w:p w14:paraId="455671AC" w14:textId="03B67CD2" w:rsidR="00A36FD7" w:rsidRPr="00A20742" w:rsidRDefault="00C0112B"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Cs/>
          <w:sz w:val="24"/>
          <w:szCs w:val="24"/>
        </w:rPr>
        <w:t xml:space="preserve">Poollooduslike koosluste </w:t>
      </w:r>
      <w:r w:rsidR="00A22720" w:rsidRPr="00A20742">
        <w:rPr>
          <w:rFonts w:ascii="Times New Roman" w:hAnsi="Times New Roman" w:cs="Times New Roman"/>
          <w:bCs/>
          <w:sz w:val="24"/>
          <w:szCs w:val="24"/>
        </w:rPr>
        <w:t>sätete</w:t>
      </w:r>
      <w:r w:rsidRPr="00A20742">
        <w:rPr>
          <w:rFonts w:ascii="Times New Roman" w:hAnsi="Times New Roman" w:cs="Times New Roman"/>
          <w:bCs/>
          <w:sz w:val="24"/>
          <w:szCs w:val="24"/>
        </w:rPr>
        <w:t xml:space="preserve"> </w:t>
      </w:r>
      <w:r w:rsidR="00194D4B" w:rsidRPr="00A20742">
        <w:rPr>
          <w:rFonts w:ascii="Times New Roman" w:hAnsi="Times New Roman" w:cs="Times New Roman"/>
          <w:bCs/>
          <w:sz w:val="24"/>
          <w:szCs w:val="24"/>
        </w:rPr>
        <w:t>täpsustamisel</w:t>
      </w:r>
      <w:r w:rsidRPr="00A20742">
        <w:rPr>
          <w:rFonts w:ascii="Times New Roman" w:hAnsi="Times New Roman" w:cs="Times New Roman"/>
          <w:bCs/>
          <w:sz w:val="24"/>
          <w:szCs w:val="24"/>
        </w:rPr>
        <w:t xml:space="preserve"> on oluline positiivne mõju keskkonnale. Eelnõu kohaselt ei tohi k</w:t>
      </w:r>
      <w:r w:rsidRPr="00A20742">
        <w:rPr>
          <w:rFonts w:ascii="Times New Roman" w:hAnsi="Times New Roman" w:cs="Times New Roman"/>
          <w:sz w:val="24"/>
          <w:szCs w:val="24"/>
        </w:rPr>
        <w:t xml:space="preserve">aitstavatel aladel kaitstava </w:t>
      </w:r>
      <w:commentRangeStart w:id="2953"/>
      <w:r w:rsidRPr="00A20742">
        <w:rPr>
          <w:rFonts w:ascii="Times New Roman" w:hAnsi="Times New Roman" w:cs="Times New Roman"/>
          <w:sz w:val="24"/>
          <w:szCs w:val="24"/>
        </w:rPr>
        <w:t>loodusobjekti valitseja</w:t>
      </w:r>
      <w:commentRangeEnd w:id="2953"/>
      <w:r>
        <w:commentReference w:id="2953"/>
      </w:r>
      <w:r w:rsidRPr="00A20742">
        <w:rPr>
          <w:rFonts w:ascii="Times New Roman" w:hAnsi="Times New Roman" w:cs="Times New Roman"/>
          <w:sz w:val="24"/>
          <w:szCs w:val="24"/>
        </w:rPr>
        <w:t xml:space="preserve"> nõusolekuta poollooduslikel kooslustel niidet hekseldada</w:t>
      </w:r>
      <w:r w:rsidR="00C86AAA" w:rsidRPr="00A20742">
        <w:rPr>
          <w:rFonts w:ascii="Times New Roman" w:hAnsi="Times New Roman" w:cs="Times New Roman"/>
          <w:sz w:val="24"/>
          <w:szCs w:val="24"/>
        </w:rPr>
        <w:t xml:space="preserve"> </w:t>
      </w:r>
      <w:del w:id="2954" w:author="Mari Koik - JUSTDIGI" w:date="2025-01-13T19:01:00Z" w16du:dateUtc="2025-01-13T17:01:00Z">
        <w:r w:rsidR="00C86AAA" w:rsidRPr="00A20742" w:rsidDel="006C5556">
          <w:rPr>
            <w:rFonts w:ascii="Times New Roman" w:hAnsi="Times New Roman" w:cs="Times New Roman"/>
            <w:sz w:val="24"/>
            <w:szCs w:val="24"/>
          </w:rPr>
          <w:delText>ja seda</w:delText>
        </w:r>
      </w:del>
      <w:ins w:id="2955" w:author="Mari Koik - JUSTDIGI" w:date="2025-01-13T19:01:00Z" w16du:dateUtc="2025-01-13T17:01:00Z">
        <w:r w:rsidR="006C5556">
          <w:rPr>
            <w:rFonts w:ascii="Times New Roman" w:hAnsi="Times New Roman" w:cs="Times New Roman"/>
            <w:sz w:val="24"/>
            <w:szCs w:val="24"/>
          </w:rPr>
          <w:t>ega</w:t>
        </w:r>
      </w:ins>
      <w:r w:rsidR="00C86AAA" w:rsidRPr="00A20742">
        <w:rPr>
          <w:rFonts w:ascii="Times New Roman" w:hAnsi="Times New Roman" w:cs="Times New Roman"/>
          <w:sz w:val="24"/>
          <w:szCs w:val="24"/>
        </w:rPr>
        <w:t xml:space="preserve"> maha jätta</w:t>
      </w:r>
      <w:r w:rsidRPr="00A20742">
        <w:rPr>
          <w:rFonts w:ascii="Times New Roman" w:hAnsi="Times New Roman" w:cs="Times New Roman"/>
          <w:sz w:val="24"/>
          <w:szCs w:val="24"/>
        </w:rPr>
        <w:t>. Sätte mõju looduskeskkonnale on positiivne, kuna väheneb risk, et kaitstavate</w:t>
      </w:r>
      <w:del w:id="2956" w:author="Mari Koik - JUSTDIGI" w:date="2025-01-13T19:01:00Z" w16du:dateUtc="2025-01-13T17:01:00Z">
        <w:r w:rsidRPr="00A20742" w:rsidDel="00841132">
          <w:rPr>
            <w:rFonts w:ascii="Times New Roman" w:hAnsi="Times New Roman" w:cs="Times New Roman"/>
            <w:sz w:val="24"/>
            <w:szCs w:val="24"/>
          </w:rPr>
          <w:delText>l</w:delText>
        </w:r>
      </w:del>
      <w:r w:rsidRPr="00A20742">
        <w:rPr>
          <w:rFonts w:ascii="Times New Roman" w:hAnsi="Times New Roman" w:cs="Times New Roman"/>
          <w:sz w:val="24"/>
          <w:szCs w:val="24"/>
        </w:rPr>
        <w:t xml:space="preserve"> alade</w:t>
      </w:r>
      <w:del w:id="2957" w:author="Mari Koik - JUSTDIGI" w:date="2025-01-13T19:01:00Z" w16du:dateUtc="2025-01-13T17:01:00Z">
        <w:r w:rsidRPr="00A20742" w:rsidDel="00841132">
          <w:rPr>
            <w:rFonts w:ascii="Times New Roman" w:hAnsi="Times New Roman" w:cs="Times New Roman"/>
            <w:sz w:val="24"/>
            <w:szCs w:val="24"/>
          </w:rPr>
          <w:delText>l</w:delText>
        </w:r>
      </w:del>
      <w:r w:rsidRPr="00A20742">
        <w:rPr>
          <w:rFonts w:ascii="Times New Roman" w:hAnsi="Times New Roman" w:cs="Times New Roman"/>
          <w:sz w:val="24"/>
          <w:szCs w:val="24"/>
        </w:rPr>
        <w:t xml:space="preserve"> poollooduslikke kooslusi kahjustatakse</w:t>
      </w:r>
      <w:bookmarkStart w:id="2958" w:name="_Hlk179885375"/>
      <w:r w:rsidRPr="00A20742">
        <w:rPr>
          <w:rFonts w:ascii="Times New Roman" w:hAnsi="Times New Roman" w:cs="Times New Roman"/>
          <w:sz w:val="24"/>
          <w:szCs w:val="24"/>
        </w:rPr>
        <w:t xml:space="preserve">. </w:t>
      </w:r>
      <w:r w:rsidR="00DE3891" w:rsidRPr="00A20742">
        <w:rPr>
          <w:rFonts w:ascii="Times New Roman" w:hAnsi="Times New Roman" w:cs="Times New Roman"/>
          <w:sz w:val="24"/>
          <w:szCs w:val="24"/>
        </w:rPr>
        <w:t>Eesmär</w:t>
      </w:r>
      <w:r w:rsidR="00A22720" w:rsidRPr="00A20742">
        <w:rPr>
          <w:rFonts w:ascii="Times New Roman" w:hAnsi="Times New Roman" w:cs="Times New Roman"/>
          <w:sz w:val="24"/>
          <w:szCs w:val="24"/>
        </w:rPr>
        <w:t>k</w:t>
      </w:r>
      <w:r w:rsidR="00DE3891" w:rsidRPr="00A20742">
        <w:rPr>
          <w:rFonts w:ascii="Times New Roman" w:hAnsi="Times New Roman" w:cs="Times New Roman"/>
          <w:sz w:val="24"/>
          <w:szCs w:val="24"/>
        </w:rPr>
        <w:t xml:space="preserve"> on </w:t>
      </w:r>
      <w:del w:id="2959" w:author="Mari Koik - JUSTDIGI" w:date="2025-01-15T17:55:00Z" w16du:dateUtc="2025-01-15T15:55:00Z">
        <w:r w:rsidRPr="00A20742" w:rsidDel="00AF4EBC">
          <w:rPr>
            <w:rFonts w:ascii="Times New Roman" w:hAnsi="Times New Roman" w:cs="Times New Roman"/>
            <w:sz w:val="24"/>
            <w:szCs w:val="24"/>
          </w:rPr>
          <w:delText xml:space="preserve">ennetada </w:delText>
        </w:r>
      </w:del>
      <w:r w:rsidRPr="00A20742">
        <w:rPr>
          <w:rFonts w:ascii="Times New Roman" w:hAnsi="Times New Roman" w:cs="Times New Roman"/>
          <w:sz w:val="24"/>
          <w:szCs w:val="24"/>
        </w:rPr>
        <w:t>põllumajandusmeetmete</w:t>
      </w:r>
      <w:r w:rsidR="00A749F2" w:rsidRPr="00AF4EBC">
        <w:rPr>
          <w:rFonts w:ascii="Times New Roman" w:hAnsi="Times New Roman" w:cs="Times New Roman"/>
          <w:sz w:val="24"/>
          <w:szCs w:val="24"/>
        </w:rPr>
        <w:t>ga</w:t>
      </w:r>
      <w:r w:rsidRPr="00A20742">
        <w:rPr>
          <w:rFonts w:ascii="Times New Roman" w:hAnsi="Times New Roman" w:cs="Times New Roman"/>
          <w:sz w:val="24"/>
          <w:szCs w:val="24"/>
        </w:rPr>
        <w:t xml:space="preserve"> </w:t>
      </w:r>
      <w:ins w:id="2960" w:author="Mari Koik - JUSTDIGI" w:date="2025-01-15T17:55:00Z" w16du:dateUtc="2025-01-15T15:55:00Z">
        <w:r w:rsidR="00AF4EBC" w:rsidRPr="00A20742">
          <w:rPr>
            <w:rFonts w:ascii="Times New Roman" w:hAnsi="Times New Roman" w:cs="Times New Roman"/>
            <w:sz w:val="24"/>
            <w:szCs w:val="24"/>
          </w:rPr>
          <w:t xml:space="preserve">ennetada </w:t>
        </w:r>
      </w:ins>
      <w:r w:rsidRPr="00A20742">
        <w:rPr>
          <w:rFonts w:ascii="Times New Roman" w:hAnsi="Times New Roman" w:cs="Times New Roman"/>
          <w:sz w:val="24"/>
          <w:szCs w:val="24"/>
        </w:rPr>
        <w:t>niite hekseldamise ulatuse</w:t>
      </w:r>
      <w:r w:rsidR="00A749F2" w:rsidRPr="00A20742">
        <w:rPr>
          <w:rFonts w:ascii="Times New Roman" w:hAnsi="Times New Roman" w:cs="Times New Roman"/>
          <w:sz w:val="24"/>
          <w:szCs w:val="24"/>
        </w:rPr>
        <w:t xml:space="preserve"> suurenemist</w:t>
      </w:r>
      <w:r w:rsidRPr="00A20742">
        <w:rPr>
          <w:rFonts w:ascii="Times New Roman" w:hAnsi="Times New Roman" w:cs="Times New Roman"/>
          <w:sz w:val="24"/>
          <w:szCs w:val="24"/>
        </w:rPr>
        <w:t xml:space="preserve">. Säte võib kaasa tuua </w:t>
      </w:r>
      <w:r w:rsidR="002E58B4" w:rsidRPr="00A20742">
        <w:rPr>
          <w:rFonts w:ascii="Times New Roman" w:hAnsi="Times New Roman" w:cs="Times New Roman"/>
          <w:sz w:val="24"/>
          <w:szCs w:val="24"/>
        </w:rPr>
        <w:t xml:space="preserve">loodusobjekti valitseja töökoormuse </w:t>
      </w:r>
      <w:r w:rsidRPr="00A20742">
        <w:rPr>
          <w:rFonts w:ascii="Times New Roman" w:hAnsi="Times New Roman" w:cs="Times New Roman"/>
          <w:sz w:val="24"/>
          <w:szCs w:val="24"/>
        </w:rPr>
        <w:t xml:space="preserve">suurenemise. </w:t>
      </w:r>
      <w:r w:rsidR="00DE3891" w:rsidRPr="00A20742">
        <w:rPr>
          <w:rFonts w:ascii="Times New Roman" w:hAnsi="Times New Roman" w:cs="Times New Roman"/>
          <w:sz w:val="24"/>
          <w:szCs w:val="24"/>
        </w:rPr>
        <w:t>A</w:t>
      </w:r>
      <w:r w:rsidRPr="00A20742">
        <w:rPr>
          <w:rFonts w:ascii="Times New Roman" w:hAnsi="Times New Roman" w:cs="Times New Roman"/>
          <w:sz w:val="24"/>
          <w:szCs w:val="24"/>
        </w:rPr>
        <w:t>rvestad</w:t>
      </w:r>
      <w:r w:rsidR="002E58B4" w:rsidRPr="00A20742">
        <w:rPr>
          <w:rFonts w:ascii="Times New Roman" w:hAnsi="Times New Roman" w:cs="Times New Roman"/>
          <w:sz w:val="24"/>
          <w:szCs w:val="24"/>
        </w:rPr>
        <w:t>es</w:t>
      </w:r>
      <w:r w:rsidRPr="00A20742">
        <w:rPr>
          <w:rFonts w:ascii="Times New Roman" w:hAnsi="Times New Roman" w:cs="Times New Roman"/>
          <w:sz w:val="24"/>
          <w:szCs w:val="24"/>
        </w:rPr>
        <w:t xml:space="preserve"> niite hekseldamise ulatust, on </w:t>
      </w:r>
      <w:r w:rsidR="002E58B4" w:rsidRPr="00A20742">
        <w:rPr>
          <w:rFonts w:ascii="Times New Roman" w:hAnsi="Times New Roman" w:cs="Times New Roman"/>
          <w:sz w:val="24"/>
          <w:szCs w:val="24"/>
        </w:rPr>
        <w:t xml:space="preserve">töökoormuse </w:t>
      </w:r>
      <w:r w:rsidRPr="00A20742">
        <w:rPr>
          <w:rFonts w:ascii="Times New Roman" w:hAnsi="Times New Roman" w:cs="Times New Roman"/>
          <w:sz w:val="24"/>
          <w:szCs w:val="24"/>
        </w:rPr>
        <w:t xml:space="preserve">suurenemine </w:t>
      </w:r>
      <w:ins w:id="2961" w:author="Mari Koik - JUSTDIGI" w:date="2025-01-13T19:02:00Z" w16du:dateUtc="2025-01-13T17:02:00Z">
        <w:r w:rsidR="002B5EB8" w:rsidRPr="00A20742">
          <w:rPr>
            <w:rFonts w:ascii="Times New Roman" w:hAnsi="Times New Roman" w:cs="Times New Roman"/>
            <w:sz w:val="24"/>
            <w:szCs w:val="24"/>
          </w:rPr>
          <w:t xml:space="preserve">looduskeskkonnale </w:t>
        </w:r>
        <w:r w:rsidR="002B5EB8">
          <w:rPr>
            <w:rFonts w:ascii="Times New Roman" w:hAnsi="Times New Roman" w:cs="Times New Roman"/>
            <w:sz w:val="24"/>
            <w:szCs w:val="24"/>
          </w:rPr>
          <w:t xml:space="preserve">avalduva </w:t>
        </w:r>
        <w:r w:rsidR="002B5EB8" w:rsidRPr="00A20742">
          <w:rPr>
            <w:rFonts w:ascii="Times New Roman" w:hAnsi="Times New Roman" w:cs="Times New Roman"/>
            <w:sz w:val="24"/>
            <w:szCs w:val="24"/>
          </w:rPr>
          <w:t xml:space="preserve">positiivse mõjuga </w:t>
        </w:r>
      </w:ins>
      <w:r w:rsidR="00DE3891" w:rsidRPr="00A20742">
        <w:rPr>
          <w:rFonts w:ascii="Times New Roman" w:hAnsi="Times New Roman" w:cs="Times New Roman"/>
          <w:sz w:val="24"/>
          <w:szCs w:val="24"/>
        </w:rPr>
        <w:t xml:space="preserve">võrreldes </w:t>
      </w:r>
      <w:del w:id="2962" w:author="Mari Koik - JUSTDIGI" w:date="2025-01-13T19:02:00Z" w16du:dateUtc="2025-01-13T17:02:00Z">
        <w:r w:rsidR="00DE3891" w:rsidRPr="00A20742" w:rsidDel="002B5EB8">
          <w:rPr>
            <w:rFonts w:ascii="Times New Roman" w:hAnsi="Times New Roman" w:cs="Times New Roman"/>
            <w:sz w:val="24"/>
            <w:szCs w:val="24"/>
          </w:rPr>
          <w:delText>positiivse mõjuga</w:delText>
        </w:r>
        <w:r w:rsidRPr="00A20742" w:rsidDel="002B5EB8">
          <w:rPr>
            <w:rFonts w:ascii="Times New Roman" w:hAnsi="Times New Roman" w:cs="Times New Roman"/>
            <w:sz w:val="24"/>
            <w:szCs w:val="24"/>
          </w:rPr>
          <w:delText xml:space="preserve"> looduskeskkonnale </w:delText>
        </w:r>
      </w:del>
      <w:r w:rsidR="00DE3891" w:rsidRPr="00A20742">
        <w:rPr>
          <w:rFonts w:ascii="Times New Roman" w:hAnsi="Times New Roman" w:cs="Times New Roman"/>
          <w:sz w:val="24"/>
          <w:szCs w:val="24"/>
        </w:rPr>
        <w:t>vähe</w:t>
      </w:r>
      <w:del w:id="2963" w:author="Mari Koik - JUSTDIGI" w:date="2025-01-13T19:02:00Z" w16du:dateUtc="2025-01-13T17:02:00Z">
        <w:r w:rsidR="00DE3891" w:rsidRPr="00A20742" w:rsidDel="002B5EB8">
          <w:rPr>
            <w:rFonts w:ascii="Times New Roman" w:hAnsi="Times New Roman" w:cs="Times New Roman"/>
            <w:sz w:val="24"/>
            <w:szCs w:val="24"/>
          </w:rPr>
          <w:delText>se</w:delText>
        </w:r>
      </w:del>
      <w:r w:rsidR="00DE3891" w:rsidRPr="00A20742">
        <w:rPr>
          <w:rFonts w:ascii="Times New Roman" w:hAnsi="Times New Roman" w:cs="Times New Roman"/>
          <w:sz w:val="24"/>
          <w:szCs w:val="24"/>
        </w:rPr>
        <w:t xml:space="preserve"> täht</w:t>
      </w:r>
      <w:ins w:id="2964" w:author="Mari Koik - JUSTDIGI" w:date="2025-01-13T19:02:00Z" w16du:dateUtc="2025-01-13T17:02:00Z">
        <w:r w:rsidR="002B5EB8">
          <w:rPr>
            <w:rFonts w:ascii="Times New Roman" w:hAnsi="Times New Roman" w:cs="Times New Roman"/>
            <w:sz w:val="24"/>
            <w:szCs w:val="24"/>
          </w:rPr>
          <w:t>is</w:t>
        </w:r>
      </w:ins>
      <w:del w:id="2965" w:author="Mari Koik - JUSTDIGI" w:date="2025-01-13T19:02:00Z" w16du:dateUtc="2025-01-13T17:02:00Z">
        <w:r w:rsidR="00DE3891" w:rsidRPr="00A20742" w:rsidDel="002B5EB8">
          <w:rPr>
            <w:rFonts w:ascii="Times New Roman" w:hAnsi="Times New Roman" w:cs="Times New Roman"/>
            <w:sz w:val="24"/>
            <w:szCs w:val="24"/>
          </w:rPr>
          <w:delText>susega</w:delText>
        </w:r>
      </w:del>
      <w:r w:rsidRPr="00A20742">
        <w:rPr>
          <w:rFonts w:ascii="Times New Roman" w:hAnsi="Times New Roman" w:cs="Times New Roman"/>
          <w:sz w:val="24"/>
          <w:szCs w:val="24"/>
        </w:rPr>
        <w:t>.</w:t>
      </w:r>
      <w:bookmarkEnd w:id="2958"/>
      <w:r w:rsidRPr="00A20742">
        <w:rPr>
          <w:rFonts w:ascii="Times New Roman" w:hAnsi="Times New Roman" w:cs="Times New Roman"/>
          <w:sz w:val="24"/>
          <w:szCs w:val="24"/>
        </w:rPr>
        <w:t xml:space="preserve"> 2019. a</w:t>
      </w:r>
      <w:r w:rsidR="00F7658E" w:rsidRPr="00A20742">
        <w:rPr>
          <w:rFonts w:ascii="Times New Roman" w:hAnsi="Times New Roman" w:cs="Times New Roman"/>
          <w:sz w:val="24"/>
          <w:szCs w:val="24"/>
        </w:rPr>
        <w:t>asta</w:t>
      </w:r>
      <w:r w:rsidRPr="00A20742">
        <w:rPr>
          <w:rFonts w:ascii="Times New Roman" w:hAnsi="Times New Roman" w:cs="Times New Roman"/>
          <w:sz w:val="24"/>
          <w:szCs w:val="24"/>
        </w:rPr>
        <w:t xml:space="preserve"> andmetel </w:t>
      </w:r>
      <w:del w:id="2966" w:author="Mari Koik - JUSTDIGI" w:date="2025-01-15T18:02:00Z" w16du:dateUtc="2025-01-15T16:02:00Z">
        <w:r w:rsidRPr="00A20742" w:rsidDel="009576C3">
          <w:rPr>
            <w:rFonts w:ascii="Times New Roman" w:hAnsi="Times New Roman" w:cs="Times New Roman"/>
            <w:sz w:val="24"/>
            <w:szCs w:val="24"/>
          </w:rPr>
          <w:delText xml:space="preserve">hekseldatakse </w:delText>
        </w:r>
      </w:del>
      <w:ins w:id="2967" w:author="Mari Koik - JUSTDIGI" w:date="2025-01-15T18:02:00Z" w16du:dateUtc="2025-01-15T16:02:00Z">
        <w:r w:rsidR="009576C3" w:rsidRPr="00A20742">
          <w:rPr>
            <w:rFonts w:ascii="Times New Roman" w:hAnsi="Times New Roman" w:cs="Times New Roman"/>
            <w:sz w:val="24"/>
            <w:szCs w:val="24"/>
          </w:rPr>
          <w:t>hekseldat</w:t>
        </w:r>
        <w:r w:rsidR="009576C3">
          <w:rPr>
            <w:rFonts w:ascii="Times New Roman" w:hAnsi="Times New Roman" w:cs="Times New Roman"/>
            <w:sz w:val="24"/>
            <w:szCs w:val="24"/>
          </w:rPr>
          <w:t>i</w:t>
        </w:r>
        <w:r w:rsidR="009576C3" w:rsidRPr="00A20742">
          <w:rPr>
            <w:rFonts w:ascii="Times New Roman" w:hAnsi="Times New Roman" w:cs="Times New Roman"/>
            <w:sz w:val="24"/>
            <w:szCs w:val="24"/>
          </w:rPr>
          <w:t xml:space="preserve"> </w:t>
        </w:r>
      </w:ins>
      <w:commentRangeStart w:id="2968"/>
      <w:del w:id="2969" w:author="Mari Koik - JUSTDIGI" w:date="2025-01-15T17:59:00Z" w16du:dateUtc="2025-01-15T15:59:00Z">
        <w:r w:rsidR="00EF1A69" w:rsidRPr="00263FCE" w:rsidDel="004A65A6">
          <w:rPr>
            <w:rFonts w:ascii="Times New Roman" w:hAnsi="Times New Roman" w:cs="Times New Roman"/>
            <w:sz w:val="24"/>
            <w:szCs w:val="24"/>
          </w:rPr>
          <w:delText xml:space="preserve">väljaspool </w:delText>
        </w:r>
      </w:del>
      <w:r w:rsidR="00EF1A69" w:rsidRPr="00263FCE">
        <w:rPr>
          <w:rFonts w:ascii="Times New Roman" w:hAnsi="Times New Roman" w:cs="Times New Roman"/>
          <w:sz w:val="24"/>
          <w:szCs w:val="24"/>
        </w:rPr>
        <w:t>poollooduslike</w:t>
      </w:r>
      <w:ins w:id="2970" w:author="Mari Koik - JUSTDIGI" w:date="2025-01-15T17:59:00Z" w16du:dateUtc="2025-01-15T15:59:00Z">
        <w:r w:rsidR="002F7087">
          <w:rPr>
            <w:rFonts w:ascii="Times New Roman" w:hAnsi="Times New Roman" w:cs="Times New Roman"/>
            <w:sz w:val="24"/>
            <w:szCs w:val="24"/>
          </w:rPr>
          <w:t>l</w:t>
        </w:r>
      </w:ins>
      <w:r w:rsidR="00EF1A69" w:rsidRPr="00263FCE">
        <w:rPr>
          <w:rFonts w:ascii="Times New Roman" w:hAnsi="Times New Roman" w:cs="Times New Roman"/>
          <w:sz w:val="24"/>
          <w:szCs w:val="24"/>
        </w:rPr>
        <w:t xml:space="preserve"> koosluste</w:t>
      </w:r>
      <w:ins w:id="2971" w:author="Mari Koik - JUSTDIGI" w:date="2025-01-15T17:59:00Z" w16du:dateUtc="2025-01-15T15:59:00Z">
        <w:r w:rsidR="002F7087">
          <w:rPr>
            <w:rFonts w:ascii="Times New Roman" w:hAnsi="Times New Roman" w:cs="Times New Roman"/>
            <w:sz w:val="24"/>
            <w:szCs w:val="24"/>
          </w:rPr>
          <w:t>l</w:t>
        </w:r>
      </w:ins>
      <w:r w:rsidR="00EF1A69" w:rsidRPr="00263FCE">
        <w:rPr>
          <w:rFonts w:ascii="Times New Roman" w:hAnsi="Times New Roman" w:cs="Times New Roman"/>
          <w:sz w:val="24"/>
          <w:szCs w:val="24"/>
        </w:rPr>
        <w:t xml:space="preserve"> </w:t>
      </w:r>
      <w:ins w:id="2972" w:author="Mari Koik - JUSTDIGI" w:date="2025-01-15T18:00:00Z" w16du:dateUtc="2025-01-15T16:00:00Z">
        <w:r w:rsidR="002F7087" w:rsidRPr="00A20742">
          <w:rPr>
            <w:rFonts w:ascii="Times New Roman" w:hAnsi="Times New Roman" w:cs="Times New Roman"/>
            <w:sz w:val="24"/>
            <w:szCs w:val="24"/>
          </w:rPr>
          <w:t>niidet</w:t>
        </w:r>
        <w:r w:rsidR="002F7087" w:rsidRPr="00263FCE" w:rsidDel="002F7087">
          <w:rPr>
            <w:rFonts w:ascii="Times New Roman" w:hAnsi="Times New Roman" w:cs="Times New Roman"/>
            <w:sz w:val="24"/>
            <w:szCs w:val="24"/>
          </w:rPr>
          <w:t xml:space="preserve"> </w:t>
        </w:r>
      </w:ins>
      <w:del w:id="2973" w:author="Mari Koik - JUSTDIGI" w:date="2025-01-15T17:59:00Z" w16du:dateUtc="2025-01-15T15:59:00Z">
        <w:r w:rsidR="00EF1A69" w:rsidRPr="00263FCE" w:rsidDel="002F7087">
          <w:rPr>
            <w:rFonts w:ascii="Times New Roman" w:hAnsi="Times New Roman" w:cs="Times New Roman"/>
            <w:sz w:val="24"/>
            <w:szCs w:val="24"/>
          </w:rPr>
          <w:delText>hooldustoetusega</w:delText>
        </w:r>
        <w:r w:rsidR="00EF1A69" w:rsidRPr="00A20742" w:rsidDel="002F7087">
          <w:rPr>
            <w:rFonts w:ascii="Times New Roman" w:hAnsi="Times New Roman" w:cs="Times New Roman"/>
            <w:sz w:val="24"/>
            <w:szCs w:val="24"/>
          </w:rPr>
          <w:delText xml:space="preserve"> </w:delText>
        </w:r>
      </w:del>
      <w:ins w:id="2974" w:author="Mari Koik - JUSTDIGI" w:date="2025-01-15T17:59:00Z" w16du:dateUtc="2025-01-15T15:59:00Z">
        <w:r w:rsidR="002F7087" w:rsidRPr="00263FCE">
          <w:rPr>
            <w:rFonts w:ascii="Times New Roman" w:hAnsi="Times New Roman" w:cs="Times New Roman"/>
            <w:sz w:val="24"/>
            <w:szCs w:val="24"/>
          </w:rPr>
          <w:t>hooldustoetus</w:t>
        </w:r>
        <w:r w:rsidR="002F7087">
          <w:rPr>
            <w:rFonts w:ascii="Times New Roman" w:hAnsi="Times New Roman" w:cs="Times New Roman"/>
            <w:sz w:val="24"/>
            <w:szCs w:val="24"/>
          </w:rPr>
          <w:t>t sa</w:t>
        </w:r>
      </w:ins>
      <w:ins w:id="2975" w:author="Mari Koik - JUSTDIGI" w:date="2025-01-15T18:00:00Z" w16du:dateUtc="2025-01-15T16:00:00Z">
        <w:r w:rsidR="002F7087">
          <w:rPr>
            <w:rFonts w:ascii="Times New Roman" w:hAnsi="Times New Roman" w:cs="Times New Roman"/>
            <w:sz w:val="24"/>
            <w:szCs w:val="24"/>
          </w:rPr>
          <w:t>a</w:t>
        </w:r>
      </w:ins>
      <w:ins w:id="2976" w:author="Mari Koik - JUSTDIGI" w:date="2025-01-15T17:59:00Z" w16du:dateUtc="2025-01-15T15:59:00Z">
        <w:r w:rsidR="002F7087">
          <w:rPr>
            <w:rFonts w:ascii="Times New Roman" w:hAnsi="Times New Roman" w:cs="Times New Roman"/>
            <w:sz w:val="24"/>
            <w:szCs w:val="24"/>
          </w:rPr>
          <w:t>vatel</w:t>
        </w:r>
        <w:r w:rsidR="002F7087" w:rsidRPr="00A20742">
          <w:rPr>
            <w:rFonts w:ascii="Times New Roman" w:hAnsi="Times New Roman" w:cs="Times New Roman"/>
            <w:sz w:val="24"/>
            <w:szCs w:val="24"/>
          </w:rPr>
          <w:t xml:space="preserve"> </w:t>
        </w:r>
      </w:ins>
      <w:r w:rsidR="00EF1A69" w:rsidRPr="00A20742">
        <w:rPr>
          <w:rFonts w:ascii="Times New Roman" w:hAnsi="Times New Roman" w:cs="Times New Roman"/>
          <w:sz w:val="24"/>
          <w:szCs w:val="24"/>
        </w:rPr>
        <w:t>ala</w:t>
      </w:r>
      <w:r w:rsidR="00100B15" w:rsidRPr="00A20742">
        <w:rPr>
          <w:rFonts w:ascii="Times New Roman" w:hAnsi="Times New Roman" w:cs="Times New Roman"/>
          <w:sz w:val="24"/>
          <w:szCs w:val="24"/>
        </w:rPr>
        <w:t>del</w:t>
      </w:r>
      <w:r w:rsidR="00EF1A69" w:rsidRPr="00A20742">
        <w:rPr>
          <w:rFonts w:ascii="Times New Roman" w:hAnsi="Times New Roman" w:cs="Times New Roman"/>
          <w:sz w:val="24"/>
          <w:szCs w:val="24"/>
        </w:rPr>
        <w:t xml:space="preserve"> </w:t>
      </w:r>
      <w:del w:id="2977" w:author="Mari Koik - JUSTDIGI" w:date="2025-01-15T18:00:00Z" w16du:dateUtc="2025-01-15T16:00:00Z">
        <w:r w:rsidR="00EF1A69" w:rsidRPr="00A20742" w:rsidDel="002F7087">
          <w:rPr>
            <w:rFonts w:ascii="Times New Roman" w:hAnsi="Times New Roman" w:cs="Times New Roman"/>
            <w:sz w:val="24"/>
            <w:szCs w:val="24"/>
          </w:rPr>
          <w:delText xml:space="preserve">niidet </w:delText>
        </w:r>
      </w:del>
      <w:commentRangeEnd w:id="2968"/>
      <w:r w:rsidR="002F7087">
        <w:commentReference w:id="2968"/>
      </w:r>
      <w:r w:rsidR="00EF1A69" w:rsidRPr="00A20742">
        <w:rPr>
          <w:rFonts w:ascii="Times New Roman" w:hAnsi="Times New Roman" w:cs="Times New Roman"/>
          <w:sz w:val="24"/>
          <w:szCs w:val="24"/>
        </w:rPr>
        <w:t>675 hektaril.</w:t>
      </w:r>
    </w:p>
    <w:p w14:paraId="3A9A3317" w14:textId="77777777" w:rsidR="00AF7363" w:rsidRPr="00A20742" w:rsidRDefault="00AF7363" w:rsidP="00A20742">
      <w:pPr>
        <w:spacing w:line="240" w:lineRule="auto"/>
        <w:contextualSpacing/>
        <w:jc w:val="both"/>
        <w:rPr>
          <w:rFonts w:ascii="Times New Roman" w:hAnsi="Times New Roman" w:cs="Times New Roman"/>
          <w:b/>
          <w:sz w:val="24"/>
          <w:szCs w:val="24"/>
        </w:rPr>
      </w:pPr>
    </w:p>
    <w:p w14:paraId="75B18DC7" w14:textId="348A7D7B" w:rsidR="00A749F2" w:rsidRPr="00A20742" w:rsidRDefault="002E58B4"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lastRenderedPageBreak/>
        <w:t>Kaasnev mõju:</w:t>
      </w:r>
      <w:r w:rsidR="00390FA8" w:rsidRPr="00A20742">
        <w:rPr>
          <w:rFonts w:ascii="Times New Roman" w:hAnsi="Times New Roman" w:cs="Times New Roman"/>
          <w:b/>
          <w:sz w:val="24"/>
          <w:szCs w:val="24"/>
        </w:rPr>
        <w:t xml:space="preserve"> </w:t>
      </w:r>
      <w:r w:rsidR="00390FA8" w:rsidRPr="00962692">
        <w:rPr>
          <w:rFonts w:ascii="Times New Roman" w:hAnsi="Times New Roman" w:cs="Times New Roman"/>
          <w:bCs/>
          <w:sz w:val="24"/>
          <w:szCs w:val="24"/>
          <w:rPrChange w:id="2978" w:author="Mari Koik - JUSTDIGI" w:date="2025-01-13T19:07:00Z" w16du:dateUtc="2025-01-13T17:07:00Z">
            <w:rPr>
              <w:rFonts w:ascii="Times New Roman" w:hAnsi="Times New Roman" w:cs="Times New Roman"/>
              <w:b/>
              <w:sz w:val="24"/>
              <w:szCs w:val="24"/>
            </w:rPr>
          </w:rPrChange>
        </w:rPr>
        <w:t>s</w:t>
      </w:r>
      <w:r w:rsidR="00C0112B" w:rsidRPr="00A20742">
        <w:rPr>
          <w:rFonts w:ascii="Times New Roman" w:hAnsi="Times New Roman" w:cs="Times New Roman"/>
          <w:sz w:val="24"/>
          <w:szCs w:val="24"/>
        </w:rPr>
        <w:t>ihtkaitsevööndi ja piiranguvööndi sätete täiendamine poollooduslike koosluste</w:t>
      </w:r>
      <w:r w:rsidR="001B064A" w:rsidRPr="00A20742">
        <w:rPr>
          <w:rFonts w:ascii="Times New Roman" w:hAnsi="Times New Roman" w:cs="Times New Roman"/>
          <w:sz w:val="24"/>
          <w:szCs w:val="24"/>
        </w:rPr>
        <w:t xml:space="preserve"> kaitse</w:t>
      </w:r>
      <w:ins w:id="2979" w:author="Mari Koik - JUSTDIGI" w:date="2025-01-15T16:15:00Z" w16du:dateUtc="2025-01-15T14:15:00Z">
        <w:r w:rsidR="00273497">
          <w:rPr>
            <w:rFonts w:ascii="Times New Roman" w:hAnsi="Times New Roman" w:cs="Times New Roman"/>
            <w:sz w:val="24"/>
            <w:szCs w:val="24"/>
          </w:rPr>
          <w:t xml:space="preserve"> </w:t>
        </w:r>
      </w:ins>
      <w:r w:rsidR="001B064A" w:rsidRPr="00A20742">
        <w:rPr>
          <w:rFonts w:ascii="Times New Roman" w:hAnsi="Times New Roman" w:cs="Times New Roman"/>
          <w:sz w:val="24"/>
          <w:szCs w:val="24"/>
        </w:rPr>
        <w:t>nõuete</w:t>
      </w:r>
      <w:r w:rsidR="00A749F2" w:rsidRPr="00A20742">
        <w:rPr>
          <w:rFonts w:ascii="Times New Roman" w:hAnsi="Times New Roman" w:cs="Times New Roman"/>
          <w:sz w:val="24"/>
          <w:szCs w:val="24"/>
        </w:rPr>
        <w:t>ga</w:t>
      </w:r>
      <w:r w:rsidR="00C0112B" w:rsidRPr="00A20742">
        <w:rPr>
          <w:rFonts w:ascii="Times New Roman" w:hAnsi="Times New Roman" w:cs="Times New Roman"/>
          <w:sz w:val="24"/>
          <w:szCs w:val="24"/>
        </w:rPr>
        <w:t xml:space="preserve"> ei too kaasa olulist mõju, kuna </w:t>
      </w:r>
      <w:r w:rsidR="00F7658E" w:rsidRPr="00A20742">
        <w:rPr>
          <w:rFonts w:ascii="Times New Roman" w:hAnsi="Times New Roman" w:cs="Times New Roman"/>
          <w:sz w:val="24"/>
          <w:szCs w:val="24"/>
        </w:rPr>
        <w:t>t</w:t>
      </w:r>
      <w:r w:rsidR="00A86697" w:rsidRPr="00A20742">
        <w:rPr>
          <w:rFonts w:ascii="Times New Roman" w:hAnsi="Times New Roman" w:cs="Times New Roman"/>
          <w:sz w:val="24"/>
          <w:szCs w:val="24"/>
        </w:rPr>
        <w:t>äpsustatakse</w:t>
      </w:r>
      <w:del w:id="2980" w:author="Mari Koik - JUSTDIGI" w:date="2025-01-13T19:05:00Z" w16du:dateUtc="2025-01-13T17:05:00Z">
        <w:r w:rsidR="00C0112B" w:rsidRPr="00A20742" w:rsidDel="00893737">
          <w:rPr>
            <w:rFonts w:ascii="Times New Roman" w:hAnsi="Times New Roman" w:cs="Times New Roman"/>
            <w:sz w:val="24"/>
            <w:szCs w:val="24"/>
          </w:rPr>
          <w:delText xml:space="preserve"> juba</w:delText>
        </w:r>
      </w:del>
      <w:r w:rsidR="00C0112B" w:rsidRPr="00A20742">
        <w:rPr>
          <w:rFonts w:ascii="Times New Roman" w:hAnsi="Times New Roman" w:cs="Times New Roman"/>
          <w:sz w:val="24"/>
          <w:szCs w:val="24"/>
        </w:rPr>
        <w:t xml:space="preserve"> olemasoleva</w:t>
      </w:r>
      <w:r w:rsidR="00A86697" w:rsidRPr="00A20742">
        <w:rPr>
          <w:rFonts w:ascii="Times New Roman" w:hAnsi="Times New Roman" w:cs="Times New Roman"/>
          <w:sz w:val="24"/>
          <w:szCs w:val="24"/>
        </w:rPr>
        <w:t>t</w:t>
      </w:r>
      <w:r w:rsidR="00C0112B" w:rsidRPr="00A20742">
        <w:rPr>
          <w:rFonts w:ascii="Times New Roman" w:hAnsi="Times New Roman" w:cs="Times New Roman"/>
          <w:sz w:val="24"/>
          <w:szCs w:val="24"/>
        </w:rPr>
        <w:t xml:space="preserve"> </w:t>
      </w:r>
      <w:r w:rsidR="00A749F2" w:rsidRPr="00A20742">
        <w:rPr>
          <w:rFonts w:ascii="Times New Roman" w:hAnsi="Times New Roman" w:cs="Times New Roman"/>
          <w:sz w:val="24"/>
          <w:szCs w:val="24"/>
        </w:rPr>
        <w:t>kor</w:t>
      </w:r>
      <w:r w:rsidR="00A86697" w:rsidRPr="00A20742">
        <w:rPr>
          <w:rFonts w:ascii="Times New Roman" w:hAnsi="Times New Roman" w:cs="Times New Roman"/>
          <w:sz w:val="24"/>
          <w:szCs w:val="24"/>
        </w:rPr>
        <w:t>da</w:t>
      </w:r>
      <w:r w:rsidR="00C0112B" w:rsidRPr="00A20742">
        <w:rPr>
          <w:rFonts w:ascii="Times New Roman" w:hAnsi="Times New Roman" w:cs="Times New Roman"/>
          <w:sz w:val="24"/>
          <w:szCs w:val="24"/>
        </w:rPr>
        <w:t xml:space="preserve">. </w:t>
      </w:r>
      <w:r w:rsidR="00F31723" w:rsidRPr="00A20742">
        <w:rPr>
          <w:rFonts w:ascii="Times New Roman" w:hAnsi="Times New Roman" w:cs="Times New Roman"/>
          <w:sz w:val="24"/>
          <w:szCs w:val="24"/>
        </w:rPr>
        <w:t>M</w:t>
      </w:r>
      <w:r w:rsidR="00C0112B" w:rsidRPr="00A20742">
        <w:rPr>
          <w:rFonts w:ascii="Times New Roman" w:hAnsi="Times New Roman" w:cs="Times New Roman"/>
          <w:sz w:val="24"/>
          <w:szCs w:val="24"/>
        </w:rPr>
        <w:t xml:space="preserve">õju looduskeskkonnale </w:t>
      </w:r>
      <w:r w:rsidR="00F31723" w:rsidRPr="00A20742">
        <w:rPr>
          <w:rFonts w:ascii="Times New Roman" w:hAnsi="Times New Roman" w:cs="Times New Roman"/>
          <w:sz w:val="24"/>
          <w:szCs w:val="24"/>
        </w:rPr>
        <w:t xml:space="preserve">on </w:t>
      </w:r>
      <w:r w:rsidR="00C0112B" w:rsidRPr="00A20742">
        <w:rPr>
          <w:rFonts w:ascii="Times New Roman" w:hAnsi="Times New Roman" w:cs="Times New Roman"/>
          <w:sz w:val="24"/>
          <w:szCs w:val="24"/>
        </w:rPr>
        <w:t xml:space="preserve">positiivne, kuna </w:t>
      </w:r>
      <w:del w:id="2981" w:author="Mari Koik - JUSTDIGI" w:date="2025-01-13T19:06:00Z" w16du:dateUtc="2025-01-13T17:06:00Z">
        <w:r w:rsidR="00C0112B" w:rsidRPr="00A20742" w:rsidDel="00FD45F2">
          <w:rPr>
            <w:rFonts w:ascii="Times New Roman" w:hAnsi="Times New Roman" w:cs="Times New Roman"/>
            <w:sz w:val="24"/>
            <w:szCs w:val="24"/>
          </w:rPr>
          <w:delText xml:space="preserve">vähendab </w:delText>
        </w:r>
      </w:del>
      <w:ins w:id="2982" w:author="Mari Koik - JUSTDIGI" w:date="2025-01-13T19:06:00Z" w16du:dateUtc="2025-01-13T17:06:00Z">
        <w:r w:rsidR="00FD45F2" w:rsidRPr="00A20742">
          <w:rPr>
            <w:rFonts w:ascii="Times New Roman" w:hAnsi="Times New Roman" w:cs="Times New Roman"/>
            <w:sz w:val="24"/>
            <w:szCs w:val="24"/>
          </w:rPr>
          <w:t>vähen</w:t>
        </w:r>
        <w:r w:rsidR="00FD45F2">
          <w:rPr>
            <w:rFonts w:ascii="Times New Roman" w:hAnsi="Times New Roman" w:cs="Times New Roman"/>
            <w:sz w:val="24"/>
            <w:szCs w:val="24"/>
          </w:rPr>
          <w:t>e</w:t>
        </w:r>
        <w:r w:rsidR="00FD45F2" w:rsidRPr="00A20742">
          <w:rPr>
            <w:rFonts w:ascii="Times New Roman" w:hAnsi="Times New Roman" w:cs="Times New Roman"/>
            <w:sz w:val="24"/>
            <w:szCs w:val="24"/>
          </w:rPr>
          <w:t xml:space="preserve">b </w:t>
        </w:r>
      </w:ins>
      <w:r w:rsidR="00C0112B" w:rsidRPr="00A20742">
        <w:rPr>
          <w:rFonts w:ascii="Times New Roman" w:hAnsi="Times New Roman" w:cs="Times New Roman"/>
          <w:sz w:val="24"/>
          <w:szCs w:val="24"/>
        </w:rPr>
        <w:t>võimalus</w:t>
      </w:r>
      <w:del w:id="2983" w:author="Mari Koik - JUSTDIGI" w:date="2025-01-13T19:06:00Z" w16du:dateUtc="2025-01-13T17:06:00Z">
        <w:r w:rsidR="00C0112B" w:rsidRPr="00A20742" w:rsidDel="00FD45F2">
          <w:rPr>
            <w:rFonts w:ascii="Times New Roman" w:hAnsi="Times New Roman" w:cs="Times New Roman"/>
            <w:sz w:val="24"/>
            <w:szCs w:val="24"/>
          </w:rPr>
          <w:delText>t</w:delText>
        </w:r>
      </w:del>
      <w:r w:rsidR="00C0112B" w:rsidRPr="00A20742">
        <w:rPr>
          <w:rFonts w:ascii="Times New Roman" w:hAnsi="Times New Roman" w:cs="Times New Roman"/>
          <w:sz w:val="24"/>
          <w:szCs w:val="24"/>
        </w:rPr>
        <w:t>, et kaitstavatel aladel poollooduslikke kooslusi siiski kahjustatakse</w:t>
      </w:r>
      <w:r w:rsidR="00A749F2" w:rsidRPr="00A20742">
        <w:rPr>
          <w:rFonts w:ascii="Times New Roman" w:hAnsi="Times New Roman" w:cs="Times New Roman"/>
          <w:sz w:val="24"/>
          <w:szCs w:val="24"/>
        </w:rPr>
        <w:t>.</w:t>
      </w:r>
    </w:p>
    <w:p w14:paraId="20539E6A" w14:textId="77777777" w:rsidR="00A36FD7" w:rsidRPr="00A20742" w:rsidRDefault="00A36FD7" w:rsidP="00A20742">
      <w:pPr>
        <w:spacing w:after="0" w:line="240" w:lineRule="auto"/>
        <w:contextualSpacing/>
        <w:jc w:val="both"/>
        <w:rPr>
          <w:rFonts w:ascii="Times New Roman" w:hAnsi="Times New Roman" w:cs="Times New Roman"/>
          <w:sz w:val="24"/>
          <w:szCs w:val="24"/>
        </w:rPr>
      </w:pPr>
    </w:p>
    <w:p w14:paraId="15A229F2" w14:textId="370240F7" w:rsidR="00376ADA" w:rsidRPr="00A20742" w:rsidRDefault="00376ADA"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Sihtrühm I:</w:t>
      </w:r>
      <w:r w:rsidRPr="00A20742">
        <w:rPr>
          <w:rFonts w:ascii="Times New Roman" w:hAnsi="Times New Roman" w:cs="Times New Roman"/>
          <w:sz w:val="24"/>
          <w:szCs w:val="24"/>
        </w:rPr>
        <w:t xml:space="preserve"> poollooduslik</w:t>
      </w:r>
      <w:ins w:id="2984" w:author="Mari Koik - JUSTDIGI" w:date="2025-01-13T19:06:00Z" w16du:dateUtc="2025-01-13T17:06:00Z">
        <w:r w:rsidR="00FD45F2">
          <w:rPr>
            <w:rFonts w:ascii="Times New Roman" w:hAnsi="Times New Roman" w:cs="Times New Roman"/>
            <w:sz w:val="24"/>
            <w:szCs w:val="24"/>
          </w:rPr>
          <w:t>k</w:t>
        </w:r>
      </w:ins>
      <w:r w:rsidRPr="00A20742">
        <w:rPr>
          <w:rFonts w:ascii="Times New Roman" w:hAnsi="Times New Roman" w:cs="Times New Roman"/>
          <w:sz w:val="24"/>
          <w:szCs w:val="24"/>
        </w:rPr>
        <w:t>u kooslust sisaldava kinnisasja omanikud</w:t>
      </w:r>
      <w:r w:rsidR="00D545A9" w:rsidRPr="00A20742">
        <w:rPr>
          <w:rFonts w:ascii="Times New Roman" w:hAnsi="Times New Roman" w:cs="Times New Roman"/>
          <w:sz w:val="24"/>
          <w:szCs w:val="24"/>
        </w:rPr>
        <w:t xml:space="preserve"> ja</w:t>
      </w:r>
      <w:del w:id="2985" w:author="Mari Koik - JUSTDIGI" w:date="2025-01-14T13:28:00Z" w16du:dateUtc="2025-01-14T11:28:00Z">
        <w:r w:rsidR="008444B9" w:rsidRPr="00A20742" w:rsidDel="00B41245">
          <w:rPr>
            <w:rFonts w:ascii="Times New Roman" w:hAnsi="Times New Roman" w:cs="Times New Roman"/>
            <w:sz w:val="24"/>
            <w:szCs w:val="24"/>
          </w:rPr>
          <w:delText>/või</w:delText>
        </w:r>
      </w:del>
      <w:r w:rsidR="00D545A9" w:rsidRPr="00A20742">
        <w:rPr>
          <w:rFonts w:ascii="Times New Roman" w:hAnsi="Times New Roman" w:cs="Times New Roman"/>
          <w:sz w:val="24"/>
          <w:szCs w:val="24"/>
        </w:rPr>
        <w:t xml:space="preserve"> maahooldajad</w:t>
      </w:r>
      <w:r w:rsidR="004E4734" w:rsidRPr="00A20742">
        <w:rPr>
          <w:rFonts w:ascii="Times New Roman" w:hAnsi="Times New Roman" w:cs="Times New Roman"/>
          <w:sz w:val="24"/>
          <w:szCs w:val="24"/>
        </w:rPr>
        <w:t xml:space="preserve">. </w:t>
      </w:r>
      <w:r w:rsidR="00D545A9" w:rsidRPr="00A20742">
        <w:rPr>
          <w:rFonts w:ascii="Times New Roman" w:hAnsi="Times New Roman" w:cs="Times New Roman"/>
          <w:sz w:val="24"/>
          <w:szCs w:val="24"/>
        </w:rPr>
        <w:t xml:space="preserve">Pärandniitude </w:t>
      </w:r>
      <w:del w:id="2986" w:author="Mari Koik - JUSTDIGI" w:date="2025-01-14T13:28:00Z" w16du:dateUtc="2025-01-14T11:28:00Z">
        <w:r w:rsidR="00D545A9" w:rsidRPr="00A20742" w:rsidDel="008E6365">
          <w:rPr>
            <w:rFonts w:ascii="Times New Roman" w:hAnsi="Times New Roman" w:cs="Times New Roman"/>
            <w:sz w:val="24"/>
            <w:szCs w:val="24"/>
          </w:rPr>
          <w:delText xml:space="preserve">hooldustoetuse </w:delText>
        </w:r>
      </w:del>
      <w:ins w:id="2987" w:author="Mari Koik - JUSTDIGI" w:date="2025-01-14T13:28:00Z" w16du:dateUtc="2025-01-14T11:28:00Z">
        <w:r w:rsidR="008E6365" w:rsidRPr="00A20742">
          <w:rPr>
            <w:rFonts w:ascii="Times New Roman" w:hAnsi="Times New Roman" w:cs="Times New Roman"/>
            <w:sz w:val="24"/>
            <w:szCs w:val="24"/>
          </w:rPr>
          <w:t>hoold</w:t>
        </w:r>
        <w:r w:rsidR="008E6365">
          <w:rPr>
            <w:rFonts w:ascii="Times New Roman" w:hAnsi="Times New Roman" w:cs="Times New Roman"/>
            <w:sz w:val="24"/>
            <w:szCs w:val="24"/>
          </w:rPr>
          <w:t xml:space="preserve">amise </w:t>
        </w:r>
        <w:r w:rsidR="008E6365" w:rsidRPr="00A20742">
          <w:rPr>
            <w:rFonts w:ascii="Times New Roman" w:hAnsi="Times New Roman" w:cs="Times New Roman"/>
            <w:sz w:val="24"/>
            <w:szCs w:val="24"/>
          </w:rPr>
          <w:t xml:space="preserve">toetuse </w:t>
        </w:r>
      </w:ins>
      <w:r w:rsidR="00D545A9" w:rsidRPr="00A20742">
        <w:rPr>
          <w:rFonts w:ascii="Times New Roman" w:hAnsi="Times New Roman" w:cs="Times New Roman"/>
          <w:sz w:val="24"/>
          <w:szCs w:val="24"/>
        </w:rPr>
        <w:t>taotlejaid</w:t>
      </w:r>
      <w:r w:rsidR="004E4734" w:rsidRPr="00A20742">
        <w:rPr>
          <w:rFonts w:ascii="Times New Roman" w:hAnsi="Times New Roman" w:cs="Times New Roman"/>
          <w:sz w:val="24"/>
          <w:szCs w:val="24"/>
        </w:rPr>
        <w:t xml:space="preserve"> on ligi 800</w:t>
      </w:r>
      <w:ins w:id="2988" w:author="Mari Koik - JUSTDIGI" w:date="2025-01-13T19:06:00Z" w16du:dateUtc="2025-01-13T17:06:00Z">
        <w:r w:rsidR="00962692">
          <w:rPr>
            <w:rFonts w:ascii="Times New Roman" w:hAnsi="Times New Roman" w:cs="Times New Roman"/>
            <w:sz w:val="24"/>
            <w:szCs w:val="24"/>
          </w:rPr>
          <w:t>,</w:t>
        </w:r>
      </w:ins>
      <w:del w:id="2989" w:author="Mari Koik - JUSTDIGI" w:date="2025-01-13T19:06:00Z" w16du:dateUtc="2025-01-13T17:06:00Z">
        <w:r w:rsidR="00D545A9" w:rsidRPr="00A20742" w:rsidDel="00962692">
          <w:rPr>
            <w:rFonts w:ascii="Times New Roman" w:hAnsi="Times New Roman" w:cs="Times New Roman"/>
            <w:sz w:val="24"/>
            <w:szCs w:val="24"/>
          </w:rPr>
          <w:delText xml:space="preserve"> ning</w:delText>
        </w:r>
      </w:del>
      <w:r w:rsidR="00D545A9" w:rsidRPr="00A20742">
        <w:rPr>
          <w:rFonts w:ascii="Times New Roman" w:hAnsi="Times New Roman" w:cs="Times New Roman"/>
          <w:sz w:val="24"/>
          <w:szCs w:val="24"/>
        </w:rPr>
        <w:t xml:space="preserve"> </w:t>
      </w:r>
      <w:ins w:id="2990" w:author="Mari Koik - JUSTDIGI" w:date="2025-01-13T19:06:00Z" w16du:dateUtc="2025-01-13T17:06:00Z">
        <w:r w:rsidR="00FD45F2">
          <w:rPr>
            <w:rFonts w:ascii="Times New Roman" w:hAnsi="Times New Roman" w:cs="Times New Roman"/>
            <w:sz w:val="24"/>
            <w:szCs w:val="24"/>
          </w:rPr>
          <w:t>n</w:t>
        </w:r>
      </w:ins>
      <w:ins w:id="2991" w:author="Mari Koik - JUSTDIGI" w:date="2025-01-14T13:29:00Z" w16du:dateUtc="2025-01-14T11:29:00Z">
        <w:r w:rsidR="008E6365">
          <w:rPr>
            <w:rFonts w:ascii="Times New Roman" w:hAnsi="Times New Roman" w:cs="Times New Roman"/>
            <w:sz w:val="24"/>
            <w:szCs w:val="24"/>
          </w:rPr>
          <w:t>iite</w:t>
        </w:r>
      </w:ins>
      <w:ins w:id="2992" w:author="Mari Koik - JUSTDIGI" w:date="2025-01-13T19:06:00Z" w16du:dateUtc="2025-01-13T17:06:00Z">
        <w:r w:rsidR="00FD45F2">
          <w:rPr>
            <w:rFonts w:ascii="Times New Roman" w:hAnsi="Times New Roman" w:cs="Times New Roman"/>
            <w:sz w:val="24"/>
            <w:szCs w:val="24"/>
          </w:rPr>
          <w:t xml:space="preserve"> </w:t>
        </w:r>
      </w:ins>
      <w:r w:rsidR="00D545A9" w:rsidRPr="00A20742">
        <w:rPr>
          <w:rFonts w:ascii="Times New Roman" w:hAnsi="Times New Roman" w:cs="Times New Roman"/>
          <w:sz w:val="24"/>
          <w:szCs w:val="24"/>
        </w:rPr>
        <w:t xml:space="preserve">hooldatakse </w:t>
      </w:r>
      <w:r w:rsidR="00F9354E" w:rsidRPr="00A20742">
        <w:rPr>
          <w:rFonts w:ascii="Times New Roman" w:hAnsi="Times New Roman" w:cs="Times New Roman"/>
          <w:sz w:val="24"/>
          <w:szCs w:val="24"/>
        </w:rPr>
        <w:t xml:space="preserve">ligi 32 000 </w:t>
      </w:r>
      <w:r w:rsidR="00D545A9" w:rsidRPr="00A20742">
        <w:rPr>
          <w:rFonts w:ascii="Times New Roman" w:hAnsi="Times New Roman" w:cs="Times New Roman"/>
          <w:sz w:val="24"/>
          <w:szCs w:val="24"/>
        </w:rPr>
        <w:t>hektaril</w:t>
      </w:r>
      <w:r w:rsidR="00F9354E" w:rsidRPr="00A20742">
        <w:rPr>
          <w:rFonts w:ascii="Times New Roman" w:hAnsi="Times New Roman" w:cs="Times New Roman"/>
          <w:sz w:val="24"/>
          <w:szCs w:val="24"/>
        </w:rPr>
        <w:t xml:space="preserve"> ning seal on lubatud hekseldamine vaid kaitseala valitseja nõusolekul. Kui pärandn</w:t>
      </w:r>
      <w:r w:rsidR="006B5D12" w:rsidRPr="00A20742">
        <w:rPr>
          <w:rFonts w:ascii="Times New Roman" w:hAnsi="Times New Roman" w:cs="Times New Roman"/>
          <w:sz w:val="24"/>
          <w:szCs w:val="24"/>
        </w:rPr>
        <w:t xml:space="preserve">iitu hooldatakse </w:t>
      </w:r>
      <w:r w:rsidR="006B5D12" w:rsidRPr="004349DF">
        <w:rPr>
          <w:rFonts w:ascii="Times New Roman" w:hAnsi="Times New Roman" w:cs="Times New Roman"/>
          <w:sz w:val="24"/>
          <w:szCs w:val="24"/>
        </w:rPr>
        <w:t>ka</w:t>
      </w:r>
      <w:r w:rsidR="006B5D12" w:rsidRPr="00A20742">
        <w:rPr>
          <w:rFonts w:ascii="Times New Roman" w:hAnsi="Times New Roman" w:cs="Times New Roman"/>
          <w:sz w:val="24"/>
          <w:szCs w:val="24"/>
        </w:rPr>
        <w:t xml:space="preserve"> mõne teise meetme</w:t>
      </w:r>
      <w:r w:rsidR="00A22720" w:rsidRPr="00A20742">
        <w:rPr>
          <w:rFonts w:ascii="Times New Roman" w:hAnsi="Times New Roman" w:cs="Times New Roman"/>
          <w:sz w:val="24"/>
          <w:szCs w:val="24"/>
        </w:rPr>
        <w:t>,</w:t>
      </w:r>
      <w:r w:rsidR="006B5D12" w:rsidRPr="00A20742">
        <w:rPr>
          <w:rFonts w:ascii="Times New Roman" w:hAnsi="Times New Roman" w:cs="Times New Roman"/>
          <w:sz w:val="24"/>
          <w:szCs w:val="24"/>
        </w:rPr>
        <w:t xml:space="preserve"> sh vaid otsetoetuse</w:t>
      </w:r>
      <w:r w:rsidR="00F9354E" w:rsidRPr="00A20742">
        <w:rPr>
          <w:rFonts w:ascii="Times New Roman" w:hAnsi="Times New Roman" w:cs="Times New Roman"/>
          <w:sz w:val="24"/>
          <w:szCs w:val="24"/>
        </w:rPr>
        <w:t xml:space="preserve"> kaudu</w:t>
      </w:r>
      <w:r w:rsidR="00AF52BE" w:rsidRPr="00A20742">
        <w:rPr>
          <w:rFonts w:ascii="Times New Roman" w:hAnsi="Times New Roman" w:cs="Times New Roman"/>
          <w:sz w:val="24"/>
          <w:szCs w:val="24"/>
        </w:rPr>
        <w:t>, siis n</w:t>
      </w:r>
      <w:r w:rsidR="006B5D12" w:rsidRPr="00A20742">
        <w:rPr>
          <w:rFonts w:ascii="Times New Roman" w:hAnsi="Times New Roman" w:cs="Times New Roman"/>
          <w:sz w:val="24"/>
          <w:szCs w:val="24"/>
        </w:rPr>
        <w:t>endel aladel ei ole saanud pärandniidu hooldamis</w:t>
      </w:r>
      <w:ins w:id="2993" w:author="Mari Koik - JUSTDIGI" w:date="2025-01-14T13:29:00Z" w16du:dateUtc="2025-01-14T11:29:00Z">
        <w:r w:rsidR="0048457F">
          <w:rPr>
            <w:rFonts w:ascii="Times New Roman" w:hAnsi="Times New Roman" w:cs="Times New Roman"/>
            <w:sz w:val="24"/>
            <w:szCs w:val="24"/>
          </w:rPr>
          <w:t xml:space="preserve">e </w:t>
        </w:r>
      </w:ins>
      <w:r w:rsidR="006B5D12" w:rsidRPr="00A20742">
        <w:rPr>
          <w:rFonts w:ascii="Times New Roman" w:hAnsi="Times New Roman" w:cs="Times New Roman"/>
          <w:sz w:val="24"/>
          <w:szCs w:val="24"/>
        </w:rPr>
        <w:t xml:space="preserve">viisi ega </w:t>
      </w:r>
      <w:del w:id="2994" w:author="Mari Koik - JUSTDIGI" w:date="2025-01-14T13:29:00Z" w16du:dateUtc="2025-01-14T11:29:00Z">
        <w:r w:rsidR="00C8770F" w:rsidRPr="00A20742" w:rsidDel="0048457F">
          <w:rPr>
            <w:rFonts w:ascii="Times New Roman" w:hAnsi="Times New Roman" w:cs="Times New Roman"/>
            <w:sz w:val="24"/>
            <w:szCs w:val="24"/>
          </w:rPr>
          <w:delText xml:space="preserve">ka </w:delText>
        </w:r>
      </w:del>
      <w:r w:rsidR="006B5D12" w:rsidRPr="00A20742">
        <w:rPr>
          <w:rFonts w:ascii="Times New Roman" w:hAnsi="Times New Roman" w:cs="Times New Roman"/>
          <w:sz w:val="24"/>
          <w:szCs w:val="24"/>
        </w:rPr>
        <w:t>sobiliku</w:t>
      </w:r>
      <w:r w:rsidR="00C8770F" w:rsidRPr="00A20742">
        <w:rPr>
          <w:rFonts w:ascii="Times New Roman" w:hAnsi="Times New Roman" w:cs="Times New Roman"/>
          <w:sz w:val="24"/>
          <w:szCs w:val="24"/>
        </w:rPr>
        <w:t>ma</w:t>
      </w:r>
      <w:r w:rsidR="006B5D12" w:rsidRPr="00A20742">
        <w:rPr>
          <w:rFonts w:ascii="Times New Roman" w:hAnsi="Times New Roman" w:cs="Times New Roman"/>
          <w:sz w:val="24"/>
          <w:szCs w:val="24"/>
        </w:rPr>
        <w:t xml:space="preserve"> aja seadmist suunata. Näiteks vaid otsetoetuse abil hooldamise</w:t>
      </w:r>
      <w:ins w:id="2995" w:author="Mari Koik - JUSTDIGI" w:date="2025-01-14T13:30:00Z" w16du:dateUtc="2025-01-14T11:30:00Z">
        <w:r w:rsidR="002E7644">
          <w:rPr>
            <w:rFonts w:ascii="Times New Roman" w:hAnsi="Times New Roman" w:cs="Times New Roman"/>
            <w:sz w:val="24"/>
            <w:szCs w:val="24"/>
          </w:rPr>
          <w:t xml:space="preserve"> korra</w:t>
        </w:r>
      </w:ins>
      <w:r w:rsidR="006B5D12" w:rsidRPr="00A20742">
        <w:rPr>
          <w:rFonts w:ascii="Times New Roman" w:hAnsi="Times New Roman" w:cs="Times New Roman"/>
          <w:sz w:val="24"/>
          <w:szCs w:val="24"/>
        </w:rPr>
        <w:t>l või</w:t>
      </w:r>
      <w:r w:rsidR="00A22720" w:rsidRPr="00A20742">
        <w:rPr>
          <w:rFonts w:ascii="Times New Roman" w:hAnsi="Times New Roman" w:cs="Times New Roman"/>
          <w:sz w:val="24"/>
          <w:szCs w:val="24"/>
        </w:rPr>
        <w:t>b</w:t>
      </w:r>
      <w:r w:rsidR="006B5D12" w:rsidRPr="00A20742">
        <w:rPr>
          <w:rFonts w:ascii="Times New Roman" w:hAnsi="Times New Roman" w:cs="Times New Roman"/>
          <w:sz w:val="24"/>
          <w:szCs w:val="24"/>
        </w:rPr>
        <w:t xml:space="preserve"> ala hekseldada juba 5. juulist, mis on aga maas</w:t>
      </w:r>
      <w:r w:rsidR="00A22720" w:rsidRPr="00A20742">
        <w:rPr>
          <w:rFonts w:ascii="Times New Roman" w:hAnsi="Times New Roman" w:cs="Times New Roman"/>
          <w:sz w:val="24"/>
          <w:szCs w:val="24"/>
        </w:rPr>
        <w:t xml:space="preserve"> </w:t>
      </w:r>
      <w:r w:rsidR="006B5D12" w:rsidRPr="00A20742">
        <w:rPr>
          <w:rFonts w:ascii="Times New Roman" w:hAnsi="Times New Roman" w:cs="Times New Roman"/>
          <w:sz w:val="24"/>
          <w:szCs w:val="24"/>
        </w:rPr>
        <w:t>pesitsevatele lindudele kahjulik.</w:t>
      </w:r>
      <w:r w:rsidR="00164ABE" w:rsidRPr="00A20742">
        <w:rPr>
          <w:rFonts w:ascii="Times New Roman" w:hAnsi="Times New Roman" w:cs="Times New Roman"/>
          <w:sz w:val="24"/>
          <w:szCs w:val="24"/>
        </w:rPr>
        <w:t xml:space="preserve"> </w:t>
      </w:r>
      <w:r w:rsidR="00DC74CC" w:rsidRPr="00A20742">
        <w:rPr>
          <w:rFonts w:ascii="Times New Roman" w:hAnsi="Times New Roman" w:cs="Times New Roman"/>
          <w:sz w:val="24"/>
          <w:szCs w:val="24"/>
        </w:rPr>
        <w:t>Teiste põllumajandusmeetmete abil majandatakse kaitstavatel aladel pärandniite ligi 3500 ha</w:t>
      </w:r>
      <w:ins w:id="2996" w:author="Mari Koik - JUSTDIGI" w:date="2025-01-14T13:27:00Z" w16du:dateUtc="2025-01-14T11:27:00Z">
        <w:r w:rsidR="00714686">
          <w:rPr>
            <w:rFonts w:ascii="Times New Roman" w:hAnsi="Times New Roman" w:cs="Times New Roman"/>
            <w:sz w:val="24"/>
            <w:szCs w:val="24"/>
          </w:rPr>
          <w:t>-l</w:t>
        </w:r>
      </w:ins>
      <w:r w:rsidR="00DC74CC" w:rsidRPr="00A20742">
        <w:rPr>
          <w:rFonts w:ascii="Times New Roman" w:hAnsi="Times New Roman" w:cs="Times New Roman"/>
          <w:sz w:val="24"/>
          <w:szCs w:val="24"/>
        </w:rPr>
        <w:t xml:space="preserve">, millest hekseldati 675 ha. </w:t>
      </w:r>
      <w:r w:rsidR="005108B8" w:rsidRPr="00A20742">
        <w:rPr>
          <w:rFonts w:ascii="Times New Roman" w:hAnsi="Times New Roman" w:cs="Times New Roman"/>
          <w:sz w:val="24"/>
          <w:szCs w:val="24"/>
        </w:rPr>
        <w:t xml:space="preserve">Kuna valdav osa </w:t>
      </w:r>
      <w:r w:rsidR="00DC74CC" w:rsidRPr="00A20742">
        <w:rPr>
          <w:rFonts w:ascii="Times New Roman" w:hAnsi="Times New Roman" w:cs="Times New Roman"/>
          <w:sz w:val="24"/>
          <w:szCs w:val="24"/>
        </w:rPr>
        <w:t>päran</w:t>
      </w:r>
      <w:r w:rsidR="005A19F3" w:rsidRPr="00A20742">
        <w:rPr>
          <w:rFonts w:ascii="Times New Roman" w:hAnsi="Times New Roman" w:cs="Times New Roman"/>
          <w:sz w:val="24"/>
          <w:szCs w:val="24"/>
        </w:rPr>
        <w:t>d</w:t>
      </w:r>
      <w:r w:rsidR="00DC74CC" w:rsidRPr="00A20742">
        <w:rPr>
          <w:rFonts w:ascii="Times New Roman" w:hAnsi="Times New Roman" w:cs="Times New Roman"/>
          <w:sz w:val="24"/>
          <w:szCs w:val="24"/>
        </w:rPr>
        <w:t>niitude</w:t>
      </w:r>
      <w:r w:rsidR="005A19F3" w:rsidRPr="00A20742">
        <w:rPr>
          <w:rFonts w:ascii="Times New Roman" w:hAnsi="Times New Roman" w:cs="Times New Roman"/>
          <w:sz w:val="24"/>
          <w:szCs w:val="24"/>
        </w:rPr>
        <w:t xml:space="preserve"> </w:t>
      </w:r>
      <w:r w:rsidR="00DC74CC" w:rsidRPr="00A20742">
        <w:rPr>
          <w:rFonts w:ascii="Times New Roman" w:hAnsi="Times New Roman" w:cs="Times New Roman"/>
          <w:sz w:val="24"/>
          <w:szCs w:val="24"/>
        </w:rPr>
        <w:t>majandajatest</w:t>
      </w:r>
      <w:r w:rsidR="004A3573" w:rsidRPr="00A20742">
        <w:rPr>
          <w:rFonts w:ascii="Times New Roman" w:hAnsi="Times New Roman" w:cs="Times New Roman"/>
          <w:sz w:val="24"/>
          <w:szCs w:val="24"/>
        </w:rPr>
        <w:t xml:space="preserve"> </w:t>
      </w:r>
      <w:r w:rsidR="00DF41E2" w:rsidRPr="00A20742">
        <w:rPr>
          <w:rFonts w:ascii="Times New Roman" w:hAnsi="Times New Roman" w:cs="Times New Roman"/>
          <w:sz w:val="24"/>
          <w:szCs w:val="24"/>
        </w:rPr>
        <w:t>hooldusvõttena hekseldamist ei kasuta</w:t>
      </w:r>
      <w:r w:rsidR="0063757E" w:rsidRPr="00A20742">
        <w:rPr>
          <w:rFonts w:ascii="Times New Roman" w:hAnsi="Times New Roman" w:cs="Times New Roman"/>
          <w:sz w:val="24"/>
          <w:szCs w:val="24"/>
        </w:rPr>
        <w:t>,</w:t>
      </w:r>
      <w:r w:rsidR="004A3573" w:rsidRPr="00A20742">
        <w:rPr>
          <w:rFonts w:ascii="Times New Roman" w:hAnsi="Times New Roman" w:cs="Times New Roman"/>
          <w:sz w:val="24"/>
          <w:szCs w:val="24"/>
        </w:rPr>
        <w:t xml:space="preserve"> on sihtrühm </w:t>
      </w:r>
      <w:r w:rsidR="00DF41E2" w:rsidRPr="00A20742">
        <w:rPr>
          <w:rFonts w:ascii="Times New Roman" w:hAnsi="Times New Roman" w:cs="Times New Roman"/>
          <w:sz w:val="24"/>
          <w:szCs w:val="24"/>
        </w:rPr>
        <w:t xml:space="preserve">väga </w:t>
      </w:r>
      <w:r w:rsidR="00E64E4A" w:rsidRPr="00A20742">
        <w:rPr>
          <w:rFonts w:ascii="Times New Roman" w:hAnsi="Times New Roman" w:cs="Times New Roman"/>
          <w:sz w:val="24"/>
          <w:szCs w:val="24"/>
        </w:rPr>
        <w:t>väike</w:t>
      </w:r>
      <w:r w:rsidR="0063757E" w:rsidRPr="00A20742">
        <w:rPr>
          <w:rFonts w:ascii="Times New Roman" w:hAnsi="Times New Roman" w:cs="Times New Roman"/>
          <w:sz w:val="24"/>
          <w:szCs w:val="24"/>
        </w:rPr>
        <w:t>,</w:t>
      </w:r>
      <w:r w:rsidR="005108B8" w:rsidRPr="00A20742">
        <w:rPr>
          <w:rFonts w:ascii="Times New Roman" w:hAnsi="Times New Roman" w:cs="Times New Roman"/>
          <w:sz w:val="24"/>
          <w:szCs w:val="24"/>
        </w:rPr>
        <w:t xml:space="preserve"> aga </w:t>
      </w:r>
      <w:r w:rsidR="000658A3" w:rsidRPr="00A20742">
        <w:rPr>
          <w:rFonts w:ascii="Times New Roman" w:hAnsi="Times New Roman" w:cs="Times New Roman"/>
          <w:sz w:val="24"/>
          <w:szCs w:val="24"/>
        </w:rPr>
        <w:t>uute toetusmeetmetega</w:t>
      </w:r>
      <w:r w:rsidR="004A3573" w:rsidRPr="00A20742">
        <w:rPr>
          <w:rFonts w:ascii="Times New Roman" w:hAnsi="Times New Roman" w:cs="Times New Roman"/>
          <w:sz w:val="24"/>
          <w:szCs w:val="24"/>
        </w:rPr>
        <w:t xml:space="preserve">, mis võimaldavad </w:t>
      </w:r>
      <w:r w:rsidR="006301CC" w:rsidRPr="00A20742">
        <w:rPr>
          <w:rFonts w:ascii="Times New Roman" w:hAnsi="Times New Roman" w:cs="Times New Roman"/>
          <w:sz w:val="24"/>
          <w:szCs w:val="24"/>
        </w:rPr>
        <w:t xml:space="preserve">endiselt </w:t>
      </w:r>
      <w:r w:rsidR="004A3573" w:rsidRPr="00A20742">
        <w:rPr>
          <w:rFonts w:ascii="Times New Roman" w:hAnsi="Times New Roman" w:cs="Times New Roman"/>
          <w:sz w:val="24"/>
          <w:szCs w:val="24"/>
        </w:rPr>
        <w:t>hekseldamist, võib sihtrühm suur</w:t>
      </w:r>
      <w:r w:rsidR="00A22720" w:rsidRPr="00A20742">
        <w:rPr>
          <w:rFonts w:ascii="Times New Roman" w:hAnsi="Times New Roman" w:cs="Times New Roman"/>
          <w:sz w:val="24"/>
          <w:szCs w:val="24"/>
        </w:rPr>
        <w:t>eneda</w:t>
      </w:r>
      <w:r w:rsidR="004A3573" w:rsidRPr="00A20742">
        <w:rPr>
          <w:rFonts w:ascii="Times New Roman" w:hAnsi="Times New Roman" w:cs="Times New Roman"/>
          <w:sz w:val="24"/>
          <w:szCs w:val="24"/>
        </w:rPr>
        <w:t>.</w:t>
      </w:r>
      <w:r w:rsidR="00E64E4A" w:rsidRPr="00A20742">
        <w:rPr>
          <w:rFonts w:ascii="Times New Roman" w:hAnsi="Times New Roman" w:cs="Times New Roman"/>
          <w:sz w:val="24"/>
          <w:szCs w:val="24"/>
        </w:rPr>
        <w:t xml:space="preserve"> Kuna </w:t>
      </w:r>
      <w:r w:rsidR="005106C5" w:rsidRPr="00A20742">
        <w:rPr>
          <w:rFonts w:ascii="Times New Roman" w:hAnsi="Times New Roman" w:cs="Times New Roman"/>
          <w:sz w:val="24"/>
          <w:szCs w:val="24"/>
        </w:rPr>
        <w:t xml:space="preserve">riigil tuleb tagada </w:t>
      </w:r>
      <w:r w:rsidR="00E64E4A" w:rsidRPr="00A20742">
        <w:rPr>
          <w:rFonts w:ascii="Times New Roman" w:hAnsi="Times New Roman" w:cs="Times New Roman"/>
          <w:sz w:val="24"/>
          <w:szCs w:val="24"/>
        </w:rPr>
        <w:t>kaitstav</w:t>
      </w:r>
      <w:r w:rsidR="005106C5" w:rsidRPr="00A20742">
        <w:rPr>
          <w:rFonts w:ascii="Times New Roman" w:hAnsi="Times New Roman" w:cs="Times New Roman"/>
          <w:sz w:val="24"/>
          <w:szCs w:val="24"/>
        </w:rPr>
        <w:t>atel</w:t>
      </w:r>
      <w:r w:rsidR="00E64E4A" w:rsidRPr="00A20742">
        <w:rPr>
          <w:rFonts w:ascii="Times New Roman" w:hAnsi="Times New Roman" w:cs="Times New Roman"/>
          <w:sz w:val="24"/>
          <w:szCs w:val="24"/>
        </w:rPr>
        <w:t xml:space="preserve"> aladel </w:t>
      </w:r>
      <w:r w:rsidR="005106C5" w:rsidRPr="00A20742">
        <w:rPr>
          <w:rFonts w:ascii="Times New Roman" w:hAnsi="Times New Roman" w:cs="Times New Roman"/>
          <w:sz w:val="24"/>
          <w:szCs w:val="24"/>
        </w:rPr>
        <w:t>pärandniitude hea seisund, tuleb seada ka tingimused majandamisviisidele</w:t>
      </w:r>
      <w:r w:rsidR="000C026F" w:rsidRPr="00A20742">
        <w:rPr>
          <w:rFonts w:ascii="Times New Roman" w:hAnsi="Times New Roman" w:cs="Times New Roman"/>
          <w:sz w:val="24"/>
          <w:szCs w:val="24"/>
        </w:rPr>
        <w:t xml:space="preserve">. Kui </w:t>
      </w:r>
      <w:r w:rsidR="00A22720" w:rsidRPr="00A20742">
        <w:rPr>
          <w:rFonts w:ascii="Times New Roman" w:hAnsi="Times New Roman" w:cs="Times New Roman"/>
          <w:sz w:val="24"/>
          <w:szCs w:val="24"/>
        </w:rPr>
        <w:t>lisa</w:t>
      </w:r>
      <w:r w:rsidR="000C026F" w:rsidRPr="00A20742">
        <w:rPr>
          <w:rFonts w:ascii="Times New Roman" w:hAnsi="Times New Roman" w:cs="Times New Roman"/>
          <w:sz w:val="24"/>
          <w:szCs w:val="24"/>
        </w:rPr>
        <w:t>tingimuste seadmine on koormav, on riik ette näinud eraldi pärandniitude hooldamise meetme, mille alusel kompenseeri</w:t>
      </w:r>
      <w:r w:rsidR="00A86697" w:rsidRPr="00A20742">
        <w:rPr>
          <w:rFonts w:ascii="Times New Roman" w:hAnsi="Times New Roman" w:cs="Times New Roman"/>
          <w:sz w:val="24"/>
          <w:szCs w:val="24"/>
        </w:rPr>
        <w:t>takse</w:t>
      </w:r>
      <w:r w:rsidR="000C026F" w:rsidRPr="00A20742">
        <w:rPr>
          <w:rFonts w:ascii="Times New Roman" w:hAnsi="Times New Roman" w:cs="Times New Roman"/>
          <w:sz w:val="24"/>
          <w:szCs w:val="24"/>
        </w:rPr>
        <w:t xml:space="preserve"> maaomanikule või maahooldajale </w:t>
      </w:r>
      <w:r w:rsidR="00A22720" w:rsidRPr="00A20742">
        <w:rPr>
          <w:rFonts w:ascii="Times New Roman" w:hAnsi="Times New Roman" w:cs="Times New Roman"/>
          <w:sz w:val="24"/>
          <w:szCs w:val="24"/>
        </w:rPr>
        <w:t>lisanduvad</w:t>
      </w:r>
      <w:r w:rsidR="000C026F" w:rsidRPr="00A20742">
        <w:rPr>
          <w:rFonts w:ascii="Times New Roman" w:hAnsi="Times New Roman" w:cs="Times New Roman"/>
          <w:sz w:val="24"/>
          <w:szCs w:val="24"/>
        </w:rPr>
        <w:t xml:space="preserve"> kulud.</w:t>
      </w:r>
    </w:p>
    <w:p w14:paraId="70EFDF14" w14:textId="77777777" w:rsidR="00376ADA" w:rsidRPr="00A20742" w:rsidRDefault="00376ADA" w:rsidP="00A20742">
      <w:pPr>
        <w:spacing w:after="0" w:line="240" w:lineRule="auto"/>
        <w:contextualSpacing/>
        <w:jc w:val="both"/>
        <w:rPr>
          <w:rFonts w:ascii="Times New Roman" w:hAnsi="Times New Roman" w:cs="Times New Roman"/>
          <w:sz w:val="24"/>
          <w:szCs w:val="24"/>
        </w:rPr>
      </w:pPr>
    </w:p>
    <w:p w14:paraId="41FD899B" w14:textId="5BD005D5" w:rsidR="00F31723" w:rsidRPr="00A20742" w:rsidRDefault="002E58B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Sihtrühm II</w:t>
      </w:r>
      <w:r w:rsidR="00376ADA" w:rsidRPr="00A20742">
        <w:rPr>
          <w:rFonts w:ascii="Times New Roman" w:hAnsi="Times New Roman" w:cs="Times New Roman"/>
          <w:b/>
          <w:sz w:val="24"/>
          <w:szCs w:val="24"/>
        </w:rPr>
        <w:t>:</w:t>
      </w:r>
      <w:r w:rsidR="00376ADA" w:rsidRPr="00A20742">
        <w:rPr>
          <w:rFonts w:ascii="Times New Roman" w:hAnsi="Times New Roman" w:cs="Times New Roman"/>
          <w:sz w:val="24"/>
          <w:szCs w:val="24"/>
        </w:rPr>
        <w:t xml:space="preserve"> </w:t>
      </w:r>
      <w:r w:rsidR="00802EC9" w:rsidRPr="00A20742">
        <w:rPr>
          <w:rFonts w:ascii="Times New Roman" w:hAnsi="Times New Roman" w:cs="Times New Roman"/>
          <w:sz w:val="24"/>
          <w:szCs w:val="24"/>
        </w:rPr>
        <w:t>Keskkonnaameti ametnikud</w:t>
      </w:r>
      <w:commentRangeStart w:id="2997"/>
      <w:r w:rsidR="003C424F" w:rsidRPr="00A20742">
        <w:rPr>
          <w:rFonts w:ascii="Times New Roman" w:hAnsi="Times New Roman" w:cs="Times New Roman"/>
          <w:sz w:val="24"/>
          <w:szCs w:val="24"/>
        </w:rPr>
        <w:t>.</w:t>
      </w:r>
      <w:commentRangeEnd w:id="2997"/>
      <w:r>
        <w:commentReference w:id="2997"/>
      </w:r>
      <w:r w:rsidR="003C424F" w:rsidRPr="00A20742">
        <w:rPr>
          <w:rFonts w:ascii="Times New Roman" w:hAnsi="Times New Roman" w:cs="Times New Roman"/>
          <w:sz w:val="24"/>
          <w:szCs w:val="24"/>
        </w:rPr>
        <w:t xml:space="preserve"> </w:t>
      </w:r>
      <w:bookmarkStart w:id="2998" w:name="_Hlk179885413"/>
      <w:r w:rsidR="00F31723" w:rsidRPr="00A20742">
        <w:rPr>
          <w:rFonts w:ascii="Times New Roman" w:hAnsi="Times New Roman" w:cs="Times New Roman"/>
          <w:sz w:val="24"/>
          <w:szCs w:val="24"/>
        </w:rPr>
        <w:t>Poollooduslike koosluste kaitse</w:t>
      </w:r>
      <w:r w:rsidR="00C1059F" w:rsidRPr="00A20742">
        <w:rPr>
          <w:rFonts w:ascii="Times New Roman" w:hAnsi="Times New Roman" w:cs="Times New Roman"/>
          <w:sz w:val="24"/>
          <w:szCs w:val="24"/>
        </w:rPr>
        <w:t>t käsitlevate</w:t>
      </w:r>
      <w:r w:rsidR="00F31723" w:rsidRPr="00A20742">
        <w:rPr>
          <w:rFonts w:ascii="Times New Roman" w:hAnsi="Times New Roman" w:cs="Times New Roman"/>
          <w:sz w:val="24"/>
          <w:szCs w:val="24"/>
        </w:rPr>
        <w:t xml:space="preserve"> sätete rakendamine võib ajutiselt </w:t>
      </w:r>
      <w:r w:rsidR="00C1059F" w:rsidRPr="00A20742">
        <w:rPr>
          <w:rFonts w:ascii="Times New Roman" w:hAnsi="Times New Roman" w:cs="Times New Roman"/>
          <w:sz w:val="24"/>
          <w:szCs w:val="24"/>
        </w:rPr>
        <w:t>suurendada</w:t>
      </w:r>
      <w:r w:rsidR="00F31723" w:rsidRPr="00A20742">
        <w:rPr>
          <w:rFonts w:ascii="Times New Roman" w:hAnsi="Times New Roman" w:cs="Times New Roman"/>
          <w:sz w:val="24"/>
          <w:szCs w:val="24"/>
        </w:rPr>
        <w:t xml:space="preserve"> Keskkonnaameti</w:t>
      </w:r>
      <w:r w:rsidR="003C424F" w:rsidRPr="00A20742">
        <w:rPr>
          <w:rFonts w:ascii="Times New Roman" w:hAnsi="Times New Roman" w:cs="Times New Roman"/>
          <w:sz w:val="24"/>
          <w:szCs w:val="24"/>
        </w:rPr>
        <w:t xml:space="preserve"> ametnike</w:t>
      </w:r>
      <w:r w:rsidR="00F31723" w:rsidRPr="00A20742">
        <w:rPr>
          <w:rFonts w:ascii="Times New Roman" w:hAnsi="Times New Roman" w:cs="Times New Roman"/>
          <w:sz w:val="24"/>
          <w:szCs w:val="24"/>
        </w:rPr>
        <w:t xml:space="preserve"> </w:t>
      </w:r>
      <w:r w:rsidRPr="00A20742">
        <w:rPr>
          <w:rFonts w:ascii="Times New Roman" w:hAnsi="Times New Roman" w:cs="Times New Roman"/>
          <w:sz w:val="24"/>
          <w:szCs w:val="24"/>
        </w:rPr>
        <w:t>töökoormust</w:t>
      </w:r>
      <w:r w:rsidR="00F31723" w:rsidRPr="00A20742">
        <w:rPr>
          <w:rFonts w:ascii="Times New Roman" w:hAnsi="Times New Roman" w:cs="Times New Roman"/>
          <w:sz w:val="24"/>
          <w:szCs w:val="24"/>
        </w:rPr>
        <w:t xml:space="preserve">, kui </w:t>
      </w:r>
      <w:r w:rsidR="00194D4B" w:rsidRPr="00A20742">
        <w:rPr>
          <w:rFonts w:ascii="Times New Roman" w:hAnsi="Times New Roman" w:cs="Times New Roman"/>
          <w:sz w:val="24"/>
          <w:szCs w:val="24"/>
        </w:rPr>
        <w:t>t</w:t>
      </w:r>
      <w:r w:rsidR="002E10E4" w:rsidRPr="00A20742">
        <w:rPr>
          <w:rFonts w:ascii="Times New Roman" w:hAnsi="Times New Roman" w:cs="Times New Roman"/>
          <w:sz w:val="24"/>
          <w:szCs w:val="24"/>
        </w:rPr>
        <w:t>uleb</w:t>
      </w:r>
      <w:r w:rsidR="00F31723" w:rsidRPr="00A20742">
        <w:rPr>
          <w:rFonts w:ascii="Times New Roman" w:hAnsi="Times New Roman" w:cs="Times New Roman"/>
          <w:sz w:val="24"/>
          <w:szCs w:val="24"/>
        </w:rPr>
        <w:t xml:space="preserve"> kooskõlasta</w:t>
      </w:r>
      <w:r w:rsidR="002E10E4" w:rsidRPr="00A20742">
        <w:rPr>
          <w:rFonts w:ascii="Times New Roman" w:hAnsi="Times New Roman" w:cs="Times New Roman"/>
          <w:sz w:val="24"/>
          <w:szCs w:val="24"/>
        </w:rPr>
        <w:t>da</w:t>
      </w:r>
      <w:r w:rsidR="00F31723" w:rsidRPr="00A20742">
        <w:rPr>
          <w:rFonts w:ascii="Times New Roman" w:hAnsi="Times New Roman" w:cs="Times New Roman"/>
          <w:sz w:val="24"/>
          <w:szCs w:val="24"/>
        </w:rPr>
        <w:t xml:space="preserve"> varem kinnitatud kaitse-eeskirjaga kaitsealadel tegevusi poollooduslikel kooslustel.</w:t>
      </w:r>
      <w:r w:rsidR="00194D4B" w:rsidRPr="00A20742">
        <w:rPr>
          <w:rFonts w:ascii="Times New Roman" w:hAnsi="Times New Roman" w:cs="Times New Roman"/>
          <w:sz w:val="24"/>
          <w:szCs w:val="24"/>
        </w:rPr>
        <w:t xml:space="preserve"> </w:t>
      </w:r>
      <w:r w:rsidR="00376ADA" w:rsidRPr="00A20742">
        <w:rPr>
          <w:rFonts w:ascii="Times New Roman" w:hAnsi="Times New Roman" w:cs="Times New Roman"/>
          <w:sz w:val="24"/>
          <w:szCs w:val="24"/>
        </w:rPr>
        <w:t>T</w:t>
      </w:r>
      <w:r w:rsidRPr="00A20742">
        <w:rPr>
          <w:rFonts w:ascii="Times New Roman" w:hAnsi="Times New Roman" w:cs="Times New Roman"/>
          <w:sz w:val="24"/>
          <w:szCs w:val="24"/>
        </w:rPr>
        <w:t xml:space="preserve">öökoormuse </w:t>
      </w:r>
      <w:r w:rsidR="00D51C9B" w:rsidRPr="00A20742">
        <w:rPr>
          <w:rFonts w:ascii="Times New Roman" w:hAnsi="Times New Roman" w:cs="Times New Roman"/>
          <w:sz w:val="24"/>
          <w:szCs w:val="24"/>
        </w:rPr>
        <w:t xml:space="preserve">kasv </w:t>
      </w:r>
      <w:r w:rsidR="002E10E4" w:rsidRPr="00A20742">
        <w:rPr>
          <w:rFonts w:ascii="Times New Roman" w:hAnsi="Times New Roman" w:cs="Times New Roman"/>
          <w:sz w:val="24"/>
          <w:szCs w:val="24"/>
        </w:rPr>
        <w:t xml:space="preserve">ei ole suur. </w:t>
      </w:r>
      <w:r w:rsidR="00A86697" w:rsidRPr="00A20742">
        <w:rPr>
          <w:rFonts w:ascii="Times New Roman" w:hAnsi="Times New Roman" w:cs="Times New Roman"/>
          <w:sz w:val="24"/>
          <w:szCs w:val="24"/>
        </w:rPr>
        <w:t>Praegu</w:t>
      </w:r>
      <w:r w:rsidR="00194D4B" w:rsidRPr="00A20742">
        <w:rPr>
          <w:rFonts w:ascii="Times New Roman" w:hAnsi="Times New Roman" w:cs="Times New Roman"/>
          <w:sz w:val="24"/>
          <w:szCs w:val="24"/>
        </w:rPr>
        <w:t xml:space="preserve"> taotle</w:t>
      </w:r>
      <w:r w:rsidR="002E10E4" w:rsidRPr="00A20742">
        <w:rPr>
          <w:rFonts w:ascii="Times New Roman" w:hAnsi="Times New Roman" w:cs="Times New Roman"/>
          <w:sz w:val="24"/>
          <w:szCs w:val="24"/>
        </w:rPr>
        <w:t>takse</w:t>
      </w:r>
      <w:r w:rsidR="00194D4B" w:rsidRPr="00A20742">
        <w:rPr>
          <w:rFonts w:ascii="Times New Roman" w:hAnsi="Times New Roman" w:cs="Times New Roman"/>
          <w:sz w:val="24"/>
          <w:szCs w:val="24"/>
        </w:rPr>
        <w:t xml:space="preserve"> </w:t>
      </w:r>
      <w:r w:rsidR="00F45CDA" w:rsidRPr="00A20742">
        <w:rPr>
          <w:rFonts w:ascii="Times New Roman" w:hAnsi="Times New Roman" w:cs="Times New Roman"/>
          <w:sz w:val="24"/>
          <w:szCs w:val="24"/>
        </w:rPr>
        <w:t xml:space="preserve">poolloodusliku koosluse </w:t>
      </w:r>
      <w:r w:rsidR="00194D4B" w:rsidRPr="00A20742">
        <w:rPr>
          <w:rFonts w:ascii="Times New Roman" w:hAnsi="Times New Roman" w:cs="Times New Roman"/>
          <w:sz w:val="24"/>
          <w:szCs w:val="24"/>
        </w:rPr>
        <w:t>aladest otsetoetust</w:t>
      </w:r>
      <w:r w:rsidR="002E10E4" w:rsidRPr="00A20742">
        <w:rPr>
          <w:rFonts w:ascii="Times New Roman" w:hAnsi="Times New Roman" w:cs="Times New Roman"/>
          <w:sz w:val="24"/>
          <w:szCs w:val="24"/>
        </w:rPr>
        <w:t xml:space="preserve"> umbes</w:t>
      </w:r>
      <w:r w:rsidR="00194D4B" w:rsidRPr="00A20742">
        <w:rPr>
          <w:rFonts w:ascii="Times New Roman" w:hAnsi="Times New Roman" w:cs="Times New Roman"/>
          <w:sz w:val="24"/>
          <w:szCs w:val="24"/>
        </w:rPr>
        <w:t xml:space="preserve"> 3</w:t>
      </w:r>
      <w:r w:rsidR="006D7ED1" w:rsidRPr="00A20742">
        <w:rPr>
          <w:rFonts w:ascii="Times New Roman" w:hAnsi="Times New Roman" w:cs="Times New Roman"/>
          <w:sz w:val="24"/>
          <w:szCs w:val="24"/>
        </w:rPr>
        <w:t>5</w:t>
      </w:r>
      <w:r w:rsidR="00194D4B" w:rsidRPr="00A20742">
        <w:rPr>
          <w:rFonts w:ascii="Times New Roman" w:hAnsi="Times New Roman" w:cs="Times New Roman"/>
          <w:sz w:val="24"/>
          <w:szCs w:val="24"/>
        </w:rPr>
        <w:t xml:space="preserve">00 </w:t>
      </w:r>
      <w:r w:rsidR="002E10E4" w:rsidRPr="00A20742">
        <w:rPr>
          <w:rFonts w:ascii="Times New Roman" w:hAnsi="Times New Roman" w:cs="Times New Roman"/>
          <w:sz w:val="24"/>
          <w:szCs w:val="24"/>
        </w:rPr>
        <w:t>hektarile, millest hekseldatakse</w:t>
      </w:r>
      <w:r w:rsidR="00194D4B" w:rsidRPr="00A20742">
        <w:rPr>
          <w:rFonts w:ascii="Times New Roman" w:hAnsi="Times New Roman" w:cs="Times New Roman"/>
          <w:sz w:val="24"/>
          <w:szCs w:val="24"/>
        </w:rPr>
        <w:t xml:space="preserve"> </w:t>
      </w:r>
      <w:r w:rsidR="002E10E4" w:rsidRPr="00A20742">
        <w:rPr>
          <w:rFonts w:ascii="Times New Roman" w:hAnsi="Times New Roman" w:cs="Times New Roman"/>
          <w:sz w:val="24"/>
          <w:szCs w:val="24"/>
        </w:rPr>
        <w:t xml:space="preserve">vähem kui </w:t>
      </w:r>
      <w:r w:rsidR="00A36FD7" w:rsidRPr="00A20742">
        <w:rPr>
          <w:rFonts w:ascii="Times New Roman" w:hAnsi="Times New Roman" w:cs="Times New Roman"/>
          <w:sz w:val="24"/>
          <w:szCs w:val="24"/>
        </w:rPr>
        <w:t>700 </w:t>
      </w:r>
      <w:r w:rsidR="00194D4B" w:rsidRPr="00A20742">
        <w:rPr>
          <w:rFonts w:ascii="Times New Roman" w:hAnsi="Times New Roman" w:cs="Times New Roman"/>
          <w:sz w:val="24"/>
          <w:szCs w:val="24"/>
        </w:rPr>
        <w:t>hektaril</w:t>
      </w:r>
      <w:r w:rsidR="002E10E4" w:rsidRPr="00A20742">
        <w:rPr>
          <w:rFonts w:ascii="Times New Roman" w:hAnsi="Times New Roman" w:cs="Times New Roman"/>
          <w:sz w:val="24"/>
          <w:szCs w:val="24"/>
        </w:rPr>
        <w:t>, mis on</w:t>
      </w:r>
      <w:r w:rsidR="00726AF8" w:rsidRPr="00A20742">
        <w:rPr>
          <w:rFonts w:ascii="Times New Roman" w:hAnsi="Times New Roman" w:cs="Times New Roman"/>
          <w:sz w:val="24"/>
          <w:szCs w:val="24"/>
        </w:rPr>
        <w:t>gi</w:t>
      </w:r>
      <w:r w:rsidR="002E10E4" w:rsidRPr="00A20742">
        <w:rPr>
          <w:rFonts w:ascii="Times New Roman" w:hAnsi="Times New Roman" w:cs="Times New Roman"/>
          <w:sz w:val="24"/>
          <w:szCs w:val="24"/>
        </w:rPr>
        <w:t xml:space="preserve"> need alad</w:t>
      </w:r>
      <w:r w:rsidR="00D51C9B" w:rsidRPr="00A20742">
        <w:rPr>
          <w:rFonts w:ascii="Times New Roman" w:hAnsi="Times New Roman" w:cs="Times New Roman"/>
          <w:sz w:val="24"/>
          <w:szCs w:val="24"/>
        </w:rPr>
        <w:t>,</w:t>
      </w:r>
      <w:r w:rsidR="00194D4B" w:rsidRPr="00A20742">
        <w:rPr>
          <w:rFonts w:ascii="Times New Roman" w:hAnsi="Times New Roman" w:cs="Times New Roman"/>
          <w:sz w:val="24"/>
          <w:szCs w:val="24"/>
        </w:rPr>
        <w:t xml:space="preserve"> </w:t>
      </w:r>
      <w:del w:id="2999" w:author="Mari Koik - JUSTDIGI" w:date="2025-01-14T13:32:00Z" w16du:dateUtc="2025-01-14T11:32:00Z">
        <w:r w:rsidR="00194D4B" w:rsidRPr="00A20742" w:rsidDel="00BD52E3">
          <w:rPr>
            <w:rFonts w:ascii="Times New Roman" w:hAnsi="Times New Roman" w:cs="Times New Roman"/>
            <w:sz w:val="24"/>
            <w:szCs w:val="24"/>
          </w:rPr>
          <w:delText xml:space="preserve">kuhu </w:delText>
        </w:r>
      </w:del>
      <w:ins w:id="3000" w:author="Mari Koik - JUSTDIGI" w:date="2025-01-14T13:32:00Z" w16du:dateUtc="2025-01-14T11:32:00Z">
        <w:r w:rsidR="00BD52E3">
          <w:rPr>
            <w:rFonts w:ascii="Times New Roman" w:hAnsi="Times New Roman" w:cs="Times New Roman"/>
            <w:sz w:val="24"/>
            <w:szCs w:val="24"/>
          </w:rPr>
          <w:t>mille kohta</w:t>
        </w:r>
        <w:r w:rsidR="00BD52E3" w:rsidRPr="00A20742">
          <w:rPr>
            <w:rFonts w:ascii="Times New Roman" w:hAnsi="Times New Roman" w:cs="Times New Roman"/>
            <w:sz w:val="24"/>
            <w:szCs w:val="24"/>
          </w:rPr>
          <w:t xml:space="preserve"> </w:t>
        </w:r>
      </w:ins>
      <w:r w:rsidR="00194D4B" w:rsidRPr="00A20742">
        <w:rPr>
          <w:rFonts w:ascii="Times New Roman" w:hAnsi="Times New Roman" w:cs="Times New Roman"/>
          <w:sz w:val="24"/>
          <w:szCs w:val="24"/>
        </w:rPr>
        <w:t>tuleb luba anda</w:t>
      </w:r>
      <w:r w:rsidR="002E10E4" w:rsidRPr="00A20742">
        <w:rPr>
          <w:rFonts w:ascii="Times New Roman" w:hAnsi="Times New Roman" w:cs="Times New Roman"/>
          <w:sz w:val="24"/>
          <w:szCs w:val="24"/>
        </w:rPr>
        <w:t>.</w:t>
      </w:r>
    </w:p>
    <w:bookmarkEnd w:id="2998"/>
    <w:p w14:paraId="649E13A3" w14:textId="77777777" w:rsidR="00C0112B" w:rsidRPr="00A20742" w:rsidRDefault="00C0112B" w:rsidP="00A20742">
      <w:pPr>
        <w:spacing w:after="0" w:line="240" w:lineRule="auto"/>
        <w:contextualSpacing/>
        <w:jc w:val="both"/>
        <w:rPr>
          <w:rFonts w:ascii="Times New Roman" w:hAnsi="Times New Roman" w:cs="Times New Roman"/>
          <w:sz w:val="24"/>
          <w:szCs w:val="24"/>
        </w:rPr>
      </w:pPr>
    </w:p>
    <w:p w14:paraId="3EA0E427" w14:textId="167E7EF2" w:rsidR="00FF66B7" w:rsidRDefault="00FF66B7"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Mõju avaldav muudatus</w:t>
      </w:r>
      <w:r w:rsidR="00E47AD2" w:rsidRPr="00A20742">
        <w:rPr>
          <w:rFonts w:ascii="Times New Roman" w:hAnsi="Times New Roman" w:cs="Times New Roman"/>
          <w:b/>
          <w:sz w:val="24"/>
          <w:szCs w:val="24"/>
        </w:rPr>
        <w:t>:</w:t>
      </w:r>
      <w:r w:rsidR="00E47AD2">
        <w:rPr>
          <w:rFonts w:ascii="Times New Roman" w:hAnsi="Times New Roman" w:cs="Times New Roman"/>
          <w:sz w:val="24"/>
          <w:szCs w:val="24"/>
        </w:rPr>
        <w:t xml:space="preserve"> (</w:t>
      </w:r>
      <w:r w:rsidR="007B7C52" w:rsidRPr="00A20742">
        <w:rPr>
          <w:rFonts w:ascii="Times New Roman" w:hAnsi="Times New Roman" w:cs="Times New Roman"/>
          <w:sz w:val="24"/>
          <w:szCs w:val="24"/>
        </w:rPr>
        <w:t>eelnõu § 1 punkt</w:t>
      </w:r>
      <w:r w:rsidR="007A1E02" w:rsidRPr="00A20742">
        <w:rPr>
          <w:rFonts w:ascii="Times New Roman" w:hAnsi="Times New Roman" w:cs="Times New Roman"/>
          <w:sz w:val="24"/>
          <w:szCs w:val="24"/>
        </w:rPr>
        <w:t xml:space="preserve"> </w:t>
      </w:r>
      <w:r w:rsidR="0052342C" w:rsidRPr="00A20742">
        <w:rPr>
          <w:rFonts w:ascii="Times New Roman" w:hAnsi="Times New Roman" w:cs="Times New Roman"/>
          <w:sz w:val="24"/>
          <w:szCs w:val="24"/>
        </w:rPr>
        <w:t>12</w:t>
      </w:r>
      <w:r w:rsidR="007B7C52" w:rsidRPr="00A20742">
        <w:rPr>
          <w:rFonts w:ascii="Times New Roman" w:hAnsi="Times New Roman" w:cs="Times New Roman"/>
          <w:sz w:val="24"/>
          <w:szCs w:val="24"/>
        </w:rPr>
        <w:t xml:space="preserve">) </w:t>
      </w:r>
      <w:r w:rsidRPr="00A20742">
        <w:rPr>
          <w:rFonts w:ascii="Times New Roman" w:hAnsi="Times New Roman" w:cs="Times New Roman"/>
          <w:bCs/>
          <w:sz w:val="24"/>
          <w:szCs w:val="24"/>
        </w:rPr>
        <w:t>kinnisasjade nimekirja</w:t>
      </w:r>
      <w:r w:rsidRPr="00A20742">
        <w:rPr>
          <w:rFonts w:ascii="Times New Roman" w:hAnsi="Times New Roman" w:cs="Times New Roman"/>
          <w:sz w:val="24"/>
          <w:szCs w:val="24"/>
        </w:rPr>
        <w:t>, mille võõrandamisel või asjaõigusega koormamisel peab asjakohane leping sisaldama loodusobjektiga seotud teavet</w:t>
      </w:r>
      <w:r w:rsidR="00712843" w:rsidRPr="00A20742">
        <w:rPr>
          <w:rFonts w:ascii="Times New Roman" w:hAnsi="Times New Roman" w:cs="Times New Roman"/>
          <w:sz w:val="24"/>
          <w:szCs w:val="24"/>
        </w:rPr>
        <w:t>,</w:t>
      </w:r>
      <w:r w:rsidRPr="00A20742">
        <w:rPr>
          <w:rFonts w:ascii="Times New Roman" w:hAnsi="Times New Roman" w:cs="Times New Roman"/>
          <w:sz w:val="24"/>
          <w:szCs w:val="24"/>
        </w:rPr>
        <w:t xml:space="preserve"> lisatakse ka kohaliku kaitse alla võetud loodusobjekt</w:t>
      </w:r>
      <w:r w:rsidR="00712843" w:rsidRPr="00A20742">
        <w:rPr>
          <w:rFonts w:ascii="Times New Roman" w:hAnsi="Times New Roman" w:cs="Times New Roman"/>
          <w:sz w:val="24"/>
          <w:szCs w:val="24"/>
        </w:rPr>
        <w:t>i</w:t>
      </w:r>
      <w:r w:rsidRPr="00A20742">
        <w:rPr>
          <w:rFonts w:ascii="Times New Roman" w:hAnsi="Times New Roman" w:cs="Times New Roman"/>
          <w:sz w:val="24"/>
          <w:szCs w:val="24"/>
        </w:rPr>
        <w:t xml:space="preserve"> ja kaitsealuse liigi leiukoht</w:t>
      </w:r>
      <w:r w:rsidR="00B876B3" w:rsidRPr="00A20742">
        <w:rPr>
          <w:rFonts w:ascii="Times New Roman" w:hAnsi="Times New Roman" w:cs="Times New Roman"/>
          <w:sz w:val="24"/>
          <w:szCs w:val="24"/>
        </w:rPr>
        <w:t>i sisaldavad kinnisasjad</w:t>
      </w:r>
      <w:r w:rsidRPr="00A20742">
        <w:rPr>
          <w:rFonts w:ascii="Times New Roman" w:hAnsi="Times New Roman" w:cs="Times New Roman"/>
          <w:sz w:val="24"/>
          <w:szCs w:val="24"/>
        </w:rPr>
        <w:t>.</w:t>
      </w:r>
      <w:r w:rsidR="00B876B3" w:rsidRPr="00A20742">
        <w:rPr>
          <w:rFonts w:ascii="Times New Roman" w:hAnsi="Times New Roman" w:cs="Times New Roman"/>
          <w:sz w:val="24"/>
          <w:szCs w:val="24"/>
        </w:rPr>
        <w:t xml:space="preserve"> </w:t>
      </w:r>
      <w:r w:rsidRPr="00A20742">
        <w:rPr>
          <w:rFonts w:ascii="Times New Roman" w:hAnsi="Times New Roman" w:cs="Times New Roman"/>
          <w:sz w:val="24"/>
          <w:szCs w:val="24"/>
        </w:rPr>
        <w:t>Mõju on positiivne, kuna ka nende objektidega võivad kinnisasja omanikule kaasneda piirangud, seega on oluline sellest olla varakult teadlik.</w:t>
      </w:r>
      <w:r w:rsidR="00B876B3" w:rsidRPr="00A20742">
        <w:rPr>
          <w:rFonts w:ascii="Times New Roman" w:hAnsi="Times New Roman" w:cs="Times New Roman"/>
          <w:sz w:val="24"/>
          <w:szCs w:val="24"/>
        </w:rPr>
        <w:t xml:space="preserve"> Mõningal määral </w:t>
      </w:r>
      <w:r w:rsidR="00712843" w:rsidRPr="00A20742">
        <w:rPr>
          <w:rFonts w:ascii="Times New Roman" w:hAnsi="Times New Roman" w:cs="Times New Roman"/>
          <w:sz w:val="24"/>
          <w:szCs w:val="24"/>
        </w:rPr>
        <w:t>kasvab</w:t>
      </w:r>
      <w:r w:rsidR="00B876B3" w:rsidRPr="00A20742">
        <w:rPr>
          <w:rFonts w:ascii="Times New Roman" w:hAnsi="Times New Roman" w:cs="Times New Roman"/>
          <w:sz w:val="24"/>
          <w:szCs w:val="24"/>
        </w:rPr>
        <w:t xml:space="preserve"> notarite töökoormus, kuna </w:t>
      </w:r>
      <w:r w:rsidR="00712843" w:rsidRPr="00A20742">
        <w:rPr>
          <w:rFonts w:ascii="Times New Roman" w:hAnsi="Times New Roman" w:cs="Times New Roman"/>
          <w:sz w:val="24"/>
          <w:szCs w:val="24"/>
        </w:rPr>
        <w:t>suurema arvu</w:t>
      </w:r>
      <w:r w:rsidR="00B876B3" w:rsidRPr="00A20742">
        <w:rPr>
          <w:rFonts w:ascii="Times New Roman" w:hAnsi="Times New Roman" w:cs="Times New Roman"/>
          <w:sz w:val="24"/>
          <w:szCs w:val="24"/>
        </w:rPr>
        <w:t xml:space="preserve"> kinnisasjade võõrandamisel tuleb loodusobjektiga seotud infot kajastada lepingutes.</w:t>
      </w:r>
    </w:p>
    <w:p w14:paraId="3130178C" w14:textId="77777777" w:rsidR="00871316" w:rsidRPr="00A20742" w:rsidRDefault="00871316" w:rsidP="00A20742">
      <w:pPr>
        <w:spacing w:after="0" w:line="240" w:lineRule="auto"/>
        <w:contextualSpacing/>
        <w:jc w:val="both"/>
        <w:rPr>
          <w:rFonts w:ascii="Times New Roman" w:hAnsi="Times New Roman" w:cs="Times New Roman"/>
          <w:sz w:val="24"/>
          <w:szCs w:val="24"/>
        </w:rPr>
      </w:pPr>
    </w:p>
    <w:p w14:paraId="4D15BF89" w14:textId="2F0A34FA" w:rsidR="00FF66B7" w:rsidRDefault="00FF66B7" w:rsidP="00A20742">
      <w:pPr>
        <w:spacing w:after="0" w:line="240" w:lineRule="auto"/>
        <w:contextualSpacing/>
        <w:jc w:val="both"/>
        <w:rPr>
          <w:rFonts w:ascii="Times New Roman" w:hAnsi="Times New Roman" w:cs="Times New Roman"/>
          <w:sz w:val="24"/>
          <w:szCs w:val="24"/>
        </w:rPr>
      </w:pPr>
      <w:commentRangeStart w:id="3001"/>
      <w:r w:rsidRPr="00A20742">
        <w:rPr>
          <w:rFonts w:ascii="Times New Roman" w:hAnsi="Times New Roman" w:cs="Times New Roman"/>
          <w:b/>
          <w:bCs/>
          <w:sz w:val="24"/>
          <w:szCs w:val="24"/>
        </w:rPr>
        <w:t>Sihtrühm</w:t>
      </w:r>
      <w:r w:rsidR="00B876B3" w:rsidRPr="00A20742">
        <w:rPr>
          <w:rFonts w:ascii="Times New Roman" w:hAnsi="Times New Roman" w:cs="Times New Roman"/>
          <w:b/>
          <w:bCs/>
          <w:sz w:val="24"/>
          <w:szCs w:val="24"/>
        </w:rPr>
        <w:t xml:space="preserve"> I</w:t>
      </w:r>
      <w:r w:rsidRPr="00A20742">
        <w:rPr>
          <w:rFonts w:ascii="Times New Roman" w:hAnsi="Times New Roman" w:cs="Times New Roman"/>
          <w:b/>
          <w:bCs/>
          <w:sz w:val="24"/>
          <w:szCs w:val="24"/>
        </w:rPr>
        <w:t>:</w:t>
      </w:r>
      <w:r w:rsidRPr="00A20742">
        <w:rPr>
          <w:rFonts w:ascii="Times New Roman" w:hAnsi="Times New Roman" w:cs="Times New Roman"/>
          <w:sz w:val="24"/>
          <w:szCs w:val="24"/>
        </w:rPr>
        <w:t xml:space="preserve"> kaitstavat loodusobjekti sisaldava</w:t>
      </w:r>
      <w:r w:rsidR="00712843" w:rsidRPr="00A20742">
        <w:rPr>
          <w:rFonts w:ascii="Times New Roman" w:hAnsi="Times New Roman" w:cs="Times New Roman"/>
          <w:sz w:val="24"/>
          <w:szCs w:val="24"/>
        </w:rPr>
        <w:t>te</w:t>
      </w:r>
      <w:r w:rsidRPr="00A20742">
        <w:rPr>
          <w:rFonts w:ascii="Times New Roman" w:hAnsi="Times New Roman" w:cs="Times New Roman"/>
          <w:sz w:val="24"/>
          <w:szCs w:val="24"/>
        </w:rPr>
        <w:t xml:space="preserve"> kinnistute omanikud</w:t>
      </w:r>
      <w:r w:rsidR="00712843" w:rsidRPr="00A20742">
        <w:rPr>
          <w:rFonts w:ascii="Times New Roman" w:hAnsi="Times New Roman" w:cs="Times New Roman"/>
          <w:sz w:val="24"/>
          <w:szCs w:val="24"/>
        </w:rPr>
        <w:t>.</w:t>
      </w:r>
    </w:p>
    <w:p w14:paraId="6572C5A3" w14:textId="77777777" w:rsidR="00871316" w:rsidRPr="00A20742" w:rsidRDefault="00871316" w:rsidP="00A20742">
      <w:pPr>
        <w:spacing w:after="0" w:line="240" w:lineRule="auto"/>
        <w:contextualSpacing/>
        <w:jc w:val="both"/>
        <w:rPr>
          <w:rFonts w:ascii="Times New Roman" w:hAnsi="Times New Roman" w:cs="Times New Roman"/>
          <w:sz w:val="24"/>
          <w:szCs w:val="24"/>
        </w:rPr>
      </w:pPr>
    </w:p>
    <w:p w14:paraId="46C1A152" w14:textId="17D4E6C4" w:rsidR="00997E47" w:rsidRPr="00A20742" w:rsidRDefault="00997E47"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Sihtrühm</w:t>
      </w:r>
      <w:r w:rsidR="00B876B3" w:rsidRPr="00A20742">
        <w:rPr>
          <w:rFonts w:ascii="Times New Roman" w:hAnsi="Times New Roman" w:cs="Times New Roman"/>
          <w:b/>
          <w:bCs/>
          <w:sz w:val="24"/>
          <w:szCs w:val="24"/>
        </w:rPr>
        <w:t xml:space="preserve"> II</w:t>
      </w:r>
      <w:r w:rsidRPr="00A20742">
        <w:rPr>
          <w:rFonts w:ascii="Times New Roman" w:hAnsi="Times New Roman" w:cs="Times New Roman"/>
          <w:b/>
          <w:bCs/>
          <w:sz w:val="24"/>
          <w:szCs w:val="24"/>
        </w:rPr>
        <w:t>:</w:t>
      </w:r>
      <w:r w:rsidRPr="00A20742">
        <w:rPr>
          <w:rFonts w:ascii="Times New Roman" w:hAnsi="Times New Roman" w:cs="Times New Roman"/>
          <w:sz w:val="24"/>
          <w:szCs w:val="24"/>
        </w:rPr>
        <w:t xml:space="preserve"> </w:t>
      </w:r>
      <w:r w:rsidR="00B876B3" w:rsidRPr="00A20742">
        <w:rPr>
          <w:rFonts w:ascii="Times New Roman" w:hAnsi="Times New Roman" w:cs="Times New Roman"/>
          <w:sz w:val="24"/>
          <w:szCs w:val="24"/>
        </w:rPr>
        <w:t>n</w:t>
      </w:r>
      <w:r w:rsidRPr="00A20742">
        <w:rPr>
          <w:rFonts w:ascii="Times New Roman" w:hAnsi="Times New Roman" w:cs="Times New Roman"/>
          <w:sz w:val="24"/>
          <w:szCs w:val="24"/>
        </w:rPr>
        <w:t>otarid</w:t>
      </w:r>
      <w:r w:rsidR="003D2C4C" w:rsidRPr="00A20742">
        <w:rPr>
          <w:rFonts w:ascii="Times New Roman" w:hAnsi="Times New Roman" w:cs="Times New Roman"/>
          <w:sz w:val="24"/>
          <w:szCs w:val="24"/>
        </w:rPr>
        <w:t xml:space="preserve">, </w:t>
      </w:r>
      <w:r w:rsidR="009A0A10" w:rsidRPr="00A20742">
        <w:rPr>
          <w:rFonts w:ascii="Times New Roman" w:hAnsi="Times New Roman" w:cs="Times New Roman"/>
          <w:sz w:val="24"/>
          <w:szCs w:val="24"/>
        </w:rPr>
        <w:t xml:space="preserve">võlgniku vara enampakkumise korral ka </w:t>
      </w:r>
      <w:r w:rsidR="003D2C4C" w:rsidRPr="00A20742">
        <w:rPr>
          <w:rFonts w:ascii="Times New Roman" w:hAnsi="Times New Roman" w:cs="Times New Roman"/>
          <w:sz w:val="24"/>
          <w:szCs w:val="24"/>
        </w:rPr>
        <w:t>pankrotihaldurid</w:t>
      </w:r>
      <w:r w:rsidR="009A0A10" w:rsidRPr="00A20742">
        <w:rPr>
          <w:rFonts w:ascii="Times New Roman" w:hAnsi="Times New Roman" w:cs="Times New Roman"/>
          <w:sz w:val="24"/>
          <w:szCs w:val="24"/>
        </w:rPr>
        <w:t xml:space="preserve"> ja </w:t>
      </w:r>
      <w:r w:rsidR="003D2C4C" w:rsidRPr="00A20742">
        <w:rPr>
          <w:rFonts w:ascii="Times New Roman" w:hAnsi="Times New Roman" w:cs="Times New Roman"/>
          <w:sz w:val="24"/>
          <w:szCs w:val="24"/>
        </w:rPr>
        <w:t>kohtutäiturid</w:t>
      </w:r>
      <w:r w:rsidR="00712843" w:rsidRPr="00A20742">
        <w:rPr>
          <w:rFonts w:ascii="Times New Roman" w:hAnsi="Times New Roman" w:cs="Times New Roman"/>
          <w:sz w:val="24"/>
          <w:szCs w:val="24"/>
        </w:rPr>
        <w:t>.</w:t>
      </w:r>
      <w:commentRangeEnd w:id="3001"/>
      <w:r>
        <w:commentReference w:id="3001"/>
      </w:r>
    </w:p>
    <w:p w14:paraId="5DE3DF72" w14:textId="77777777" w:rsidR="00522C4C" w:rsidRPr="00A20742" w:rsidRDefault="00522C4C" w:rsidP="00A20742">
      <w:pPr>
        <w:spacing w:after="0" w:line="240" w:lineRule="auto"/>
        <w:contextualSpacing/>
        <w:jc w:val="both"/>
        <w:rPr>
          <w:rFonts w:ascii="Times New Roman" w:hAnsi="Times New Roman" w:cs="Times New Roman"/>
          <w:sz w:val="24"/>
          <w:szCs w:val="24"/>
        </w:rPr>
      </w:pPr>
    </w:p>
    <w:p w14:paraId="1CA95DAC" w14:textId="4ABDCE21" w:rsidR="00522C4C" w:rsidRPr="00A20742" w:rsidRDefault="00522C4C" w:rsidP="00A20742">
      <w:pPr>
        <w:spacing w:after="0" w:line="240" w:lineRule="auto"/>
        <w:contextualSpacing/>
        <w:jc w:val="both"/>
        <w:rPr>
          <w:rFonts w:ascii="Times New Roman" w:hAnsi="Times New Roman" w:cs="Times New Roman"/>
          <w:iCs/>
          <w:sz w:val="24"/>
          <w:szCs w:val="24"/>
        </w:rPr>
      </w:pPr>
      <w:r w:rsidRPr="00A20742">
        <w:rPr>
          <w:rFonts w:ascii="Times New Roman" w:hAnsi="Times New Roman" w:cs="Times New Roman"/>
          <w:b/>
          <w:bCs/>
          <w:sz w:val="24"/>
          <w:szCs w:val="24"/>
        </w:rPr>
        <w:t>Mõju avaldav muudatus</w:t>
      </w:r>
      <w:ins w:id="3002" w:author="Mari Koik - JUSTDIGI" w:date="2025-01-14T14:03:00Z" w16du:dateUtc="2025-01-14T12:03:00Z">
        <w:r w:rsidR="00B01A77">
          <w:rPr>
            <w:rFonts w:ascii="Times New Roman" w:hAnsi="Times New Roman" w:cs="Times New Roman"/>
            <w:sz w:val="24"/>
            <w:szCs w:val="24"/>
          </w:rPr>
          <w:t>:</w:t>
        </w:r>
      </w:ins>
      <w:del w:id="3003" w:author="Mari Koik - JUSTDIGI" w:date="2025-01-14T14:03:00Z" w16du:dateUtc="2025-01-14T12:03:00Z">
        <w:r w:rsidRPr="00A20742" w:rsidDel="00B01A77">
          <w:rPr>
            <w:rFonts w:ascii="Times New Roman" w:hAnsi="Times New Roman" w:cs="Times New Roman"/>
            <w:sz w:val="24"/>
            <w:szCs w:val="24"/>
          </w:rPr>
          <w:delText>,</w:delText>
        </w:r>
      </w:del>
      <w:r w:rsidRPr="00A20742">
        <w:rPr>
          <w:rFonts w:ascii="Times New Roman" w:hAnsi="Times New Roman" w:cs="Times New Roman"/>
          <w:sz w:val="24"/>
          <w:szCs w:val="24"/>
        </w:rPr>
        <w:t xml:space="preserve"> </w:t>
      </w:r>
      <w:commentRangeStart w:id="3004"/>
      <w:del w:id="3005" w:author="Mari Koik - JUSTDIGI" w:date="2025-01-14T14:03:00Z" w16du:dateUtc="2025-01-14T12:03:00Z">
        <w:r w:rsidRPr="00A20742" w:rsidDel="00B01A77">
          <w:rPr>
            <w:rFonts w:ascii="Times New Roman" w:hAnsi="Times New Roman" w:cs="Times New Roman"/>
            <w:sz w:val="24"/>
            <w:szCs w:val="24"/>
          </w:rPr>
          <w:delText xml:space="preserve">millega </w:delText>
        </w:r>
      </w:del>
      <w:r w:rsidRPr="00A20742">
        <w:rPr>
          <w:rFonts w:ascii="Times New Roman" w:hAnsi="Times New Roman" w:cs="Times New Roman"/>
          <w:sz w:val="24"/>
          <w:szCs w:val="24"/>
        </w:rPr>
        <w:t>lisatakse er</w:t>
      </w:r>
      <w:ins w:id="3006" w:author="Mari Koik - JUSTDIGI" w:date="2025-01-14T14:03:00Z" w16du:dateUtc="2025-01-14T12:03:00Z">
        <w:r w:rsidR="00B01A77">
          <w:rPr>
            <w:rFonts w:ascii="Times New Roman" w:hAnsi="Times New Roman" w:cs="Times New Roman"/>
            <w:sz w:val="24"/>
            <w:szCs w:val="24"/>
          </w:rPr>
          <w:t>and</w:t>
        </w:r>
      </w:ins>
      <w:del w:id="3007" w:author="Mari Koik - JUSTDIGI" w:date="2025-01-14T14:03:00Z" w16du:dateUtc="2025-01-14T12:03:00Z">
        <w:r w:rsidRPr="00A20742" w:rsidDel="00B01A77">
          <w:rPr>
            <w:rFonts w:ascii="Times New Roman" w:hAnsi="Times New Roman" w:cs="Times New Roman"/>
            <w:sz w:val="24"/>
            <w:szCs w:val="24"/>
          </w:rPr>
          <w:delText>isus</w:delText>
        </w:r>
      </w:del>
      <w:r w:rsidRPr="00A20742">
        <w:rPr>
          <w:rFonts w:ascii="Times New Roman" w:hAnsi="Times New Roman" w:cs="Times New Roman"/>
          <w:sz w:val="24"/>
          <w:szCs w:val="24"/>
        </w:rPr>
        <w:t xml:space="preserve">, et </w:t>
      </w:r>
      <w:ins w:id="3008" w:author="Mari Koik - JUSTDIGI" w:date="2025-01-14T14:09:00Z" w16du:dateUtc="2025-01-14T12:09:00Z">
        <w:r w:rsidR="008477D1">
          <w:rPr>
            <w:rFonts w:ascii="Times New Roman" w:hAnsi="Times New Roman" w:cs="Times New Roman"/>
            <w:sz w:val="24"/>
            <w:szCs w:val="24"/>
          </w:rPr>
          <w:t xml:space="preserve">kuigi </w:t>
        </w:r>
      </w:ins>
      <w:r w:rsidRPr="00A20742">
        <w:rPr>
          <w:rFonts w:ascii="Times New Roman" w:hAnsi="Times New Roman" w:cs="Times New Roman"/>
          <w:sz w:val="24"/>
          <w:szCs w:val="24"/>
        </w:rPr>
        <w:t xml:space="preserve">riik üldjuhul ei omanda kinnisasja, mille sihtotstarbelist kasutamist ala kaitsekord oluliselt piirab, kuid mille puhul oli isikule juba omandamise hetkel teada, et see </w:t>
      </w:r>
      <w:ins w:id="3009" w:author="Mari Koik - JUSTDIGI" w:date="2025-01-14T14:01:00Z" w16du:dateUtc="2025-01-14T12:01:00Z">
        <w:r w:rsidR="00E877E5">
          <w:rPr>
            <w:rFonts w:ascii="Times New Roman" w:hAnsi="Times New Roman" w:cs="Times New Roman"/>
            <w:sz w:val="24"/>
            <w:szCs w:val="24"/>
          </w:rPr>
          <w:t xml:space="preserve">on </w:t>
        </w:r>
      </w:ins>
      <w:r w:rsidRPr="00A20742">
        <w:rPr>
          <w:rFonts w:ascii="Times New Roman" w:hAnsi="Times New Roman" w:cs="Times New Roman"/>
          <w:sz w:val="24"/>
          <w:szCs w:val="24"/>
        </w:rPr>
        <w:t>kava</w:t>
      </w:r>
      <w:ins w:id="3010" w:author="Mari Koik - JUSTDIGI" w:date="2025-01-14T14:01:00Z" w16du:dateUtc="2025-01-14T12:01:00Z">
        <w:r w:rsidR="00E877E5">
          <w:rPr>
            <w:rFonts w:ascii="Times New Roman" w:hAnsi="Times New Roman" w:cs="Times New Roman"/>
            <w:sz w:val="24"/>
            <w:szCs w:val="24"/>
          </w:rPr>
          <w:t>s</w:t>
        </w:r>
      </w:ins>
      <w:del w:id="3011" w:author="Mari Koik - JUSTDIGI" w:date="2025-01-14T14:01:00Z" w16du:dateUtc="2025-01-14T12:01:00Z">
        <w:r w:rsidRPr="00A20742" w:rsidDel="00E877E5">
          <w:rPr>
            <w:rFonts w:ascii="Times New Roman" w:hAnsi="Times New Roman" w:cs="Times New Roman"/>
            <w:sz w:val="24"/>
            <w:szCs w:val="24"/>
          </w:rPr>
          <w:delText>ndatakse</w:delText>
        </w:r>
      </w:del>
      <w:r w:rsidRPr="00A20742">
        <w:rPr>
          <w:rFonts w:ascii="Times New Roman" w:hAnsi="Times New Roman" w:cs="Times New Roman"/>
          <w:sz w:val="24"/>
          <w:szCs w:val="24"/>
        </w:rPr>
        <w:t xml:space="preserve"> looduskaitse alla võtta</w:t>
      </w:r>
      <w:r w:rsidR="00E82BD5">
        <w:rPr>
          <w:rFonts w:ascii="Times New Roman" w:hAnsi="Times New Roman" w:cs="Times New Roman"/>
          <w:sz w:val="24"/>
          <w:szCs w:val="24"/>
        </w:rPr>
        <w:t xml:space="preserve">, </w:t>
      </w:r>
      <w:ins w:id="3012" w:author="Mari Koik - JUSTDIGI" w:date="2025-01-14T14:10:00Z" w16du:dateUtc="2025-01-14T12:10:00Z">
        <w:r w:rsidR="00832DE6">
          <w:rPr>
            <w:rFonts w:ascii="Times New Roman" w:hAnsi="Times New Roman" w:cs="Times New Roman"/>
            <w:sz w:val="24"/>
            <w:szCs w:val="24"/>
          </w:rPr>
          <w:t xml:space="preserve">võõrandab </w:t>
        </w:r>
      </w:ins>
      <w:proofErr w:type="spellStart"/>
      <w:r w:rsidR="00E82BD5">
        <w:rPr>
          <w:rFonts w:ascii="Times New Roman" w:hAnsi="Times New Roman" w:cs="Times New Roman"/>
          <w:sz w:val="24"/>
          <w:szCs w:val="24"/>
        </w:rPr>
        <w:t>LKS</w:t>
      </w:r>
      <w:ins w:id="3013" w:author="Mari Koik - JUSTDIGI" w:date="2025-01-15T19:13:00Z" w16du:dateUtc="2025-01-15T17:13:00Z">
        <w:r w:rsidR="00561F04">
          <w:rPr>
            <w:rFonts w:ascii="Times New Roman" w:hAnsi="Times New Roman" w:cs="Times New Roman"/>
            <w:sz w:val="24"/>
            <w:szCs w:val="24"/>
          </w:rPr>
          <w:t>i</w:t>
        </w:r>
      </w:ins>
      <w:proofErr w:type="spellEnd"/>
      <w:r w:rsidR="00E82BD5">
        <w:rPr>
          <w:rFonts w:ascii="Times New Roman" w:hAnsi="Times New Roman" w:cs="Times New Roman"/>
          <w:sz w:val="24"/>
          <w:szCs w:val="24"/>
        </w:rPr>
        <w:t xml:space="preserve"> § 20 lõike</w:t>
      </w:r>
      <w:del w:id="3014" w:author="Mari Koik - JUSTDIGI" w:date="2025-01-14T14:01:00Z" w16du:dateUtc="2025-01-14T12:01:00Z">
        <w:r w:rsidR="00E82BD5" w:rsidDel="00E877E5">
          <w:rPr>
            <w:rFonts w:ascii="Times New Roman" w:hAnsi="Times New Roman" w:cs="Times New Roman"/>
            <w:sz w:val="24"/>
            <w:szCs w:val="24"/>
          </w:rPr>
          <w:delText>s</w:delText>
        </w:r>
      </w:del>
      <w:r w:rsidR="00E82BD5">
        <w:rPr>
          <w:rFonts w:ascii="Times New Roman" w:hAnsi="Times New Roman" w:cs="Times New Roman"/>
          <w:sz w:val="24"/>
          <w:szCs w:val="24"/>
        </w:rPr>
        <w:t xml:space="preserve"> 1</w:t>
      </w:r>
      <w:r w:rsidR="00E82BD5" w:rsidRPr="00342EA6">
        <w:rPr>
          <w:rFonts w:ascii="Times New Roman" w:hAnsi="Times New Roman" w:cs="Times New Roman"/>
          <w:sz w:val="24"/>
          <w:szCs w:val="24"/>
          <w:vertAlign w:val="superscript"/>
        </w:rPr>
        <w:t>1</w:t>
      </w:r>
      <w:r w:rsidR="00E82BD5">
        <w:rPr>
          <w:rFonts w:ascii="Times New Roman" w:hAnsi="Times New Roman" w:cs="Times New Roman"/>
          <w:sz w:val="24"/>
          <w:szCs w:val="24"/>
        </w:rPr>
        <w:t xml:space="preserve"> punktides 1 ja 3 nimetatud juhul rii</w:t>
      </w:r>
      <w:ins w:id="3015" w:author="Mari Koik - JUSTDIGI" w:date="2025-01-14T14:10:00Z" w16du:dateUtc="2025-01-14T12:10:00Z">
        <w:r w:rsidR="00832DE6">
          <w:rPr>
            <w:rFonts w:ascii="Times New Roman" w:hAnsi="Times New Roman" w:cs="Times New Roman"/>
            <w:sz w:val="24"/>
            <w:szCs w:val="24"/>
          </w:rPr>
          <w:t>k</w:t>
        </w:r>
      </w:ins>
      <w:del w:id="3016" w:author="Mari Koik - JUSTDIGI" w:date="2025-01-14T14:10:00Z" w16du:dateUtc="2025-01-14T12:10:00Z">
        <w:r w:rsidR="00E82BD5" w:rsidDel="00832DE6">
          <w:rPr>
            <w:rFonts w:ascii="Times New Roman" w:hAnsi="Times New Roman" w:cs="Times New Roman"/>
            <w:sz w:val="24"/>
            <w:szCs w:val="24"/>
          </w:rPr>
          <w:delText>gile võõrandamise korral</w:delText>
        </w:r>
      </w:del>
      <w:r w:rsidR="00E82BD5">
        <w:rPr>
          <w:rFonts w:ascii="Times New Roman" w:hAnsi="Times New Roman" w:cs="Times New Roman"/>
          <w:sz w:val="24"/>
          <w:szCs w:val="24"/>
        </w:rPr>
        <w:t xml:space="preserve"> kinnisasja poole väärtuse eest</w:t>
      </w:r>
      <w:ins w:id="3017" w:author="Mari Koik - JUSTDIGI" w:date="2025-01-14T14:04:00Z" w16du:dateUtc="2025-01-14T12:04:00Z">
        <w:r w:rsidR="00B750B4">
          <w:rPr>
            <w:rFonts w:ascii="Times New Roman" w:hAnsi="Times New Roman" w:cs="Times New Roman"/>
            <w:sz w:val="24"/>
            <w:szCs w:val="24"/>
          </w:rPr>
          <w:t xml:space="preserve">. </w:t>
        </w:r>
      </w:ins>
      <w:ins w:id="3018" w:author="Mari Koik - JUSTDIGI" w:date="2025-01-14T14:05:00Z" w16du:dateUtc="2025-01-14T12:05:00Z">
        <w:r w:rsidR="00232B08">
          <w:rPr>
            <w:rFonts w:ascii="Times New Roman" w:hAnsi="Times New Roman" w:cs="Times New Roman"/>
            <w:sz w:val="24"/>
            <w:szCs w:val="24"/>
          </w:rPr>
          <w:t>Neid</w:t>
        </w:r>
      </w:ins>
      <w:del w:id="3019" w:author="Mari Koik - JUSTDIGI" w:date="2025-01-14T14:04:00Z" w16du:dateUtc="2025-01-14T12:04:00Z">
        <w:r w:rsidR="00E82BD5" w:rsidDel="00B750B4">
          <w:rPr>
            <w:rFonts w:ascii="Times New Roman" w:hAnsi="Times New Roman" w:cs="Times New Roman"/>
            <w:sz w:val="24"/>
            <w:szCs w:val="24"/>
          </w:rPr>
          <w:delText xml:space="preserve"> ning</w:delText>
        </w:r>
      </w:del>
      <w:del w:id="3020" w:author="Mari Koik - JUSTDIGI" w:date="2025-01-14T14:05:00Z" w16du:dateUtc="2025-01-14T12:05:00Z">
        <w:r w:rsidR="00E82BD5" w:rsidDel="00B750B4">
          <w:rPr>
            <w:rFonts w:ascii="Times New Roman" w:hAnsi="Times New Roman" w:cs="Times New Roman"/>
            <w:sz w:val="24"/>
            <w:szCs w:val="24"/>
          </w:rPr>
          <w:delText xml:space="preserve"> </w:delText>
        </w:r>
        <w:r w:rsidR="00E82BD5" w:rsidDel="00232B08">
          <w:rPr>
            <w:rFonts w:ascii="Times New Roman" w:hAnsi="Times New Roman" w:cs="Times New Roman"/>
            <w:sz w:val="24"/>
            <w:szCs w:val="24"/>
          </w:rPr>
          <w:delText>nende</w:delText>
        </w:r>
      </w:del>
      <w:r w:rsidR="00E82BD5">
        <w:rPr>
          <w:rFonts w:ascii="Times New Roman" w:hAnsi="Times New Roman" w:cs="Times New Roman"/>
          <w:sz w:val="24"/>
          <w:szCs w:val="24"/>
        </w:rPr>
        <w:t xml:space="preserve"> materiaalõiguse norm</w:t>
      </w:r>
      <w:del w:id="3021" w:author="Mari Koik - JUSTDIGI" w:date="2025-01-14T14:05:00Z" w16du:dateUtc="2025-01-14T12:05:00Z">
        <w:r w:rsidR="00E82BD5" w:rsidDel="00232B08">
          <w:rPr>
            <w:rFonts w:ascii="Times New Roman" w:hAnsi="Times New Roman" w:cs="Times New Roman"/>
            <w:sz w:val="24"/>
            <w:szCs w:val="24"/>
          </w:rPr>
          <w:delText>id</w:delText>
        </w:r>
      </w:del>
      <w:r w:rsidR="00E82BD5">
        <w:rPr>
          <w:rFonts w:ascii="Times New Roman" w:hAnsi="Times New Roman" w:cs="Times New Roman"/>
          <w:sz w:val="24"/>
          <w:szCs w:val="24"/>
        </w:rPr>
        <w:t>e kohalda</w:t>
      </w:r>
      <w:ins w:id="3022" w:author="Mari Koik - JUSTDIGI" w:date="2025-01-14T14:05:00Z" w16du:dateUtc="2025-01-14T12:05:00Z">
        <w:r w:rsidR="00232B08">
          <w:rPr>
            <w:rFonts w:ascii="Times New Roman" w:hAnsi="Times New Roman" w:cs="Times New Roman"/>
            <w:sz w:val="24"/>
            <w:szCs w:val="24"/>
          </w:rPr>
          <w:t>takse</w:t>
        </w:r>
      </w:ins>
      <w:del w:id="3023" w:author="Mari Koik - JUSTDIGI" w:date="2025-01-14T14:05:00Z" w16du:dateUtc="2025-01-14T12:05:00Z">
        <w:r w:rsidR="00E82BD5" w:rsidDel="00232B08">
          <w:rPr>
            <w:rFonts w:ascii="Times New Roman" w:hAnsi="Times New Roman" w:cs="Times New Roman"/>
            <w:sz w:val="24"/>
            <w:szCs w:val="24"/>
          </w:rPr>
          <w:delText>mine</w:delText>
        </w:r>
      </w:del>
      <w:ins w:id="3024" w:author="Mari Koik - JUSTDIGI" w:date="2025-01-14T14:05:00Z" w16du:dateUtc="2025-01-14T12:05:00Z">
        <w:r w:rsidR="00232B08">
          <w:rPr>
            <w:rFonts w:ascii="Times New Roman" w:hAnsi="Times New Roman" w:cs="Times New Roman"/>
            <w:sz w:val="24"/>
            <w:szCs w:val="24"/>
          </w:rPr>
          <w:t xml:space="preserve"> ka</w:t>
        </w:r>
      </w:ins>
      <w:r w:rsidR="00E82BD5">
        <w:rPr>
          <w:rFonts w:ascii="Times New Roman" w:hAnsi="Times New Roman" w:cs="Times New Roman"/>
          <w:sz w:val="24"/>
          <w:szCs w:val="24"/>
        </w:rPr>
        <w:t xml:space="preserve"> juba esitatud omandamis</w:t>
      </w:r>
      <w:del w:id="3025" w:author="Mari Koik - JUSTDIGI" w:date="2025-01-14T14:05:00Z" w16du:dateUtc="2025-01-14T12:05:00Z">
        <w:r w:rsidR="00E82BD5" w:rsidDel="00232B08">
          <w:rPr>
            <w:rFonts w:ascii="Times New Roman" w:hAnsi="Times New Roman" w:cs="Times New Roman"/>
            <w:sz w:val="24"/>
            <w:szCs w:val="24"/>
          </w:rPr>
          <w:delText xml:space="preserve">e </w:delText>
        </w:r>
      </w:del>
      <w:r w:rsidR="00E82BD5">
        <w:rPr>
          <w:rFonts w:ascii="Times New Roman" w:hAnsi="Times New Roman" w:cs="Times New Roman"/>
          <w:sz w:val="24"/>
          <w:szCs w:val="24"/>
        </w:rPr>
        <w:t>taotlus</w:t>
      </w:r>
      <w:ins w:id="3026" w:author="Mari Koik - JUSTDIGI" w:date="2025-01-14T14:05:00Z" w16du:dateUtc="2025-01-14T12:05:00Z">
        <w:r w:rsidR="00232B08">
          <w:rPr>
            <w:rFonts w:ascii="Times New Roman" w:hAnsi="Times New Roman" w:cs="Times New Roman"/>
            <w:sz w:val="24"/>
            <w:szCs w:val="24"/>
          </w:rPr>
          <w:t>t</w:t>
        </w:r>
      </w:ins>
      <w:r w:rsidR="00E82BD5">
        <w:rPr>
          <w:rFonts w:ascii="Times New Roman" w:hAnsi="Times New Roman" w:cs="Times New Roman"/>
          <w:sz w:val="24"/>
          <w:szCs w:val="24"/>
        </w:rPr>
        <w:t>e menetlus</w:t>
      </w:r>
      <w:del w:id="3027" w:author="Mari Koik - JUSTDIGI" w:date="2025-01-14T14:05:00Z" w16du:dateUtc="2025-01-14T12:05:00Z">
        <w:r w:rsidR="00E82BD5" w:rsidDel="00232B08">
          <w:rPr>
            <w:rFonts w:ascii="Times New Roman" w:hAnsi="Times New Roman" w:cs="Times New Roman"/>
            <w:sz w:val="24"/>
            <w:szCs w:val="24"/>
          </w:rPr>
          <w:delText>t</w:delText>
        </w:r>
      </w:del>
      <w:r w:rsidR="00E82BD5">
        <w:rPr>
          <w:rFonts w:ascii="Times New Roman" w:hAnsi="Times New Roman" w:cs="Times New Roman"/>
          <w:sz w:val="24"/>
          <w:szCs w:val="24"/>
        </w:rPr>
        <w:t>es</w:t>
      </w:r>
      <w:commentRangeEnd w:id="3004"/>
      <w:r w:rsidR="00EB4AD6">
        <w:rPr>
          <w:rStyle w:val="Kommentaariviide"/>
        </w:rPr>
        <w:commentReference w:id="3004"/>
      </w:r>
      <w:r w:rsidR="00E82BD5">
        <w:rPr>
          <w:rFonts w:ascii="Times New Roman" w:hAnsi="Times New Roman" w:cs="Times New Roman"/>
          <w:sz w:val="24"/>
          <w:szCs w:val="24"/>
        </w:rPr>
        <w:t xml:space="preserve"> </w:t>
      </w:r>
      <w:del w:id="3028" w:author="Mari Koik - JUSTDIGI" w:date="2025-01-14T14:05:00Z" w16du:dateUtc="2025-01-14T12:05:00Z">
        <w:r w:rsidR="00766E90" w:rsidRPr="00A20742" w:rsidDel="00232B08">
          <w:rPr>
            <w:rFonts w:ascii="Times New Roman" w:hAnsi="Times New Roman" w:cs="Times New Roman"/>
            <w:sz w:val="24"/>
            <w:szCs w:val="24"/>
          </w:rPr>
          <w:delText xml:space="preserve"> </w:delText>
        </w:r>
      </w:del>
      <w:r w:rsidR="00766E90" w:rsidRPr="00A20742">
        <w:rPr>
          <w:rFonts w:ascii="Times New Roman" w:hAnsi="Times New Roman" w:cs="Times New Roman"/>
          <w:sz w:val="24"/>
          <w:szCs w:val="24"/>
        </w:rPr>
        <w:t>(</w:t>
      </w:r>
      <w:ins w:id="3029" w:author="Mari Koik - JUSTDIGI" w:date="2025-01-14T19:12:00Z" w16du:dateUtc="2025-01-14T17:12:00Z">
        <w:r w:rsidR="008E3064">
          <w:rPr>
            <w:rFonts w:ascii="Times New Roman" w:hAnsi="Times New Roman" w:cs="Times New Roman"/>
            <w:sz w:val="24"/>
            <w:szCs w:val="24"/>
          </w:rPr>
          <w:t xml:space="preserve">eelnõu § 1 </w:t>
        </w:r>
      </w:ins>
      <w:r w:rsidR="00766E90" w:rsidRPr="00A20742">
        <w:rPr>
          <w:rFonts w:ascii="Times New Roman" w:hAnsi="Times New Roman" w:cs="Times New Roman"/>
          <w:sz w:val="24"/>
          <w:szCs w:val="24"/>
        </w:rPr>
        <w:t>p</w:t>
      </w:r>
      <w:r w:rsidR="00766E90" w:rsidRPr="00A20742">
        <w:rPr>
          <w:rFonts w:ascii="Times New Roman" w:hAnsi="Times New Roman" w:cs="Times New Roman"/>
          <w:iCs/>
          <w:sz w:val="24"/>
          <w:szCs w:val="24"/>
        </w:rPr>
        <w:t>unkt</w:t>
      </w:r>
      <w:r w:rsidR="00E82BD5">
        <w:rPr>
          <w:rFonts w:ascii="Times New Roman" w:hAnsi="Times New Roman" w:cs="Times New Roman"/>
          <w:iCs/>
          <w:sz w:val="24"/>
          <w:szCs w:val="24"/>
        </w:rPr>
        <w:t>id</w:t>
      </w:r>
      <w:r w:rsidR="00766E90" w:rsidRPr="00A20742">
        <w:rPr>
          <w:rFonts w:ascii="Times New Roman" w:hAnsi="Times New Roman" w:cs="Times New Roman"/>
          <w:iCs/>
          <w:sz w:val="24"/>
          <w:szCs w:val="24"/>
        </w:rPr>
        <w:t xml:space="preserve"> </w:t>
      </w:r>
      <w:r w:rsidR="004E7D77" w:rsidRPr="00A20742">
        <w:rPr>
          <w:rFonts w:ascii="Times New Roman" w:hAnsi="Times New Roman" w:cs="Times New Roman"/>
          <w:iCs/>
          <w:sz w:val="24"/>
          <w:szCs w:val="24"/>
        </w:rPr>
        <w:t>18</w:t>
      </w:r>
      <w:r w:rsidR="00E82BD5">
        <w:rPr>
          <w:rFonts w:ascii="Times New Roman" w:hAnsi="Times New Roman" w:cs="Times New Roman"/>
          <w:iCs/>
          <w:sz w:val="24"/>
          <w:szCs w:val="24"/>
        </w:rPr>
        <w:t>, 20, 21 ja 109</w:t>
      </w:r>
      <w:r w:rsidR="00766E90" w:rsidRPr="00A20742">
        <w:rPr>
          <w:rFonts w:ascii="Times New Roman" w:hAnsi="Times New Roman" w:cs="Times New Roman"/>
          <w:iCs/>
          <w:sz w:val="24"/>
          <w:szCs w:val="24"/>
        </w:rPr>
        <w:t>)</w:t>
      </w:r>
      <w:r w:rsidR="00342EA6">
        <w:rPr>
          <w:rFonts w:ascii="Times New Roman" w:hAnsi="Times New Roman" w:cs="Times New Roman"/>
          <w:iCs/>
          <w:sz w:val="24"/>
          <w:szCs w:val="24"/>
        </w:rPr>
        <w:t>.</w:t>
      </w:r>
    </w:p>
    <w:p w14:paraId="177BB393" w14:textId="0E856119" w:rsidR="00927874" w:rsidRPr="00927874" w:rsidRDefault="00522C4C" w:rsidP="00927874">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Mõju on </w:t>
      </w:r>
      <w:r w:rsidR="00E82BD5">
        <w:rPr>
          <w:rFonts w:ascii="Times New Roman" w:hAnsi="Times New Roman" w:cs="Times New Roman"/>
          <w:sz w:val="24"/>
          <w:szCs w:val="24"/>
        </w:rPr>
        <w:t xml:space="preserve">isikutele, kes on teadlikult omandanud kinnisasja, mis </w:t>
      </w:r>
      <w:ins w:id="3030" w:author="Mari Koik - JUSTDIGI" w:date="2025-01-14T14:05:00Z" w16du:dateUtc="2025-01-14T12:05:00Z">
        <w:r w:rsidR="00590EA1">
          <w:rPr>
            <w:rFonts w:ascii="Times New Roman" w:hAnsi="Times New Roman" w:cs="Times New Roman"/>
            <w:sz w:val="24"/>
            <w:szCs w:val="24"/>
          </w:rPr>
          <w:t xml:space="preserve">on </w:t>
        </w:r>
      </w:ins>
      <w:r w:rsidR="00E82BD5">
        <w:rPr>
          <w:rFonts w:ascii="Times New Roman" w:hAnsi="Times New Roman" w:cs="Times New Roman"/>
          <w:sz w:val="24"/>
          <w:szCs w:val="24"/>
        </w:rPr>
        <w:t>kava</w:t>
      </w:r>
      <w:ins w:id="3031" w:author="Mari Koik - JUSTDIGI" w:date="2025-01-14T14:06:00Z" w16du:dateUtc="2025-01-14T12:06:00Z">
        <w:r w:rsidR="00590EA1">
          <w:rPr>
            <w:rFonts w:ascii="Times New Roman" w:hAnsi="Times New Roman" w:cs="Times New Roman"/>
            <w:sz w:val="24"/>
            <w:szCs w:val="24"/>
          </w:rPr>
          <w:t>s</w:t>
        </w:r>
      </w:ins>
      <w:del w:id="3032" w:author="Mari Koik - JUSTDIGI" w:date="2025-01-14T14:06:00Z" w16du:dateUtc="2025-01-14T12:06:00Z">
        <w:r w:rsidR="00E82BD5" w:rsidDel="00590EA1">
          <w:rPr>
            <w:rFonts w:ascii="Times New Roman" w:hAnsi="Times New Roman" w:cs="Times New Roman"/>
            <w:sz w:val="24"/>
            <w:szCs w:val="24"/>
          </w:rPr>
          <w:delText>ndatakse</w:delText>
        </w:r>
      </w:del>
      <w:r w:rsidR="00E82BD5">
        <w:rPr>
          <w:rFonts w:ascii="Times New Roman" w:hAnsi="Times New Roman" w:cs="Times New Roman"/>
          <w:sz w:val="24"/>
          <w:szCs w:val="24"/>
        </w:rPr>
        <w:t xml:space="preserve"> võtta kaitse alla</w:t>
      </w:r>
      <w:ins w:id="3033" w:author="Mari Koik - JUSTDIGI" w:date="2025-01-14T14:06:00Z" w16du:dateUtc="2025-01-14T12:06:00Z">
        <w:r w:rsidR="00590EA1">
          <w:rPr>
            <w:rFonts w:ascii="Times New Roman" w:hAnsi="Times New Roman" w:cs="Times New Roman"/>
            <w:sz w:val="24"/>
            <w:szCs w:val="24"/>
          </w:rPr>
          <w:t>,</w:t>
        </w:r>
      </w:ins>
      <w:r w:rsidR="00E82BD5">
        <w:rPr>
          <w:rFonts w:ascii="Times New Roman" w:hAnsi="Times New Roman" w:cs="Times New Roman"/>
          <w:sz w:val="24"/>
          <w:szCs w:val="24"/>
        </w:rPr>
        <w:t xml:space="preserve"> või looduskaitseliste piirangutega kinnisasja. Omandamise menetlustes on selgunud</w:t>
      </w:r>
      <w:r w:rsidR="00342EA6">
        <w:rPr>
          <w:rFonts w:ascii="Times New Roman" w:hAnsi="Times New Roman" w:cs="Times New Roman"/>
          <w:sz w:val="24"/>
          <w:szCs w:val="24"/>
        </w:rPr>
        <w:t>, et selliseid juhtumeid esineb</w:t>
      </w:r>
      <w:r w:rsidRPr="00A20742">
        <w:rPr>
          <w:rFonts w:ascii="Times New Roman" w:hAnsi="Times New Roman" w:cs="Times New Roman"/>
          <w:sz w:val="24"/>
          <w:szCs w:val="24"/>
        </w:rPr>
        <w:t xml:space="preserve">, </w:t>
      </w:r>
      <w:ins w:id="3034" w:author="Mari Koik - JUSTDIGI" w:date="2025-01-14T14:11:00Z" w16du:dateUtc="2025-01-14T12:11:00Z">
        <w:r w:rsidR="005F6C12">
          <w:rPr>
            <w:rFonts w:ascii="Times New Roman" w:hAnsi="Times New Roman" w:cs="Times New Roman"/>
            <w:sz w:val="24"/>
            <w:szCs w:val="24"/>
          </w:rPr>
          <w:t>et</w:t>
        </w:r>
      </w:ins>
      <w:del w:id="3035" w:author="Mari Koik - JUSTDIGI" w:date="2025-01-14T14:11:00Z" w16du:dateUtc="2025-01-14T12:11:00Z">
        <w:r w:rsidRPr="00A20742" w:rsidDel="005F6C12">
          <w:rPr>
            <w:rFonts w:ascii="Times New Roman" w:hAnsi="Times New Roman" w:cs="Times New Roman"/>
            <w:sz w:val="24"/>
            <w:szCs w:val="24"/>
          </w:rPr>
          <w:delText>millisel juhul</w:delText>
        </w:r>
      </w:del>
      <w:r w:rsidRPr="00A20742">
        <w:rPr>
          <w:rFonts w:ascii="Times New Roman" w:hAnsi="Times New Roman" w:cs="Times New Roman"/>
          <w:sz w:val="24"/>
          <w:szCs w:val="24"/>
        </w:rPr>
        <w:t xml:space="preserve"> isik on teadlikult omandanud </w:t>
      </w:r>
      <w:del w:id="3036" w:author="Mari Koik - JUSTDIGI" w:date="2025-01-23T15:45:00Z" w16du:dateUtc="2025-01-23T13:45:00Z">
        <w:r w:rsidRPr="00A20742" w:rsidDel="00534026">
          <w:rPr>
            <w:rFonts w:ascii="Times New Roman" w:hAnsi="Times New Roman" w:cs="Times New Roman"/>
            <w:sz w:val="24"/>
            <w:szCs w:val="24"/>
          </w:rPr>
          <w:delText xml:space="preserve">projekteeritaval </w:delText>
        </w:r>
      </w:del>
      <w:ins w:id="3037" w:author="Mari Koik - JUSTDIGI" w:date="2025-01-23T15:45:00Z" w16du:dateUtc="2025-01-23T13:45:00Z">
        <w:r w:rsidR="00534026">
          <w:rPr>
            <w:rFonts w:ascii="Times New Roman" w:hAnsi="Times New Roman" w:cs="Times New Roman"/>
            <w:sz w:val="24"/>
            <w:szCs w:val="24"/>
          </w:rPr>
          <w:t>kavanda</w:t>
        </w:r>
        <w:r w:rsidR="00534026" w:rsidRPr="00A20742">
          <w:rPr>
            <w:rFonts w:ascii="Times New Roman" w:hAnsi="Times New Roman" w:cs="Times New Roman"/>
            <w:sz w:val="24"/>
            <w:szCs w:val="24"/>
          </w:rPr>
          <w:t xml:space="preserve">taval </w:t>
        </w:r>
      </w:ins>
      <w:r w:rsidRPr="00A20742">
        <w:rPr>
          <w:rFonts w:ascii="Times New Roman" w:hAnsi="Times New Roman" w:cs="Times New Roman"/>
          <w:sz w:val="24"/>
          <w:szCs w:val="24"/>
        </w:rPr>
        <w:t>looduskaitsealusel objektil asuva kinnisaja ja hiljem, kaitse alla võtmise järel, teinud ettepaneku</w:t>
      </w:r>
      <w:ins w:id="3038" w:author="Mari Koik - JUSTDIGI" w:date="2025-01-14T14:06:00Z" w16du:dateUtc="2025-01-14T12:06:00Z">
        <w:r w:rsidR="003219A4">
          <w:rPr>
            <w:rFonts w:ascii="Times New Roman" w:hAnsi="Times New Roman" w:cs="Times New Roman"/>
            <w:sz w:val="24"/>
            <w:szCs w:val="24"/>
          </w:rPr>
          <w:t>, et riik</w:t>
        </w:r>
      </w:ins>
      <w:r w:rsidRPr="00A20742">
        <w:rPr>
          <w:rFonts w:ascii="Times New Roman" w:hAnsi="Times New Roman" w:cs="Times New Roman"/>
          <w:sz w:val="24"/>
          <w:szCs w:val="24"/>
        </w:rPr>
        <w:t xml:space="preserve"> kinnisas</w:t>
      </w:r>
      <w:ins w:id="3039" w:author="Mari Koik - JUSTDIGI" w:date="2025-01-14T14:06:00Z" w16du:dateUtc="2025-01-14T12:06:00Z">
        <w:r w:rsidR="003219A4">
          <w:rPr>
            <w:rFonts w:ascii="Times New Roman" w:hAnsi="Times New Roman" w:cs="Times New Roman"/>
            <w:sz w:val="24"/>
            <w:szCs w:val="24"/>
          </w:rPr>
          <w:t>ja</w:t>
        </w:r>
      </w:ins>
      <w:del w:id="3040" w:author="Mari Koik - JUSTDIGI" w:date="2025-01-14T14:06:00Z" w16du:dateUtc="2025-01-14T12:06:00Z">
        <w:r w:rsidRPr="00A20742" w:rsidDel="003219A4">
          <w:rPr>
            <w:rFonts w:ascii="Times New Roman" w:hAnsi="Times New Roman" w:cs="Times New Roman"/>
            <w:sz w:val="24"/>
            <w:szCs w:val="24"/>
          </w:rPr>
          <w:delText>i riigi poolt</w:delText>
        </w:r>
      </w:del>
      <w:r w:rsidRPr="00A20742">
        <w:rPr>
          <w:rFonts w:ascii="Times New Roman" w:hAnsi="Times New Roman" w:cs="Times New Roman"/>
          <w:sz w:val="24"/>
          <w:szCs w:val="24"/>
        </w:rPr>
        <w:t xml:space="preserve"> omanda</w:t>
      </w:r>
      <w:ins w:id="3041" w:author="Mari Koik - JUSTDIGI" w:date="2025-01-14T14:06:00Z" w16du:dateUtc="2025-01-14T12:06:00Z">
        <w:r w:rsidR="003219A4">
          <w:rPr>
            <w:rFonts w:ascii="Times New Roman" w:hAnsi="Times New Roman" w:cs="Times New Roman"/>
            <w:sz w:val="24"/>
            <w:szCs w:val="24"/>
          </w:rPr>
          <w:t>ks</w:t>
        </w:r>
      </w:ins>
      <w:del w:id="3042" w:author="Mari Koik - JUSTDIGI" w:date="2025-01-14T14:06:00Z" w16du:dateUtc="2025-01-14T12:06:00Z">
        <w:r w:rsidRPr="00A20742" w:rsidDel="003219A4">
          <w:rPr>
            <w:rFonts w:ascii="Times New Roman" w:hAnsi="Times New Roman" w:cs="Times New Roman"/>
            <w:sz w:val="24"/>
            <w:szCs w:val="24"/>
          </w:rPr>
          <w:delText>da</w:delText>
        </w:r>
      </w:del>
      <w:r w:rsidRPr="00A20742">
        <w:rPr>
          <w:rFonts w:ascii="Times New Roman" w:hAnsi="Times New Roman" w:cs="Times New Roman"/>
          <w:sz w:val="24"/>
          <w:szCs w:val="24"/>
        </w:rPr>
        <w:t xml:space="preserve">. </w:t>
      </w:r>
      <w:del w:id="3043" w:author="Mari Koik - JUSTDIGI" w:date="2025-01-14T14:06:00Z" w16du:dateUtc="2025-01-14T12:06:00Z">
        <w:r w:rsidR="0062100D" w:rsidRPr="00A20742" w:rsidDel="003219A4">
          <w:rPr>
            <w:rFonts w:ascii="Times New Roman" w:hAnsi="Times New Roman" w:cs="Times New Roman"/>
            <w:sz w:val="24"/>
            <w:szCs w:val="24"/>
          </w:rPr>
          <w:delText>Sa</w:delText>
        </w:r>
        <w:r w:rsidR="0062100D" w:rsidDel="003219A4">
          <w:rPr>
            <w:rFonts w:ascii="Times New Roman" w:hAnsi="Times New Roman" w:cs="Times New Roman"/>
            <w:sz w:val="24"/>
            <w:szCs w:val="24"/>
          </w:rPr>
          <w:delText>muti</w:delText>
        </w:r>
        <w:r w:rsidR="0062100D" w:rsidRPr="00A20742" w:rsidDel="003219A4">
          <w:rPr>
            <w:rFonts w:ascii="Times New Roman" w:hAnsi="Times New Roman" w:cs="Times New Roman"/>
            <w:sz w:val="24"/>
            <w:szCs w:val="24"/>
          </w:rPr>
          <w:delText xml:space="preserve"> </w:delText>
        </w:r>
        <w:r w:rsidRPr="00A20742" w:rsidDel="003219A4">
          <w:rPr>
            <w:rFonts w:ascii="Times New Roman" w:hAnsi="Times New Roman" w:cs="Times New Roman"/>
            <w:sz w:val="24"/>
            <w:szCs w:val="24"/>
          </w:rPr>
          <w:delText>võib s</w:delText>
        </w:r>
      </w:del>
      <w:ins w:id="3044" w:author="Mari Koik - JUSTDIGI" w:date="2025-01-14T14:06:00Z" w16du:dateUtc="2025-01-14T12:06:00Z">
        <w:r w:rsidR="003219A4">
          <w:rPr>
            <w:rFonts w:ascii="Times New Roman" w:hAnsi="Times New Roman" w:cs="Times New Roman"/>
            <w:sz w:val="24"/>
            <w:szCs w:val="24"/>
          </w:rPr>
          <w:t>S</w:t>
        </w:r>
      </w:ins>
      <w:r w:rsidRPr="00A20742">
        <w:rPr>
          <w:rFonts w:ascii="Times New Roman" w:hAnsi="Times New Roman" w:cs="Times New Roman"/>
          <w:sz w:val="24"/>
          <w:szCs w:val="24"/>
        </w:rPr>
        <w:t xml:space="preserve">elliseid ettepanekuid </w:t>
      </w:r>
      <w:ins w:id="3045" w:author="Mari Koik - JUSTDIGI" w:date="2025-01-14T14:07:00Z" w16du:dateUtc="2025-01-14T12:07:00Z">
        <w:r w:rsidR="003219A4">
          <w:rPr>
            <w:rFonts w:ascii="Times New Roman" w:hAnsi="Times New Roman" w:cs="Times New Roman"/>
            <w:sz w:val="24"/>
            <w:szCs w:val="24"/>
          </w:rPr>
          <w:t xml:space="preserve">võib </w:t>
        </w:r>
      </w:ins>
      <w:r w:rsidRPr="00A20742">
        <w:rPr>
          <w:rFonts w:ascii="Times New Roman" w:hAnsi="Times New Roman" w:cs="Times New Roman"/>
          <w:sz w:val="24"/>
          <w:szCs w:val="24"/>
        </w:rPr>
        <w:t xml:space="preserve">kindlasti </w:t>
      </w:r>
      <w:r w:rsidR="0062100D">
        <w:rPr>
          <w:rFonts w:ascii="Times New Roman" w:hAnsi="Times New Roman" w:cs="Times New Roman"/>
          <w:sz w:val="24"/>
          <w:szCs w:val="24"/>
        </w:rPr>
        <w:t xml:space="preserve">ka </w:t>
      </w:r>
      <w:r w:rsidRPr="00A20742">
        <w:rPr>
          <w:rFonts w:ascii="Times New Roman" w:hAnsi="Times New Roman" w:cs="Times New Roman"/>
          <w:sz w:val="24"/>
          <w:szCs w:val="24"/>
        </w:rPr>
        <w:t xml:space="preserve">tulevikus tulla ja on mõistlik neid </w:t>
      </w:r>
      <w:del w:id="3046" w:author="Mari Koik - JUSTDIGI" w:date="2025-01-14T14:07:00Z" w16du:dateUtc="2025-01-14T12:07:00Z">
        <w:r w:rsidRPr="00A20742" w:rsidDel="005577C2">
          <w:rPr>
            <w:rFonts w:ascii="Times New Roman" w:hAnsi="Times New Roman" w:cs="Times New Roman"/>
            <w:sz w:val="24"/>
            <w:szCs w:val="24"/>
          </w:rPr>
          <w:delText xml:space="preserve">juba </w:delText>
        </w:r>
      </w:del>
      <w:r w:rsidRPr="00A20742">
        <w:rPr>
          <w:rFonts w:ascii="Times New Roman" w:hAnsi="Times New Roman" w:cs="Times New Roman"/>
          <w:sz w:val="24"/>
          <w:szCs w:val="24"/>
        </w:rPr>
        <w:t>ennetada.</w:t>
      </w:r>
      <w:r w:rsidR="00342EA6">
        <w:rPr>
          <w:rFonts w:ascii="Times New Roman" w:hAnsi="Times New Roman" w:cs="Times New Roman"/>
          <w:sz w:val="24"/>
          <w:szCs w:val="24"/>
        </w:rPr>
        <w:t xml:space="preserve"> Seni on riik </w:t>
      </w:r>
      <w:r w:rsidR="00342EA6">
        <w:rPr>
          <w:rFonts w:ascii="Times New Roman" w:hAnsi="Times New Roman" w:cs="Times New Roman"/>
          <w:sz w:val="24"/>
          <w:szCs w:val="24"/>
        </w:rPr>
        <w:lastRenderedPageBreak/>
        <w:t>omandanud kinnisasja</w:t>
      </w:r>
      <w:ins w:id="3047" w:author="Mari Koik - JUSTDIGI" w:date="2025-01-14T14:07:00Z" w16du:dateUtc="2025-01-14T12:07:00Z">
        <w:r w:rsidR="005577C2">
          <w:rPr>
            <w:rFonts w:ascii="Times New Roman" w:hAnsi="Times New Roman" w:cs="Times New Roman"/>
            <w:sz w:val="24"/>
            <w:szCs w:val="24"/>
          </w:rPr>
          <w:t>,</w:t>
        </w:r>
      </w:ins>
      <w:r w:rsidR="00342EA6">
        <w:rPr>
          <w:rFonts w:ascii="Times New Roman" w:hAnsi="Times New Roman" w:cs="Times New Roman"/>
          <w:sz w:val="24"/>
          <w:szCs w:val="24"/>
        </w:rPr>
        <w:t xml:space="preserve"> arvestamata sellel olevaid looduskaitselisi piiranguid, sh neid, mis olid juba kinnisasja omandamisel. Arvestades avalikku huvi kasutada riigi raha säästlikult ja mõistlikult</w:t>
      </w:r>
      <w:ins w:id="3048" w:author="Mari Koik - JUSTDIGI" w:date="2025-01-14T14:07:00Z" w16du:dateUtc="2025-01-14T12:07:00Z">
        <w:r w:rsidR="005577C2">
          <w:rPr>
            <w:rFonts w:ascii="Times New Roman" w:hAnsi="Times New Roman" w:cs="Times New Roman"/>
            <w:sz w:val="24"/>
            <w:szCs w:val="24"/>
          </w:rPr>
          <w:t>,</w:t>
        </w:r>
      </w:ins>
      <w:r w:rsidR="00342EA6">
        <w:rPr>
          <w:rFonts w:ascii="Times New Roman" w:hAnsi="Times New Roman" w:cs="Times New Roman"/>
          <w:sz w:val="24"/>
          <w:szCs w:val="24"/>
        </w:rPr>
        <w:t xml:space="preserve"> on proportsionaalne teadlikult piirangutega </w:t>
      </w:r>
      <w:ins w:id="3049" w:author="Mari Koik - JUSTDIGI" w:date="2025-01-14T14:08:00Z" w16du:dateUtc="2025-01-14T12:08:00Z">
        <w:r w:rsidR="001D6E8F">
          <w:rPr>
            <w:rFonts w:ascii="Times New Roman" w:hAnsi="Times New Roman" w:cs="Times New Roman"/>
            <w:sz w:val="24"/>
            <w:szCs w:val="24"/>
          </w:rPr>
          <w:t xml:space="preserve">omandatud </w:t>
        </w:r>
      </w:ins>
      <w:r w:rsidR="00342EA6">
        <w:rPr>
          <w:rFonts w:ascii="Times New Roman" w:hAnsi="Times New Roman" w:cs="Times New Roman"/>
          <w:sz w:val="24"/>
          <w:szCs w:val="24"/>
        </w:rPr>
        <w:t xml:space="preserve">kinnisasja </w:t>
      </w:r>
      <w:del w:id="3050" w:author="Mari Koik - JUSTDIGI" w:date="2025-01-14T14:08:00Z" w16du:dateUtc="2025-01-14T12:08:00Z">
        <w:r w:rsidR="00342EA6" w:rsidDel="001D6E8F">
          <w:rPr>
            <w:rFonts w:ascii="Times New Roman" w:hAnsi="Times New Roman" w:cs="Times New Roman"/>
            <w:sz w:val="24"/>
            <w:szCs w:val="24"/>
          </w:rPr>
          <w:delText xml:space="preserve">omandamisel </w:delText>
        </w:r>
      </w:del>
      <w:r w:rsidR="00342EA6">
        <w:rPr>
          <w:rFonts w:ascii="Times New Roman" w:hAnsi="Times New Roman" w:cs="Times New Roman"/>
          <w:sz w:val="24"/>
          <w:szCs w:val="24"/>
        </w:rPr>
        <w:t>riigile võõrandamise er</w:t>
      </w:r>
      <w:ins w:id="3051" w:author="Mari Koik - JUSTDIGI" w:date="2025-01-14T14:08:00Z" w16du:dateUtc="2025-01-14T12:08:00Z">
        <w:r w:rsidR="0099557E">
          <w:rPr>
            <w:rFonts w:ascii="Times New Roman" w:hAnsi="Times New Roman" w:cs="Times New Roman"/>
            <w:sz w:val="24"/>
            <w:szCs w:val="24"/>
          </w:rPr>
          <w:t>andi</w:t>
        </w:r>
      </w:ins>
      <w:del w:id="3052" w:author="Mari Koik - JUSTDIGI" w:date="2025-01-14T14:08:00Z" w16du:dateUtc="2025-01-14T12:08:00Z">
        <w:r w:rsidR="00342EA6" w:rsidDel="0099557E">
          <w:rPr>
            <w:rFonts w:ascii="Times New Roman" w:hAnsi="Times New Roman" w:cs="Times New Roman"/>
            <w:sz w:val="24"/>
            <w:szCs w:val="24"/>
          </w:rPr>
          <w:delText>isuse</w:delText>
        </w:r>
      </w:del>
      <w:r w:rsidR="00342EA6">
        <w:rPr>
          <w:rFonts w:ascii="Times New Roman" w:hAnsi="Times New Roman" w:cs="Times New Roman"/>
          <w:sz w:val="24"/>
          <w:szCs w:val="24"/>
        </w:rPr>
        <w:t xml:space="preserve"> korral rakendada ostuväärtuseks pool kinnisasja väärtusest.</w:t>
      </w:r>
      <w:r w:rsidR="0074177D">
        <w:rPr>
          <w:rFonts w:ascii="Times New Roman" w:hAnsi="Times New Roman" w:cs="Times New Roman"/>
          <w:sz w:val="24"/>
          <w:szCs w:val="24"/>
        </w:rPr>
        <w:t xml:space="preserve"> Isikutel ei ole põhiseadusest tuleneva</w:t>
      </w:r>
      <w:del w:id="3053" w:author="Mari Koik - JUSTDIGI" w:date="2025-01-14T14:12:00Z" w16du:dateUtc="2025-01-14T12:12:00Z">
        <w:r w:rsidR="0074177D" w:rsidDel="005F6C12">
          <w:rPr>
            <w:rFonts w:ascii="Times New Roman" w:hAnsi="Times New Roman" w:cs="Times New Roman"/>
            <w:sz w:val="24"/>
            <w:szCs w:val="24"/>
          </w:rPr>
          <w:delText>l</w:delText>
        </w:r>
      </w:del>
      <w:r w:rsidR="0074177D">
        <w:rPr>
          <w:rFonts w:ascii="Times New Roman" w:hAnsi="Times New Roman" w:cs="Times New Roman"/>
          <w:sz w:val="24"/>
          <w:szCs w:val="24"/>
        </w:rPr>
        <w:t xml:space="preserve">t õiguspärast ootust, et riik hüvitab neile piirangud, millega isik kinnisasja omandades sai arvestada. Samuti ei ole isikutel õiguspärast ootust, et kui riik on varem kinnisasja omandamisel jätnud </w:t>
      </w:r>
      <w:del w:id="3054" w:author="Mari Koik - JUSTDIGI" w:date="2025-01-14T14:12:00Z" w16du:dateUtc="2025-01-14T12:12:00Z">
        <w:r w:rsidR="0074177D" w:rsidDel="0065416B">
          <w:rPr>
            <w:rFonts w:ascii="Times New Roman" w:hAnsi="Times New Roman" w:cs="Times New Roman"/>
            <w:sz w:val="24"/>
            <w:szCs w:val="24"/>
          </w:rPr>
          <w:delText xml:space="preserve">ka </w:delText>
        </w:r>
      </w:del>
      <w:r w:rsidR="0074177D">
        <w:rPr>
          <w:rFonts w:ascii="Times New Roman" w:hAnsi="Times New Roman" w:cs="Times New Roman"/>
          <w:sz w:val="24"/>
          <w:szCs w:val="24"/>
        </w:rPr>
        <w:t>kinnisasja omandamisel kehtinud looduskaitselised piirangud tä</w:t>
      </w:r>
      <w:r w:rsidR="00927874">
        <w:rPr>
          <w:rFonts w:ascii="Times New Roman" w:hAnsi="Times New Roman" w:cs="Times New Roman"/>
          <w:sz w:val="24"/>
          <w:szCs w:val="24"/>
        </w:rPr>
        <w:t xml:space="preserve">helepanuta, </w:t>
      </w:r>
      <w:del w:id="3055" w:author="Mari Koik - JUSTDIGI" w:date="2025-01-14T14:12:00Z" w16du:dateUtc="2025-01-14T12:12:00Z">
        <w:r w:rsidR="00927874" w:rsidDel="005258E6">
          <w:rPr>
            <w:rFonts w:ascii="Times New Roman" w:hAnsi="Times New Roman" w:cs="Times New Roman"/>
            <w:sz w:val="24"/>
            <w:szCs w:val="24"/>
          </w:rPr>
          <w:delText xml:space="preserve">et </w:delText>
        </w:r>
      </w:del>
      <w:r w:rsidR="00927874">
        <w:rPr>
          <w:rFonts w:ascii="Times New Roman" w:hAnsi="Times New Roman" w:cs="Times New Roman"/>
          <w:sz w:val="24"/>
          <w:szCs w:val="24"/>
        </w:rPr>
        <w:t>riik sellise soodustuse tegemis</w:t>
      </w:r>
      <w:ins w:id="3056" w:author="Mari Koik - JUSTDIGI" w:date="2025-01-14T14:12:00Z" w16du:dateUtc="2025-01-14T12:12:00Z">
        <w:r w:rsidR="005258E6">
          <w:rPr>
            <w:rFonts w:ascii="Times New Roman" w:hAnsi="Times New Roman" w:cs="Times New Roman"/>
            <w:sz w:val="24"/>
            <w:szCs w:val="24"/>
          </w:rPr>
          <w:t>t</w:t>
        </w:r>
      </w:ins>
      <w:del w:id="3057" w:author="Mari Koik - JUSTDIGI" w:date="2025-01-14T14:12:00Z" w16du:dateUtc="2025-01-14T12:12:00Z">
        <w:r w:rsidR="00927874" w:rsidDel="005258E6">
          <w:rPr>
            <w:rFonts w:ascii="Times New Roman" w:hAnsi="Times New Roman" w:cs="Times New Roman"/>
            <w:sz w:val="24"/>
            <w:szCs w:val="24"/>
          </w:rPr>
          <w:delText>ega</w:delText>
        </w:r>
      </w:del>
      <w:r w:rsidR="00927874">
        <w:rPr>
          <w:rFonts w:ascii="Times New Roman" w:hAnsi="Times New Roman" w:cs="Times New Roman"/>
          <w:sz w:val="24"/>
          <w:szCs w:val="24"/>
        </w:rPr>
        <w:t xml:space="preserve"> jätkab. Riik peab säästlikult ja mõistlikult raha kasutama, samuti ei ole looduskaitseliste piirangutega kinnisasja riigile omandamise eesmärk võimaldada isikutel riigi kulul rikastuda. Rakendussättes on õigusselguse huvides sätestatud need materiaalõiguse normid kohalduma ka juba esitatud omandamis</w:t>
      </w:r>
      <w:del w:id="3058" w:author="Mari Koik - JUSTDIGI" w:date="2025-01-14T14:13:00Z" w16du:dateUtc="2025-01-14T12:13:00Z">
        <w:r w:rsidR="00927874" w:rsidDel="00841964">
          <w:rPr>
            <w:rFonts w:ascii="Times New Roman" w:hAnsi="Times New Roman" w:cs="Times New Roman"/>
            <w:sz w:val="24"/>
            <w:szCs w:val="24"/>
          </w:rPr>
          <w:delText xml:space="preserve">e </w:delText>
        </w:r>
      </w:del>
      <w:r w:rsidR="00927874">
        <w:rPr>
          <w:rFonts w:ascii="Times New Roman" w:hAnsi="Times New Roman" w:cs="Times New Roman"/>
          <w:sz w:val="24"/>
          <w:szCs w:val="24"/>
        </w:rPr>
        <w:t>avalduste menetlus</w:t>
      </w:r>
      <w:del w:id="3059" w:author="Mari Koik - JUSTDIGI" w:date="2025-01-14T14:13:00Z" w16du:dateUtc="2025-01-14T12:13:00Z">
        <w:r w:rsidR="00927874" w:rsidDel="00841964">
          <w:rPr>
            <w:rFonts w:ascii="Times New Roman" w:hAnsi="Times New Roman" w:cs="Times New Roman"/>
            <w:sz w:val="24"/>
            <w:szCs w:val="24"/>
          </w:rPr>
          <w:delText>t</w:delText>
        </w:r>
      </w:del>
      <w:r w:rsidR="00927874">
        <w:rPr>
          <w:rFonts w:ascii="Times New Roman" w:hAnsi="Times New Roman" w:cs="Times New Roman"/>
          <w:sz w:val="24"/>
          <w:szCs w:val="24"/>
        </w:rPr>
        <w:t>es.</w:t>
      </w:r>
      <w:r w:rsidR="00927874" w:rsidRPr="00927874">
        <w:rPr>
          <w:rFonts w:ascii="Times New Roman" w:eastAsia="Aptos" w:hAnsi="Times New Roman" w:cs="Times New Roman"/>
          <w:sz w:val="24"/>
          <w:szCs w:val="24"/>
          <w14:ligatures w14:val="standardContextual"/>
        </w:rPr>
        <w:t xml:space="preserve"> </w:t>
      </w:r>
      <w:r w:rsidR="00927874">
        <w:rPr>
          <w:rFonts w:ascii="Times New Roman" w:hAnsi="Times New Roman" w:cs="Times New Roman"/>
          <w:sz w:val="24"/>
          <w:szCs w:val="24"/>
        </w:rPr>
        <w:t xml:space="preserve">Võttes </w:t>
      </w:r>
      <w:del w:id="3060" w:author="Mari Koik - JUSTDIGI" w:date="2025-01-14T14:13:00Z" w16du:dateUtc="2025-01-14T12:13:00Z">
        <w:r w:rsidR="00927874" w:rsidDel="00841964">
          <w:rPr>
            <w:rFonts w:ascii="Times New Roman" w:hAnsi="Times New Roman" w:cs="Times New Roman"/>
            <w:sz w:val="24"/>
            <w:szCs w:val="24"/>
          </w:rPr>
          <w:delText xml:space="preserve">arvesse </w:delText>
        </w:r>
      </w:del>
      <w:ins w:id="3061" w:author="Mari Koik - JUSTDIGI" w:date="2025-01-14T14:13:00Z" w16du:dateUtc="2025-01-14T12:13:00Z">
        <w:r w:rsidR="00841964">
          <w:rPr>
            <w:rFonts w:ascii="Times New Roman" w:hAnsi="Times New Roman" w:cs="Times New Roman"/>
            <w:sz w:val="24"/>
            <w:szCs w:val="24"/>
          </w:rPr>
          <w:t xml:space="preserve">näiteks </w:t>
        </w:r>
      </w:ins>
      <w:r w:rsidR="00927874" w:rsidRPr="00927874">
        <w:rPr>
          <w:rFonts w:ascii="Times New Roman" w:hAnsi="Times New Roman" w:cs="Times New Roman"/>
          <w:sz w:val="24"/>
          <w:szCs w:val="24"/>
        </w:rPr>
        <w:t>2024.</w:t>
      </w:r>
      <w:r w:rsidR="00DF7B2D">
        <w:rPr>
          <w:rFonts w:ascii="Times New Roman" w:hAnsi="Times New Roman" w:cs="Times New Roman"/>
          <w:sz w:val="24"/>
          <w:szCs w:val="24"/>
        </w:rPr>
        <w:t> </w:t>
      </w:r>
      <w:r w:rsidR="00927874" w:rsidRPr="00927874">
        <w:rPr>
          <w:rFonts w:ascii="Times New Roman" w:hAnsi="Times New Roman" w:cs="Times New Roman"/>
          <w:sz w:val="24"/>
          <w:szCs w:val="24"/>
        </w:rPr>
        <w:t>aastal</w:t>
      </w:r>
      <w:r w:rsidR="00927874">
        <w:rPr>
          <w:rFonts w:ascii="Times New Roman" w:hAnsi="Times New Roman" w:cs="Times New Roman"/>
          <w:sz w:val="24"/>
          <w:szCs w:val="24"/>
        </w:rPr>
        <w:t xml:space="preserve"> riigi omandatud kinnisasjad</w:t>
      </w:r>
      <w:r w:rsidR="00927874" w:rsidRPr="00927874">
        <w:rPr>
          <w:rFonts w:ascii="Times New Roman" w:hAnsi="Times New Roman" w:cs="Times New Roman"/>
          <w:sz w:val="24"/>
          <w:szCs w:val="24"/>
        </w:rPr>
        <w:t xml:space="preserve">, </w:t>
      </w:r>
      <w:del w:id="3062" w:author="Mari Koik - JUSTDIGI" w:date="2025-01-14T14:14:00Z" w16du:dateUtc="2025-01-14T12:14:00Z">
        <w:r w:rsidR="00927874" w:rsidRPr="00927874" w:rsidDel="00841964">
          <w:rPr>
            <w:rFonts w:ascii="Times New Roman" w:hAnsi="Times New Roman" w:cs="Times New Roman"/>
            <w:sz w:val="24"/>
            <w:szCs w:val="24"/>
          </w:rPr>
          <w:delText xml:space="preserve">siis </w:delText>
        </w:r>
      </w:del>
      <w:r w:rsidR="00927874" w:rsidRPr="00927874">
        <w:rPr>
          <w:rFonts w:ascii="Times New Roman" w:hAnsi="Times New Roman" w:cs="Times New Roman"/>
          <w:sz w:val="24"/>
          <w:szCs w:val="24"/>
        </w:rPr>
        <w:t xml:space="preserve">oleks riigi </w:t>
      </w:r>
      <w:del w:id="3063" w:author="Mari Koik - JUSTDIGI" w:date="2025-01-14T14:14:00Z" w16du:dateUtc="2025-01-14T12:14:00Z">
        <w:r w:rsidR="00927874" w:rsidRPr="00927874" w:rsidDel="00505233">
          <w:rPr>
            <w:rFonts w:ascii="Times New Roman" w:hAnsi="Times New Roman" w:cs="Times New Roman"/>
            <w:sz w:val="24"/>
            <w:szCs w:val="24"/>
          </w:rPr>
          <w:delText xml:space="preserve">kokkuhoiuks </w:delText>
        </w:r>
      </w:del>
      <w:ins w:id="3064" w:author="Mari Koik - JUSTDIGI" w:date="2025-01-14T14:14:00Z" w16du:dateUtc="2025-01-14T12:14:00Z">
        <w:r w:rsidR="00505233" w:rsidRPr="00927874">
          <w:rPr>
            <w:rFonts w:ascii="Times New Roman" w:hAnsi="Times New Roman" w:cs="Times New Roman"/>
            <w:sz w:val="24"/>
            <w:szCs w:val="24"/>
          </w:rPr>
          <w:t>kokkuhoi</w:t>
        </w:r>
        <w:r w:rsidR="00505233">
          <w:rPr>
            <w:rFonts w:ascii="Times New Roman" w:hAnsi="Times New Roman" w:cs="Times New Roman"/>
            <w:sz w:val="24"/>
            <w:szCs w:val="24"/>
          </w:rPr>
          <w:t>d</w:t>
        </w:r>
        <w:r w:rsidR="00505233" w:rsidRPr="00927874">
          <w:rPr>
            <w:rFonts w:ascii="Times New Roman" w:hAnsi="Times New Roman" w:cs="Times New Roman"/>
            <w:sz w:val="24"/>
            <w:szCs w:val="24"/>
          </w:rPr>
          <w:t xml:space="preserve"> </w:t>
        </w:r>
      </w:ins>
      <w:r w:rsidR="00927874" w:rsidRPr="00927874">
        <w:rPr>
          <w:rFonts w:ascii="Times New Roman" w:hAnsi="Times New Roman" w:cs="Times New Roman"/>
          <w:sz w:val="24"/>
          <w:szCs w:val="24"/>
        </w:rPr>
        <w:t xml:space="preserve">ligikaudu 9 miljoni euro </w:t>
      </w:r>
      <w:ins w:id="3065" w:author="Mari Koik - JUSTDIGI" w:date="2025-01-14T14:14:00Z" w16du:dateUtc="2025-01-14T12:14:00Z">
        <w:r w:rsidR="00505233">
          <w:rPr>
            <w:rFonts w:ascii="Times New Roman" w:hAnsi="Times New Roman" w:cs="Times New Roman"/>
            <w:sz w:val="24"/>
            <w:szCs w:val="24"/>
          </w:rPr>
          <w:t xml:space="preserve">suurusest </w:t>
        </w:r>
      </w:ins>
      <w:r w:rsidR="00927874" w:rsidRPr="00927874">
        <w:rPr>
          <w:rFonts w:ascii="Times New Roman" w:hAnsi="Times New Roman" w:cs="Times New Roman"/>
          <w:sz w:val="24"/>
          <w:szCs w:val="24"/>
        </w:rPr>
        <w:t xml:space="preserve">omandamise </w:t>
      </w:r>
      <w:proofErr w:type="spellStart"/>
      <w:r w:rsidR="00927874" w:rsidRPr="00927874">
        <w:rPr>
          <w:rFonts w:ascii="Times New Roman" w:hAnsi="Times New Roman" w:cs="Times New Roman"/>
          <w:sz w:val="24"/>
          <w:szCs w:val="24"/>
        </w:rPr>
        <w:t>üldsummast</w:t>
      </w:r>
      <w:proofErr w:type="spellEnd"/>
      <w:r w:rsidR="00927874" w:rsidRPr="00927874">
        <w:rPr>
          <w:rFonts w:ascii="Times New Roman" w:hAnsi="Times New Roman" w:cs="Times New Roman"/>
          <w:sz w:val="24"/>
          <w:szCs w:val="24"/>
        </w:rPr>
        <w:t xml:space="preserve"> </w:t>
      </w:r>
      <w:del w:id="3066" w:author="Mari Koik - JUSTDIGI" w:date="2025-01-14T14:14:00Z" w16du:dateUtc="2025-01-14T12:14:00Z">
        <w:r w:rsidR="00927874" w:rsidRPr="00927874" w:rsidDel="00C20721">
          <w:rPr>
            <w:rFonts w:ascii="Times New Roman" w:hAnsi="Times New Roman" w:cs="Times New Roman"/>
            <w:sz w:val="24"/>
            <w:szCs w:val="24"/>
          </w:rPr>
          <w:delText xml:space="preserve"> </w:delText>
        </w:r>
      </w:del>
      <w:r w:rsidR="00927874" w:rsidRPr="00927874">
        <w:rPr>
          <w:rFonts w:ascii="Times New Roman" w:hAnsi="Times New Roman" w:cs="Times New Roman"/>
          <w:sz w:val="24"/>
          <w:szCs w:val="24"/>
        </w:rPr>
        <w:t xml:space="preserve">1,3 miljonit eurot. </w:t>
      </w:r>
      <w:del w:id="3067" w:author="Mari Koik - JUSTDIGI" w:date="2025-01-14T14:14:00Z" w16du:dateUtc="2025-01-14T12:14:00Z">
        <w:r w:rsidR="00927874" w:rsidRPr="00927874" w:rsidDel="00C20721">
          <w:rPr>
            <w:rFonts w:ascii="Times New Roman" w:hAnsi="Times New Roman" w:cs="Times New Roman"/>
            <w:sz w:val="24"/>
            <w:szCs w:val="24"/>
          </w:rPr>
          <w:delText xml:space="preserve">Arvestus on tehtud 2024. aastal  omandatud kinnisasjade kohta. </w:delText>
        </w:r>
      </w:del>
      <w:r w:rsidR="00927874" w:rsidRPr="00927874">
        <w:rPr>
          <w:rFonts w:ascii="Times New Roman" w:hAnsi="Times New Roman" w:cs="Times New Roman"/>
          <w:sz w:val="24"/>
          <w:szCs w:val="24"/>
        </w:rPr>
        <w:t xml:space="preserve">Kokkuhoid on arvestatud avalduste </w:t>
      </w:r>
      <w:del w:id="3068" w:author="Mari Koik - JUSTDIGI" w:date="2025-01-14T14:22:00Z" w16du:dateUtc="2025-01-14T12:22:00Z">
        <w:r w:rsidR="00927874" w:rsidRPr="00927874" w:rsidDel="00B80931">
          <w:rPr>
            <w:rFonts w:ascii="Times New Roman" w:hAnsi="Times New Roman" w:cs="Times New Roman"/>
            <w:sz w:val="24"/>
            <w:szCs w:val="24"/>
          </w:rPr>
          <w:delText>osas</w:delText>
        </w:r>
      </w:del>
      <w:ins w:id="3069" w:author="Mari Koik - JUSTDIGI" w:date="2025-01-14T14:22:00Z" w16du:dateUtc="2025-01-14T12:22:00Z">
        <w:r w:rsidR="00B80931">
          <w:rPr>
            <w:rFonts w:ascii="Times New Roman" w:hAnsi="Times New Roman" w:cs="Times New Roman"/>
            <w:sz w:val="24"/>
            <w:szCs w:val="24"/>
          </w:rPr>
          <w:t>põhjal</w:t>
        </w:r>
      </w:ins>
      <w:r w:rsidR="00927874" w:rsidRPr="00927874">
        <w:rPr>
          <w:rFonts w:ascii="Times New Roman" w:hAnsi="Times New Roman" w:cs="Times New Roman"/>
          <w:sz w:val="24"/>
          <w:szCs w:val="24"/>
        </w:rPr>
        <w:t xml:space="preserve">, mille kohta on tehtud omandamise menetluse algatamise otsus ja </w:t>
      </w:r>
      <w:ins w:id="3070" w:author="Mari Koik - JUSTDIGI" w:date="2025-01-14T14:22:00Z" w16du:dateUtc="2025-01-14T12:22:00Z">
        <w:r w:rsidR="00B80931">
          <w:rPr>
            <w:rFonts w:ascii="Times New Roman" w:hAnsi="Times New Roman" w:cs="Times New Roman"/>
            <w:sz w:val="24"/>
            <w:szCs w:val="24"/>
          </w:rPr>
          <w:t>mille pu</w:t>
        </w:r>
      </w:ins>
      <w:ins w:id="3071" w:author="Mari Koik - JUSTDIGI" w:date="2025-01-14T14:23:00Z" w16du:dateUtc="2025-01-14T12:23:00Z">
        <w:r w:rsidR="00B80931">
          <w:rPr>
            <w:rFonts w:ascii="Times New Roman" w:hAnsi="Times New Roman" w:cs="Times New Roman"/>
            <w:sz w:val="24"/>
            <w:szCs w:val="24"/>
          </w:rPr>
          <w:t xml:space="preserve">hul </w:t>
        </w:r>
      </w:ins>
      <w:r w:rsidR="00927874" w:rsidRPr="00927874">
        <w:rPr>
          <w:rFonts w:ascii="Times New Roman" w:hAnsi="Times New Roman" w:cs="Times New Roman"/>
          <w:sz w:val="24"/>
          <w:szCs w:val="24"/>
        </w:rPr>
        <w:t xml:space="preserve">kinnisasja väärtus </w:t>
      </w:r>
      <w:ins w:id="3072" w:author="Mari Koik - JUSTDIGI" w:date="2025-01-14T14:23:00Z" w16du:dateUtc="2025-01-14T12:23:00Z">
        <w:r w:rsidR="00B80931">
          <w:rPr>
            <w:rFonts w:ascii="Times New Roman" w:hAnsi="Times New Roman" w:cs="Times New Roman"/>
            <w:sz w:val="24"/>
            <w:szCs w:val="24"/>
          </w:rPr>
          <w:t xml:space="preserve">on </w:t>
        </w:r>
      </w:ins>
      <w:r w:rsidR="00927874" w:rsidRPr="00927874">
        <w:rPr>
          <w:rFonts w:ascii="Times New Roman" w:hAnsi="Times New Roman" w:cs="Times New Roman"/>
          <w:sz w:val="24"/>
          <w:szCs w:val="24"/>
        </w:rPr>
        <w:t>hinnatud. Selliseid kinnisasju oli 52-st 21, samas o</w:t>
      </w:r>
      <w:ins w:id="3073" w:author="Mari Koik - JUSTDIGI" w:date="2025-01-14T14:23:00Z" w16du:dateUtc="2025-01-14T12:23:00Z">
        <w:r w:rsidR="0051617D">
          <w:rPr>
            <w:rFonts w:ascii="Times New Roman" w:hAnsi="Times New Roman" w:cs="Times New Roman"/>
            <w:sz w:val="24"/>
            <w:szCs w:val="24"/>
          </w:rPr>
          <w:t>li</w:t>
        </w:r>
      </w:ins>
      <w:del w:id="3074" w:author="Mari Koik - JUSTDIGI" w:date="2025-01-14T14:23:00Z" w16du:dateUtc="2025-01-14T12:23:00Z">
        <w:r w:rsidR="00927874" w:rsidRPr="00927874" w:rsidDel="0051617D">
          <w:rPr>
            <w:rFonts w:ascii="Times New Roman" w:hAnsi="Times New Roman" w:cs="Times New Roman"/>
            <w:sz w:val="24"/>
            <w:szCs w:val="24"/>
          </w:rPr>
          <w:delText>n</w:delText>
        </w:r>
      </w:del>
      <w:r w:rsidR="00927874" w:rsidRPr="00927874">
        <w:rPr>
          <w:rFonts w:ascii="Times New Roman" w:hAnsi="Times New Roman" w:cs="Times New Roman"/>
          <w:sz w:val="24"/>
          <w:szCs w:val="24"/>
        </w:rPr>
        <w:t xml:space="preserve"> </w:t>
      </w:r>
      <w:del w:id="3075" w:author="Mari Koik - JUSTDIGI" w:date="2025-01-14T14:23:00Z" w16du:dateUtc="2025-01-14T12:23:00Z">
        <w:r w:rsidR="00927874" w:rsidRPr="00927874" w:rsidDel="00114FD5">
          <w:rPr>
            <w:rFonts w:ascii="Times New Roman" w:hAnsi="Times New Roman" w:cs="Times New Roman"/>
            <w:sz w:val="24"/>
            <w:szCs w:val="24"/>
          </w:rPr>
          <w:delText xml:space="preserve">kokku esitatud </w:delText>
        </w:r>
      </w:del>
      <w:r w:rsidR="00927874" w:rsidRPr="00927874">
        <w:rPr>
          <w:rFonts w:ascii="Times New Roman" w:hAnsi="Times New Roman" w:cs="Times New Roman"/>
          <w:sz w:val="24"/>
          <w:szCs w:val="24"/>
        </w:rPr>
        <w:t>18.12.2024 seisuga</w:t>
      </w:r>
      <w:del w:id="3076" w:author="Mari Koik - JUSTDIGI" w:date="2025-01-14T14:23:00Z" w16du:dateUtc="2025-01-14T12:23:00Z">
        <w:r w:rsidR="00927874" w:rsidRPr="00927874" w:rsidDel="00114FD5">
          <w:rPr>
            <w:rFonts w:ascii="Times New Roman" w:hAnsi="Times New Roman" w:cs="Times New Roman"/>
            <w:sz w:val="24"/>
            <w:szCs w:val="24"/>
          </w:rPr>
          <w:delText xml:space="preserve"> </w:delText>
        </w:r>
      </w:del>
      <w:r w:rsidR="00927874" w:rsidRPr="00927874">
        <w:rPr>
          <w:rFonts w:ascii="Times New Roman" w:hAnsi="Times New Roman" w:cs="Times New Roman"/>
          <w:sz w:val="24"/>
          <w:szCs w:val="24"/>
        </w:rPr>
        <w:t xml:space="preserve"> </w:t>
      </w:r>
      <w:ins w:id="3077" w:author="Mari Koik - JUSTDIGI" w:date="2025-01-14T14:23:00Z" w16du:dateUtc="2025-01-14T12:23:00Z">
        <w:r w:rsidR="00114FD5" w:rsidRPr="00927874">
          <w:rPr>
            <w:rFonts w:ascii="Times New Roman" w:hAnsi="Times New Roman" w:cs="Times New Roman"/>
            <w:sz w:val="24"/>
            <w:szCs w:val="24"/>
          </w:rPr>
          <w:t xml:space="preserve">esitatud kokku </w:t>
        </w:r>
      </w:ins>
      <w:r w:rsidR="00927874" w:rsidRPr="00927874">
        <w:rPr>
          <w:rFonts w:ascii="Times New Roman" w:hAnsi="Times New Roman" w:cs="Times New Roman"/>
          <w:sz w:val="24"/>
          <w:szCs w:val="24"/>
        </w:rPr>
        <w:t xml:space="preserve">176 kinnisasja omandamise avaldust, mille </w:t>
      </w:r>
      <w:del w:id="3078" w:author="Mari Koik - JUSTDIGI" w:date="2025-01-14T14:24:00Z" w16du:dateUtc="2025-01-14T12:24:00Z">
        <w:r w:rsidR="00927874" w:rsidRPr="00927874" w:rsidDel="0051617D">
          <w:rPr>
            <w:rFonts w:ascii="Times New Roman" w:hAnsi="Times New Roman" w:cs="Times New Roman"/>
            <w:sz w:val="24"/>
            <w:szCs w:val="24"/>
          </w:rPr>
          <w:delText xml:space="preserve">osas </w:delText>
        </w:r>
      </w:del>
      <w:ins w:id="3079" w:author="Mari Koik - JUSTDIGI" w:date="2025-01-14T14:24:00Z" w16du:dateUtc="2025-01-14T12:24:00Z">
        <w:r w:rsidR="0051617D">
          <w:rPr>
            <w:rFonts w:ascii="Times New Roman" w:hAnsi="Times New Roman" w:cs="Times New Roman"/>
            <w:sz w:val="24"/>
            <w:szCs w:val="24"/>
          </w:rPr>
          <w:t xml:space="preserve">kohta </w:t>
        </w:r>
      </w:ins>
      <w:r w:rsidR="00927874" w:rsidRPr="00927874">
        <w:rPr>
          <w:rFonts w:ascii="Times New Roman" w:hAnsi="Times New Roman" w:cs="Times New Roman"/>
          <w:sz w:val="24"/>
          <w:szCs w:val="24"/>
        </w:rPr>
        <w:t xml:space="preserve">ei ole veel omandamise menetluse algatamise otsust tehtud. </w:t>
      </w:r>
      <w:r w:rsidR="0062100D">
        <w:rPr>
          <w:rFonts w:ascii="Times New Roman" w:hAnsi="Times New Roman" w:cs="Times New Roman"/>
          <w:sz w:val="24"/>
          <w:szCs w:val="24"/>
        </w:rPr>
        <w:t>Sellest saab</w:t>
      </w:r>
      <w:r w:rsidR="00927874" w:rsidRPr="00927874">
        <w:rPr>
          <w:rFonts w:ascii="Times New Roman" w:hAnsi="Times New Roman" w:cs="Times New Roman"/>
          <w:sz w:val="24"/>
          <w:szCs w:val="24"/>
        </w:rPr>
        <w:t xml:space="preserve"> järeldada, et kinnisasja </w:t>
      </w:r>
      <w:ins w:id="3080" w:author="Mari Koik - JUSTDIGI" w:date="2025-01-14T14:25:00Z" w16du:dateUtc="2025-01-14T12:25:00Z">
        <w:r w:rsidR="00ED0EA5" w:rsidRPr="00927874">
          <w:rPr>
            <w:rFonts w:ascii="Times New Roman" w:hAnsi="Times New Roman" w:cs="Times New Roman"/>
            <w:sz w:val="24"/>
            <w:szCs w:val="24"/>
          </w:rPr>
          <w:t xml:space="preserve">poole väärtuse eest </w:t>
        </w:r>
      </w:ins>
      <w:r w:rsidR="00927874" w:rsidRPr="00927874">
        <w:rPr>
          <w:rFonts w:ascii="Times New Roman" w:hAnsi="Times New Roman" w:cs="Times New Roman"/>
          <w:sz w:val="24"/>
          <w:szCs w:val="24"/>
        </w:rPr>
        <w:t>omandamise</w:t>
      </w:r>
      <w:ins w:id="3081" w:author="Mari Koik - JUSTDIGI" w:date="2025-01-14T14:25:00Z" w16du:dateUtc="2025-01-14T12:25:00Z">
        <w:r w:rsidR="00ED0EA5">
          <w:rPr>
            <w:rFonts w:ascii="Times New Roman" w:hAnsi="Times New Roman" w:cs="Times New Roman"/>
            <w:sz w:val="24"/>
            <w:szCs w:val="24"/>
          </w:rPr>
          <w:t xml:space="preserve"> korra</w:t>
        </w:r>
      </w:ins>
      <w:r w:rsidR="00927874" w:rsidRPr="00927874">
        <w:rPr>
          <w:rFonts w:ascii="Times New Roman" w:hAnsi="Times New Roman" w:cs="Times New Roman"/>
          <w:sz w:val="24"/>
          <w:szCs w:val="24"/>
        </w:rPr>
        <w:t xml:space="preserve">l </w:t>
      </w:r>
      <w:del w:id="3082" w:author="Mari Koik - JUSTDIGI" w:date="2025-01-14T14:25:00Z" w16du:dateUtc="2025-01-14T12:25:00Z">
        <w:r w:rsidR="00927874" w:rsidRPr="00927874" w:rsidDel="00ED0EA5">
          <w:rPr>
            <w:rFonts w:ascii="Times New Roman" w:hAnsi="Times New Roman" w:cs="Times New Roman"/>
            <w:sz w:val="24"/>
            <w:szCs w:val="24"/>
          </w:rPr>
          <w:delText xml:space="preserve">poole väärtuse eest </w:delText>
        </w:r>
      </w:del>
      <w:del w:id="3083" w:author="Mari Koik - JUSTDIGI" w:date="2025-01-14T14:22:00Z" w16du:dateUtc="2025-01-14T12:22:00Z">
        <w:r w:rsidR="00927874" w:rsidRPr="00927874" w:rsidDel="00B80931">
          <w:rPr>
            <w:rFonts w:ascii="Times New Roman" w:hAnsi="Times New Roman" w:cs="Times New Roman"/>
            <w:sz w:val="24"/>
            <w:szCs w:val="24"/>
          </w:rPr>
          <w:delText xml:space="preserve"> </w:delText>
        </w:r>
      </w:del>
      <w:r w:rsidR="00927874" w:rsidRPr="00927874">
        <w:rPr>
          <w:rFonts w:ascii="Times New Roman" w:hAnsi="Times New Roman" w:cs="Times New Roman"/>
          <w:sz w:val="24"/>
          <w:szCs w:val="24"/>
        </w:rPr>
        <w:t xml:space="preserve">oleks riigi </w:t>
      </w:r>
      <w:r w:rsidR="00927874">
        <w:rPr>
          <w:rFonts w:ascii="Times New Roman" w:hAnsi="Times New Roman" w:cs="Times New Roman"/>
          <w:sz w:val="24"/>
          <w:szCs w:val="24"/>
        </w:rPr>
        <w:t xml:space="preserve">raha mõislik ja säästev </w:t>
      </w:r>
      <w:del w:id="3084" w:author="Mari Koik - JUSTDIGI" w:date="2025-01-14T14:26:00Z" w16du:dateUtc="2025-01-14T12:26:00Z">
        <w:r w:rsidR="00927874" w:rsidDel="00F05A23">
          <w:rPr>
            <w:rFonts w:ascii="Times New Roman" w:hAnsi="Times New Roman" w:cs="Times New Roman"/>
            <w:sz w:val="24"/>
            <w:szCs w:val="24"/>
          </w:rPr>
          <w:delText>kasutus</w:delText>
        </w:r>
        <w:r w:rsidR="00927874" w:rsidRPr="00927874" w:rsidDel="00F05A23">
          <w:rPr>
            <w:rFonts w:ascii="Times New Roman" w:hAnsi="Times New Roman" w:cs="Times New Roman"/>
            <w:sz w:val="24"/>
            <w:szCs w:val="24"/>
          </w:rPr>
          <w:delText xml:space="preserve"> </w:delText>
        </w:r>
      </w:del>
      <w:ins w:id="3085" w:author="Mari Koik - JUSTDIGI" w:date="2025-01-14T14:26:00Z" w16du:dateUtc="2025-01-14T12:26:00Z">
        <w:r w:rsidR="00F05A23">
          <w:rPr>
            <w:rFonts w:ascii="Times New Roman" w:hAnsi="Times New Roman" w:cs="Times New Roman"/>
            <w:sz w:val="24"/>
            <w:szCs w:val="24"/>
          </w:rPr>
          <w:t>kasutamine</w:t>
        </w:r>
        <w:r w:rsidR="00F05A23" w:rsidRPr="00927874">
          <w:rPr>
            <w:rFonts w:ascii="Times New Roman" w:hAnsi="Times New Roman" w:cs="Times New Roman"/>
            <w:sz w:val="24"/>
            <w:szCs w:val="24"/>
          </w:rPr>
          <w:t xml:space="preserve"> </w:t>
        </w:r>
      </w:ins>
      <w:r w:rsidR="00927874" w:rsidRPr="00927874">
        <w:rPr>
          <w:rFonts w:ascii="Times New Roman" w:hAnsi="Times New Roman" w:cs="Times New Roman"/>
          <w:sz w:val="24"/>
          <w:szCs w:val="24"/>
        </w:rPr>
        <w:t xml:space="preserve">arvestatav ja </w:t>
      </w:r>
      <w:r w:rsidR="00927874">
        <w:rPr>
          <w:rFonts w:ascii="Times New Roman" w:hAnsi="Times New Roman" w:cs="Times New Roman"/>
          <w:sz w:val="24"/>
          <w:szCs w:val="24"/>
        </w:rPr>
        <w:t xml:space="preserve">ajas </w:t>
      </w:r>
      <w:r w:rsidR="00927874" w:rsidRPr="00927874">
        <w:rPr>
          <w:rFonts w:ascii="Times New Roman" w:hAnsi="Times New Roman" w:cs="Times New Roman"/>
          <w:sz w:val="24"/>
          <w:szCs w:val="24"/>
        </w:rPr>
        <w:t>järjepidev.</w:t>
      </w:r>
    </w:p>
    <w:p w14:paraId="7AE6AB92" w14:textId="77777777" w:rsidR="00342EA6" w:rsidRPr="00A20742" w:rsidRDefault="00342EA6" w:rsidP="00A20742">
      <w:pPr>
        <w:spacing w:after="0" w:line="240" w:lineRule="auto"/>
        <w:contextualSpacing/>
        <w:jc w:val="both"/>
        <w:rPr>
          <w:rFonts w:ascii="Times New Roman" w:hAnsi="Times New Roman" w:cs="Times New Roman"/>
          <w:sz w:val="24"/>
          <w:szCs w:val="24"/>
        </w:rPr>
      </w:pPr>
    </w:p>
    <w:p w14:paraId="0CD974A4" w14:textId="4EA45D15" w:rsidR="00996964" w:rsidRDefault="00996964" w:rsidP="00A20742">
      <w:pPr>
        <w:spacing w:after="0" w:line="240" w:lineRule="auto"/>
        <w:contextualSpacing/>
        <w:jc w:val="both"/>
        <w:rPr>
          <w:rFonts w:ascii="Times New Roman" w:hAnsi="Times New Roman" w:cs="Times New Roman"/>
          <w:sz w:val="24"/>
          <w:szCs w:val="24"/>
        </w:rPr>
      </w:pPr>
      <w:commentRangeStart w:id="3086"/>
      <w:r w:rsidRPr="00A20742">
        <w:rPr>
          <w:rFonts w:ascii="Times New Roman" w:hAnsi="Times New Roman" w:cs="Times New Roman"/>
          <w:b/>
          <w:bCs/>
          <w:sz w:val="24"/>
          <w:szCs w:val="24"/>
        </w:rPr>
        <w:t>Sihtrühm I:</w:t>
      </w:r>
      <w:r w:rsidRPr="00A20742">
        <w:rPr>
          <w:rFonts w:ascii="Times New Roman" w:hAnsi="Times New Roman" w:cs="Times New Roman"/>
          <w:sz w:val="24"/>
          <w:szCs w:val="24"/>
        </w:rPr>
        <w:t xml:space="preserve"> </w:t>
      </w:r>
      <w:del w:id="3087" w:author="Mari Koik - JUSTDIGI" w:date="2025-01-23T15:45:00Z" w16du:dateUtc="2025-01-23T13:45:00Z">
        <w:r w:rsidRPr="00A20742" w:rsidDel="00534026">
          <w:rPr>
            <w:rFonts w:ascii="Times New Roman" w:hAnsi="Times New Roman" w:cs="Times New Roman"/>
            <w:sz w:val="24"/>
            <w:szCs w:val="24"/>
          </w:rPr>
          <w:delText xml:space="preserve">projekteeritavat </w:delText>
        </w:r>
      </w:del>
      <w:ins w:id="3088" w:author="Mari Koik - JUSTDIGI" w:date="2025-01-23T15:45:00Z" w16du:dateUtc="2025-01-23T13:45:00Z">
        <w:r w:rsidR="00534026">
          <w:rPr>
            <w:rFonts w:ascii="Times New Roman" w:hAnsi="Times New Roman" w:cs="Times New Roman"/>
            <w:sz w:val="24"/>
            <w:szCs w:val="24"/>
          </w:rPr>
          <w:t>kavanda</w:t>
        </w:r>
        <w:r w:rsidR="00534026" w:rsidRPr="00A20742">
          <w:rPr>
            <w:rFonts w:ascii="Times New Roman" w:hAnsi="Times New Roman" w:cs="Times New Roman"/>
            <w:sz w:val="24"/>
            <w:szCs w:val="24"/>
          </w:rPr>
          <w:t xml:space="preserve">tavat </w:t>
        </w:r>
      </w:ins>
      <w:r w:rsidRPr="00A20742">
        <w:rPr>
          <w:rFonts w:ascii="Times New Roman" w:hAnsi="Times New Roman" w:cs="Times New Roman"/>
          <w:sz w:val="24"/>
          <w:szCs w:val="24"/>
        </w:rPr>
        <w:t>kaitstavat loodusobjekti sisaldavate kinnisasjade omanikud.</w:t>
      </w:r>
    </w:p>
    <w:p w14:paraId="39EAC3CA" w14:textId="77777777" w:rsidR="00342EA6" w:rsidRPr="00A20742" w:rsidRDefault="00342EA6" w:rsidP="00A20742">
      <w:pPr>
        <w:spacing w:after="0" w:line="240" w:lineRule="auto"/>
        <w:contextualSpacing/>
        <w:jc w:val="both"/>
        <w:rPr>
          <w:rFonts w:ascii="Times New Roman" w:hAnsi="Times New Roman" w:cs="Times New Roman"/>
          <w:sz w:val="24"/>
          <w:szCs w:val="24"/>
        </w:rPr>
      </w:pPr>
    </w:p>
    <w:p w14:paraId="63D9734A" w14:textId="1D146AA1" w:rsidR="00996964" w:rsidRDefault="0099696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Sihtrühm II</w:t>
      </w:r>
      <w:r w:rsidRPr="00A20742">
        <w:rPr>
          <w:rFonts w:ascii="Times New Roman" w:hAnsi="Times New Roman" w:cs="Times New Roman"/>
          <w:sz w:val="24"/>
          <w:szCs w:val="24"/>
        </w:rPr>
        <w:t>: notarid, võlgniku vara enampakkumise korral ka pankrotihaldurid ja kohtutäiturid.</w:t>
      </w:r>
    </w:p>
    <w:p w14:paraId="3BFFB350" w14:textId="77777777" w:rsidR="00342EA6" w:rsidRDefault="00342EA6" w:rsidP="00A20742">
      <w:pPr>
        <w:spacing w:after="0" w:line="240" w:lineRule="auto"/>
        <w:contextualSpacing/>
        <w:jc w:val="both"/>
        <w:rPr>
          <w:rFonts w:ascii="Times New Roman" w:hAnsi="Times New Roman" w:cs="Times New Roman"/>
          <w:sz w:val="24"/>
          <w:szCs w:val="24"/>
        </w:rPr>
      </w:pPr>
    </w:p>
    <w:p w14:paraId="3A5AA27D" w14:textId="76117903" w:rsidR="00342EA6" w:rsidRPr="00A20742" w:rsidRDefault="00342EA6" w:rsidP="00A20742">
      <w:pPr>
        <w:spacing w:after="0" w:line="240" w:lineRule="auto"/>
        <w:contextualSpacing/>
        <w:jc w:val="both"/>
        <w:rPr>
          <w:rFonts w:ascii="Times New Roman" w:hAnsi="Times New Roman" w:cs="Times New Roman"/>
          <w:sz w:val="24"/>
          <w:szCs w:val="24"/>
        </w:rPr>
      </w:pPr>
      <w:r w:rsidRPr="00342EA6">
        <w:rPr>
          <w:rFonts w:ascii="Times New Roman" w:hAnsi="Times New Roman" w:cs="Times New Roman"/>
          <w:b/>
          <w:bCs/>
          <w:sz w:val="24"/>
          <w:szCs w:val="24"/>
        </w:rPr>
        <w:t>Sihtrühm III</w:t>
      </w:r>
      <w:ins w:id="3089" w:author="Mari Koik - JUSTDIGI" w:date="2025-01-14T14:26:00Z" w16du:dateUtc="2025-01-14T12:26:00Z">
        <w:r w:rsidR="00D47454">
          <w:rPr>
            <w:rFonts w:ascii="Times New Roman" w:hAnsi="Times New Roman" w:cs="Times New Roman"/>
            <w:b/>
            <w:bCs/>
            <w:sz w:val="24"/>
            <w:szCs w:val="24"/>
          </w:rPr>
          <w:t>:</w:t>
        </w:r>
      </w:ins>
      <w:commentRangeEnd w:id="3086"/>
      <w:r>
        <w:commentReference w:id="3086"/>
      </w:r>
      <w:r>
        <w:rPr>
          <w:rFonts w:ascii="Times New Roman" w:hAnsi="Times New Roman" w:cs="Times New Roman"/>
          <w:sz w:val="24"/>
          <w:szCs w:val="24"/>
        </w:rPr>
        <w:t xml:space="preserve"> isikud</w:t>
      </w:r>
      <w:ins w:id="3090" w:author="Mari Koik - JUSTDIGI" w:date="2025-01-14T14:27:00Z" w16du:dateUtc="2025-01-14T12:27:00Z">
        <w:r w:rsidR="00D47454">
          <w:rPr>
            <w:rFonts w:ascii="Times New Roman" w:hAnsi="Times New Roman" w:cs="Times New Roman"/>
            <w:sz w:val="24"/>
            <w:szCs w:val="24"/>
          </w:rPr>
          <w:t>,</w:t>
        </w:r>
      </w:ins>
      <w:r>
        <w:rPr>
          <w:rFonts w:ascii="Times New Roman" w:hAnsi="Times New Roman" w:cs="Times New Roman"/>
          <w:sz w:val="24"/>
          <w:szCs w:val="24"/>
        </w:rPr>
        <w:t xml:space="preserve"> kes teadlikult on omandanud looduskaitseliste piirangutega kinnisasja (</w:t>
      </w:r>
      <w:proofErr w:type="spellStart"/>
      <w:r>
        <w:rPr>
          <w:rFonts w:ascii="Times New Roman" w:hAnsi="Times New Roman" w:cs="Times New Roman"/>
          <w:sz w:val="24"/>
          <w:szCs w:val="24"/>
        </w:rPr>
        <w:t>LKS</w:t>
      </w:r>
      <w:ins w:id="3091" w:author="Mari Koik - JUSTDIGI" w:date="2025-01-15T19:13:00Z" w16du:dateUtc="2025-01-15T17:13:00Z">
        <w:r w:rsidR="00561F04">
          <w:rPr>
            <w:rFonts w:ascii="Times New Roman" w:hAnsi="Times New Roman" w:cs="Times New Roman"/>
            <w:sz w:val="24"/>
            <w:szCs w:val="24"/>
          </w:rPr>
          <w:t>i</w:t>
        </w:r>
      </w:ins>
      <w:proofErr w:type="spellEnd"/>
      <w:r>
        <w:rPr>
          <w:rFonts w:ascii="Times New Roman" w:hAnsi="Times New Roman" w:cs="Times New Roman"/>
          <w:sz w:val="24"/>
          <w:szCs w:val="24"/>
        </w:rPr>
        <w:t xml:space="preserve"> § 20 lõike</w:t>
      </w:r>
      <w:del w:id="3092" w:author="Mari Koik - JUSTDIGI" w:date="2025-01-14T14:27:00Z" w16du:dateUtc="2025-01-14T12:27:00Z">
        <w:r w:rsidDel="00D47454">
          <w:rPr>
            <w:rFonts w:ascii="Times New Roman" w:hAnsi="Times New Roman" w:cs="Times New Roman"/>
            <w:sz w:val="24"/>
            <w:szCs w:val="24"/>
          </w:rPr>
          <w:delText>s</w:delText>
        </w:r>
      </w:del>
      <w:r>
        <w:rPr>
          <w:rFonts w:ascii="Times New Roman" w:hAnsi="Times New Roman" w:cs="Times New Roman"/>
          <w:sz w:val="24"/>
          <w:szCs w:val="24"/>
        </w:rPr>
        <w:t xml:space="preserve"> 1</w:t>
      </w:r>
      <w:r w:rsidRPr="00342EA6">
        <w:rPr>
          <w:rFonts w:ascii="Times New Roman" w:hAnsi="Times New Roman" w:cs="Times New Roman"/>
          <w:sz w:val="24"/>
          <w:szCs w:val="24"/>
          <w:vertAlign w:val="superscript"/>
        </w:rPr>
        <w:t>1</w:t>
      </w:r>
      <w:r>
        <w:rPr>
          <w:rFonts w:ascii="Times New Roman" w:hAnsi="Times New Roman" w:cs="Times New Roman"/>
          <w:sz w:val="24"/>
          <w:szCs w:val="24"/>
        </w:rPr>
        <w:t xml:space="preserve"> punktides 1 ja 3 nimetatud erandid).</w:t>
      </w:r>
      <w:r w:rsidR="00B91CCC">
        <w:rPr>
          <w:rFonts w:ascii="Times New Roman" w:hAnsi="Times New Roman" w:cs="Times New Roman"/>
          <w:sz w:val="24"/>
          <w:szCs w:val="24"/>
        </w:rPr>
        <w:t xml:space="preserve"> Riik on kohustatud hüvitama looduskaitselised piirangud, millega isik kinnisasja omandades arvestada ei saanud. Põhiseadusest ei tulene riigile hüvitamise kohustust juhul, kui isik teadlikult looduskaitseliste piirangutega kinnisasja on omandanud. Looduskaitse alla võtmise põhieesmärk on säilitada või taastada sellel alal loodusväärtuste soodne seisund, see võib tulevikus tähendada ka rangemate meetmete rakendamise vajadust ja sellega peab isik juba kinnisasja omandamisel arvestama. </w:t>
      </w:r>
      <w:proofErr w:type="spellStart"/>
      <w:r w:rsidR="00B91CCC">
        <w:rPr>
          <w:rFonts w:ascii="Times New Roman" w:hAnsi="Times New Roman" w:cs="Times New Roman"/>
          <w:sz w:val="24"/>
          <w:szCs w:val="24"/>
        </w:rPr>
        <w:t>LKS</w:t>
      </w:r>
      <w:ins w:id="3093" w:author="Mari Koik - JUSTDIGI" w:date="2025-01-14T15:00:00Z" w16du:dateUtc="2025-01-14T13:00:00Z">
        <w:r w:rsidR="00AD512F">
          <w:rPr>
            <w:rFonts w:ascii="Times New Roman" w:hAnsi="Times New Roman" w:cs="Times New Roman"/>
            <w:sz w:val="24"/>
            <w:szCs w:val="24"/>
          </w:rPr>
          <w:t>i</w:t>
        </w:r>
      </w:ins>
      <w:proofErr w:type="spellEnd"/>
      <w:r w:rsidR="00B91CCC">
        <w:rPr>
          <w:rFonts w:ascii="Times New Roman" w:hAnsi="Times New Roman" w:cs="Times New Roman"/>
          <w:sz w:val="24"/>
          <w:szCs w:val="24"/>
        </w:rPr>
        <w:t xml:space="preserve"> § 20 lõike 1</w:t>
      </w:r>
      <w:r w:rsidR="00B91CCC" w:rsidRPr="00222821">
        <w:rPr>
          <w:rFonts w:ascii="Times New Roman" w:hAnsi="Times New Roman" w:cs="Times New Roman"/>
          <w:sz w:val="24"/>
          <w:szCs w:val="24"/>
          <w:vertAlign w:val="superscript"/>
        </w:rPr>
        <w:t>1</w:t>
      </w:r>
      <w:r w:rsidR="00B91CCC">
        <w:rPr>
          <w:rFonts w:ascii="Times New Roman" w:hAnsi="Times New Roman" w:cs="Times New Roman"/>
          <w:sz w:val="24"/>
          <w:szCs w:val="24"/>
        </w:rPr>
        <w:t xml:space="preserve"> punktis 3 on riik näinud ette ühekordse soodustuse sättes nimetatud isikutele, kes omandavad kinnisasja lähisugulaselt. Põhiseaduse kohaselt tuleb riigil tagada pärimisõigus, kuid muude tehingute korral ei ole riigil kohustust kinnisasjal olevaid looduskaitselisi piiranguid hüvitada. Sättes nimetatud soodustatud isikutel ei ole õiguspärast ootust, et riigi soodustus neile igavesti </w:t>
      </w:r>
      <w:r w:rsidR="00222821">
        <w:rPr>
          <w:rFonts w:ascii="Times New Roman" w:hAnsi="Times New Roman" w:cs="Times New Roman"/>
          <w:sz w:val="24"/>
          <w:szCs w:val="24"/>
        </w:rPr>
        <w:t>või muutumatuna kehtib. Põhiseaduse § 32 kohaselt on omandikitsenduste hüvitamine riigi otsustada</w:t>
      </w:r>
      <w:ins w:id="3094" w:author="Mari Koik - JUSTDIGI" w:date="2025-01-14T14:59:00Z" w16du:dateUtc="2025-01-14T12:59:00Z">
        <w:r w:rsidR="00D0079F">
          <w:rPr>
            <w:rFonts w:ascii="Times New Roman" w:hAnsi="Times New Roman" w:cs="Times New Roman"/>
            <w:sz w:val="24"/>
            <w:szCs w:val="24"/>
          </w:rPr>
          <w:t>,</w:t>
        </w:r>
      </w:ins>
      <w:r w:rsidR="00222821">
        <w:rPr>
          <w:rFonts w:ascii="Times New Roman" w:hAnsi="Times New Roman" w:cs="Times New Roman"/>
          <w:sz w:val="24"/>
          <w:szCs w:val="24"/>
        </w:rPr>
        <w:t xml:space="preserve"> arvestades riigi võimalusi. Riik ei saa tähelepanuta jätta avalikku huvi säästa ja mõistlikult kasutada riigi raha.</w:t>
      </w:r>
    </w:p>
    <w:p w14:paraId="5569FB66" w14:textId="77777777" w:rsidR="007563DE" w:rsidRPr="00A20742" w:rsidRDefault="007563DE" w:rsidP="00A20742">
      <w:pPr>
        <w:spacing w:after="0" w:line="240" w:lineRule="auto"/>
        <w:contextualSpacing/>
        <w:jc w:val="both"/>
        <w:rPr>
          <w:rFonts w:ascii="Times New Roman" w:hAnsi="Times New Roman" w:cs="Times New Roman"/>
          <w:sz w:val="24"/>
          <w:szCs w:val="24"/>
        </w:rPr>
      </w:pPr>
    </w:p>
    <w:p w14:paraId="39B89C6F" w14:textId="7C77655F" w:rsidR="00A37B0E" w:rsidRPr="00A20742" w:rsidRDefault="007563DE" w:rsidP="00DF7B2D">
      <w:pPr>
        <w:pStyle w:val="Allmrkusetekst"/>
        <w:widowControl/>
        <w:contextualSpacing/>
        <w:jc w:val="both"/>
        <w:rPr>
          <w:sz w:val="24"/>
          <w:szCs w:val="24"/>
        </w:rPr>
      </w:pPr>
      <w:r w:rsidRPr="00A20742">
        <w:rPr>
          <w:b/>
          <w:bCs/>
          <w:sz w:val="24"/>
          <w:szCs w:val="24"/>
        </w:rPr>
        <w:t>Mõju avaldav muudatus:</w:t>
      </w:r>
      <w:r w:rsidR="00A37B0E" w:rsidRPr="00A20742">
        <w:rPr>
          <w:b/>
          <w:bCs/>
          <w:sz w:val="24"/>
          <w:szCs w:val="24"/>
        </w:rPr>
        <w:t xml:space="preserve"> </w:t>
      </w:r>
      <w:del w:id="3095" w:author="Mari Koik - JUSTDIGI" w:date="2025-01-14T15:00:00Z" w16du:dateUtc="2025-01-14T13:00:00Z">
        <w:r w:rsidR="00A37B0E" w:rsidRPr="00A20742" w:rsidDel="00D6491B">
          <w:rPr>
            <w:sz w:val="24"/>
            <w:szCs w:val="24"/>
          </w:rPr>
          <w:delText xml:space="preserve">Võõrandamise </w:delText>
        </w:r>
      </w:del>
      <w:ins w:id="3096" w:author="Mari Koik - JUSTDIGI" w:date="2025-01-14T15:00:00Z" w16du:dateUtc="2025-01-14T13:00:00Z">
        <w:r w:rsidR="00D6491B">
          <w:rPr>
            <w:sz w:val="24"/>
            <w:szCs w:val="24"/>
          </w:rPr>
          <w:t>v</w:t>
        </w:r>
        <w:r w:rsidR="00D6491B" w:rsidRPr="00A20742">
          <w:rPr>
            <w:sz w:val="24"/>
            <w:szCs w:val="24"/>
          </w:rPr>
          <w:t xml:space="preserve">õõrandamise </w:t>
        </w:r>
      </w:ins>
      <w:r w:rsidR="00A37B0E" w:rsidRPr="00A20742">
        <w:rPr>
          <w:sz w:val="24"/>
          <w:szCs w:val="24"/>
        </w:rPr>
        <w:t xml:space="preserve">täpne info </w:t>
      </w:r>
      <w:del w:id="3097" w:author="Mari Koik - JUSTDIGI" w:date="2025-01-14T15:00:00Z" w16du:dateUtc="2025-01-14T13:00:00Z">
        <w:r w:rsidR="00A37B0E" w:rsidRPr="00A20742" w:rsidDel="00AD512F">
          <w:rPr>
            <w:sz w:val="24"/>
            <w:szCs w:val="24"/>
          </w:rPr>
          <w:delText xml:space="preserve"> </w:delText>
        </w:r>
      </w:del>
      <w:r w:rsidR="00A37B0E" w:rsidRPr="00A20742">
        <w:rPr>
          <w:sz w:val="24"/>
          <w:szCs w:val="24"/>
        </w:rPr>
        <w:t xml:space="preserve">võimaldab teha järeldusi füüsiliste isikute varalise seisundi kohta. Nende andmete avaldamine kujutab seega endast eraelu puutumatuse riivet. Avaliku teabe seaduse </w:t>
      </w:r>
      <w:del w:id="3098" w:author="Mari Koik - JUSTDIGI" w:date="2025-01-23T16:26:00Z" w16du:dateUtc="2025-01-23T14:26:00Z">
        <w:r w:rsidR="00A37B0E" w:rsidRPr="00A20742" w:rsidDel="002A0E97">
          <w:rPr>
            <w:sz w:val="24"/>
            <w:szCs w:val="24"/>
          </w:rPr>
          <w:delText xml:space="preserve">(AvTS) </w:delText>
        </w:r>
      </w:del>
      <w:r w:rsidR="00A37B0E" w:rsidRPr="00A20742">
        <w:rPr>
          <w:sz w:val="24"/>
          <w:szCs w:val="24"/>
        </w:rPr>
        <w:t xml:space="preserve">§ 31 lõike 8 kohaselt tuleb teave üldiseks kasutamiseks anda viisil, mis ei kahjusta oluliselt isiku eraelu puutumatust. </w:t>
      </w:r>
      <w:proofErr w:type="spellStart"/>
      <w:r w:rsidR="00A37B0E" w:rsidRPr="00A20742">
        <w:rPr>
          <w:sz w:val="24"/>
          <w:szCs w:val="24"/>
        </w:rPr>
        <w:t>AvTSi</w:t>
      </w:r>
      <w:proofErr w:type="spellEnd"/>
      <w:r w:rsidR="00A37B0E" w:rsidRPr="00A20742">
        <w:rPr>
          <w:sz w:val="24"/>
          <w:szCs w:val="24"/>
        </w:rPr>
        <w:t xml:space="preserve"> § 35 lõike 1 punkti 12 kohaselt tuleb teave, mis sisaldab isikuandmeid, kui sellisele teabele juurdepääsu võimaldamine kahjustaks oluliselt andmesubjekti eraelu puutumatust, tunnistada asutusesiseseks kasutamiseks</w:t>
      </w:r>
      <w:ins w:id="3099" w:author="Mari Koik - JUSTDIGI" w:date="2025-01-14T15:01:00Z" w16du:dateUtc="2025-01-14T13:01:00Z">
        <w:r w:rsidR="00B265FE">
          <w:rPr>
            <w:sz w:val="24"/>
            <w:szCs w:val="24"/>
          </w:rPr>
          <w:t xml:space="preserve"> mõeldud teabeks</w:t>
        </w:r>
      </w:ins>
      <w:r w:rsidR="00A37B0E" w:rsidRPr="00A20742">
        <w:rPr>
          <w:sz w:val="24"/>
          <w:szCs w:val="24"/>
        </w:rPr>
        <w:t>.</w:t>
      </w:r>
    </w:p>
    <w:p w14:paraId="7A56252A" w14:textId="77777777" w:rsidR="00A37B0E" w:rsidRPr="00A20742" w:rsidRDefault="00A37B0E" w:rsidP="00A20742">
      <w:pPr>
        <w:pStyle w:val="Allmrkusetekst"/>
        <w:contextualSpacing/>
        <w:jc w:val="both"/>
        <w:rPr>
          <w:sz w:val="24"/>
          <w:szCs w:val="24"/>
        </w:rPr>
      </w:pPr>
    </w:p>
    <w:p w14:paraId="55DCAA1A" w14:textId="75DAA9DF" w:rsidR="00A37B0E" w:rsidRPr="00A20742" w:rsidRDefault="00A37B0E" w:rsidP="00A20742">
      <w:pPr>
        <w:pStyle w:val="Allmrkusetekst"/>
        <w:contextualSpacing/>
        <w:jc w:val="both"/>
        <w:rPr>
          <w:sz w:val="24"/>
          <w:szCs w:val="24"/>
        </w:rPr>
      </w:pPr>
      <w:r w:rsidRPr="00A20742">
        <w:rPr>
          <w:sz w:val="24"/>
          <w:szCs w:val="24"/>
        </w:rPr>
        <w:t xml:space="preserve">Selle kõrval kohaldub legitiimse eesmärgina läbipaistvuse tagamine ja selle kaudu </w:t>
      </w:r>
      <w:r w:rsidRPr="00A20742">
        <w:rPr>
          <w:sz w:val="24"/>
          <w:szCs w:val="24"/>
        </w:rPr>
        <w:lastRenderedPageBreak/>
        <w:t xml:space="preserve">korruptsiooniriski vähendamine, eelarvevahendite sihipärase kasutamise tagamine, üldsuse teavitamine ja tõhus kaasamine riigi otsustusprotsessidesse. </w:t>
      </w:r>
      <w:r w:rsidRPr="000925AE">
        <w:rPr>
          <w:sz w:val="24"/>
          <w:szCs w:val="24"/>
        </w:rPr>
        <w:t xml:space="preserve">Euroopa </w:t>
      </w:r>
      <w:del w:id="3100" w:author="Mari Koik - JUSTDIGI" w:date="2025-01-14T15:02:00Z" w16du:dateUtc="2025-01-14T13:02:00Z">
        <w:r w:rsidRPr="000925AE" w:rsidDel="00B265FE">
          <w:rPr>
            <w:sz w:val="24"/>
            <w:szCs w:val="24"/>
          </w:rPr>
          <w:delText xml:space="preserve">Liidu kohus </w:delText>
        </w:r>
      </w:del>
      <w:ins w:id="3101" w:author="Mari Koik - JUSTDIGI" w:date="2025-01-14T15:02:00Z" w16du:dateUtc="2025-01-14T13:02:00Z">
        <w:r w:rsidR="00B265FE" w:rsidRPr="000925AE">
          <w:rPr>
            <w:sz w:val="24"/>
            <w:szCs w:val="24"/>
          </w:rPr>
          <w:t>Kohus</w:t>
        </w:r>
        <w:r w:rsidR="00B265FE" w:rsidRPr="00A20742">
          <w:rPr>
            <w:sz w:val="24"/>
            <w:szCs w:val="24"/>
          </w:rPr>
          <w:t xml:space="preserve"> </w:t>
        </w:r>
      </w:ins>
      <w:r w:rsidRPr="00A20742">
        <w:rPr>
          <w:sz w:val="24"/>
          <w:szCs w:val="24"/>
        </w:rPr>
        <w:t>on oma otsuses (liidetud kohtuasjad C 92/09 ja C 93/09)</w:t>
      </w:r>
      <w:r w:rsidRPr="000925AE">
        <w:rPr>
          <w:sz w:val="24"/>
          <w:szCs w:val="24"/>
        </w:rPr>
        <w:t>2</w:t>
      </w:r>
      <w:r w:rsidRPr="00A20742">
        <w:rPr>
          <w:rStyle w:val="Allmrkuseviide"/>
          <w:sz w:val="24"/>
          <w:szCs w:val="24"/>
        </w:rPr>
        <w:footnoteReference w:id="12"/>
      </w:r>
      <w:r w:rsidRPr="00A20742">
        <w:rPr>
          <w:sz w:val="24"/>
          <w:szCs w:val="24"/>
        </w:rPr>
        <w:t xml:space="preserve"> </w:t>
      </w:r>
      <w:del w:id="3102" w:author="Mari Koik - JUSTDIGI" w:date="2025-01-15T19:29:00Z" w16du:dateUtc="2025-01-15T17:29:00Z">
        <w:r w:rsidRPr="00A20742" w:rsidDel="00487650">
          <w:rPr>
            <w:sz w:val="24"/>
            <w:szCs w:val="24"/>
          </w:rPr>
          <w:delText xml:space="preserve"> </w:delText>
        </w:r>
      </w:del>
      <w:r w:rsidRPr="00A20742">
        <w:rPr>
          <w:sz w:val="24"/>
          <w:szCs w:val="24"/>
        </w:rPr>
        <w:t xml:space="preserve">selgitanud, et „läbipaistvuse põhimõte on ette nähtud ELL artiklites 1 ja 10 ning ELTL artiklis 15. See võimaldab kodanikel osaleda rohkem otsustamisprotsessis ja tagab juhtorganitele suurema legitiimsuse ning tulemuslikkuse ja suurema vastutuse kodanike ees demokraatlikus süsteemis (vt 6. märtsi 2003. aasta otsus kohtuasjas C‑41/00 P: </w:t>
      </w:r>
      <w:proofErr w:type="spellStart"/>
      <w:r w:rsidRPr="00A20742">
        <w:rPr>
          <w:sz w:val="24"/>
          <w:szCs w:val="24"/>
        </w:rPr>
        <w:t>Interporc</w:t>
      </w:r>
      <w:proofErr w:type="spellEnd"/>
      <w:r w:rsidRPr="00A20742">
        <w:rPr>
          <w:sz w:val="24"/>
          <w:szCs w:val="24"/>
        </w:rPr>
        <w:t xml:space="preserve"> </w:t>
      </w:r>
      <w:r w:rsidRPr="00AA7010">
        <w:rPr>
          <w:i/>
          <w:iCs/>
          <w:sz w:val="24"/>
          <w:szCs w:val="24"/>
          <w:rPrChange w:id="3103" w:author="Mari Koik - JUSTDIGI" w:date="2025-01-14T15:45:00Z" w16du:dateUtc="2025-01-14T13:45:00Z">
            <w:rPr>
              <w:sz w:val="24"/>
              <w:szCs w:val="24"/>
            </w:rPr>
          </w:rPrChange>
        </w:rPr>
        <w:t>vs</w:t>
      </w:r>
      <w:r w:rsidRPr="00A20742">
        <w:rPr>
          <w:sz w:val="24"/>
          <w:szCs w:val="24"/>
        </w:rPr>
        <w:t>. komisjon, EKL 2003, lk I‑2125, punkt 39, ja 29.</w:t>
      </w:r>
      <w:r w:rsidR="00DF7B2D">
        <w:rPr>
          <w:sz w:val="24"/>
          <w:szCs w:val="24"/>
        </w:rPr>
        <w:t> </w:t>
      </w:r>
      <w:r w:rsidRPr="00A20742">
        <w:rPr>
          <w:sz w:val="24"/>
          <w:szCs w:val="24"/>
        </w:rPr>
        <w:t>juuni</w:t>
      </w:r>
      <w:r w:rsidR="00DF7B2D">
        <w:rPr>
          <w:sz w:val="24"/>
          <w:szCs w:val="24"/>
        </w:rPr>
        <w:t> </w:t>
      </w:r>
      <w:r w:rsidRPr="00A20742">
        <w:rPr>
          <w:sz w:val="24"/>
          <w:szCs w:val="24"/>
        </w:rPr>
        <w:t>2010.</w:t>
      </w:r>
      <w:r w:rsidR="00DF7B2D">
        <w:rPr>
          <w:sz w:val="24"/>
          <w:szCs w:val="24"/>
        </w:rPr>
        <w:t> </w:t>
      </w:r>
      <w:r w:rsidRPr="00A20742">
        <w:rPr>
          <w:sz w:val="24"/>
          <w:szCs w:val="24"/>
        </w:rPr>
        <w:t xml:space="preserve">aasta otsus kohtuasjas C‑28/08 P: komisjon </w:t>
      </w:r>
      <w:r w:rsidRPr="00AA7010">
        <w:rPr>
          <w:i/>
          <w:iCs/>
          <w:sz w:val="24"/>
          <w:szCs w:val="24"/>
          <w:rPrChange w:id="3104" w:author="Mari Koik - JUSTDIGI" w:date="2025-01-14T15:45:00Z" w16du:dateUtc="2025-01-14T13:45:00Z">
            <w:rPr>
              <w:sz w:val="24"/>
              <w:szCs w:val="24"/>
            </w:rPr>
          </w:rPrChange>
        </w:rPr>
        <w:t>vs</w:t>
      </w:r>
      <w:r w:rsidRPr="00A20742">
        <w:rPr>
          <w:sz w:val="24"/>
          <w:szCs w:val="24"/>
        </w:rPr>
        <w:t xml:space="preserve">. </w:t>
      </w:r>
      <w:proofErr w:type="spellStart"/>
      <w:r w:rsidRPr="00A20742">
        <w:rPr>
          <w:sz w:val="24"/>
          <w:szCs w:val="24"/>
        </w:rPr>
        <w:t>Bavarian</w:t>
      </w:r>
      <w:proofErr w:type="spellEnd"/>
      <w:r w:rsidRPr="00A20742">
        <w:rPr>
          <w:sz w:val="24"/>
          <w:szCs w:val="24"/>
        </w:rPr>
        <w:t xml:space="preserve"> </w:t>
      </w:r>
      <w:proofErr w:type="spellStart"/>
      <w:r w:rsidRPr="00A20742">
        <w:rPr>
          <w:sz w:val="24"/>
          <w:szCs w:val="24"/>
        </w:rPr>
        <w:t>Lager</w:t>
      </w:r>
      <w:proofErr w:type="spellEnd"/>
      <w:r w:rsidRPr="00A20742">
        <w:rPr>
          <w:sz w:val="24"/>
          <w:szCs w:val="24"/>
        </w:rPr>
        <w:t>, kohtulahendite kogumikus veel avaldamata, punkt 54)</w:t>
      </w:r>
      <w:del w:id="3105" w:author="Mari Koik - JUSTDIGI" w:date="2025-01-14T15:44:00Z" w16du:dateUtc="2025-01-14T13:44:00Z">
        <w:r w:rsidRPr="00A20742" w:rsidDel="00AA7010">
          <w:rPr>
            <w:sz w:val="24"/>
            <w:szCs w:val="24"/>
          </w:rPr>
          <w:delText>.</w:delText>
        </w:r>
      </w:del>
      <w:r w:rsidRPr="00A20742">
        <w:rPr>
          <w:sz w:val="24"/>
          <w:szCs w:val="24"/>
        </w:rPr>
        <w:t>“</w:t>
      </w:r>
      <w:ins w:id="3106" w:author="Mari Koik - JUSTDIGI" w:date="2025-01-14T15:44:00Z" w16du:dateUtc="2025-01-14T13:44:00Z">
        <w:r w:rsidR="00AA7010" w:rsidRPr="00A20742">
          <w:rPr>
            <w:sz w:val="24"/>
            <w:szCs w:val="24"/>
          </w:rPr>
          <w:t>.</w:t>
        </w:r>
      </w:ins>
      <w:r w:rsidRPr="00A20742">
        <w:rPr>
          <w:sz w:val="24"/>
          <w:szCs w:val="24"/>
        </w:rPr>
        <w:t xml:space="preserve"> (p 68)</w:t>
      </w:r>
      <w:del w:id="3107" w:author="Mari Koik - JUSTDIGI" w:date="2025-01-14T15:45:00Z" w16du:dateUtc="2025-01-14T13:45:00Z">
        <w:r w:rsidRPr="00A20742" w:rsidDel="00AA7010">
          <w:rPr>
            <w:sz w:val="24"/>
            <w:szCs w:val="24"/>
          </w:rPr>
          <w:delText>.</w:delText>
        </w:r>
      </w:del>
    </w:p>
    <w:p w14:paraId="769F4CC8" w14:textId="77777777" w:rsidR="00D823EB" w:rsidRPr="00A20742" w:rsidRDefault="00D823EB" w:rsidP="00A20742">
      <w:pPr>
        <w:pStyle w:val="Allmrkusetekst"/>
        <w:contextualSpacing/>
        <w:jc w:val="both"/>
        <w:rPr>
          <w:sz w:val="24"/>
          <w:szCs w:val="24"/>
        </w:rPr>
      </w:pPr>
    </w:p>
    <w:p w14:paraId="021712C4" w14:textId="22DE02D8" w:rsidR="00D823EB" w:rsidRPr="00A20742" w:rsidRDefault="00D823EB" w:rsidP="00A20742">
      <w:pPr>
        <w:pStyle w:val="Allmrkusetekst"/>
        <w:contextualSpacing/>
        <w:jc w:val="both"/>
        <w:rPr>
          <w:sz w:val="24"/>
          <w:szCs w:val="24"/>
        </w:rPr>
      </w:pPr>
      <w:r w:rsidRPr="00A20742">
        <w:rPr>
          <w:sz w:val="24"/>
          <w:szCs w:val="24"/>
        </w:rPr>
        <w:t xml:space="preserve">Omandatavate kinnistute hinnad on väga erinevad. Kui väiksemad summad ei pruugi </w:t>
      </w:r>
      <w:del w:id="3108" w:author="Mari Koik - JUSTDIGI" w:date="2025-01-14T15:54:00Z" w16du:dateUtc="2025-01-14T13:54:00Z">
        <w:r w:rsidRPr="00A20742" w:rsidDel="00F5177E">
          <w:rPr>
            <w:sz w:val="24"/>
            <w:szCs w:val="24"/>
          </w:rPr>
          <w:delText xml:space="preserve">olla </w:delText>
        </w:r>
      </w:del>
      <w:ins w:id="3109" w:author="Mari Koik - JUSTDIGI" w:date="2025-01-14T15:54:00Z" w16du:dateUtc="2025-01-14T13:54:00Z">
        <w:r w:rsidR="00F5177E">
          <w:rPr>
            <w:sz w:val="24"/>
            <w:szCs w:val="24"/>
          </w:rPr>
          <w:t>moodustada</w:t>
        </w:r>
        <w:r w:rsidR="00F5177E" w:rsidRPr="00A20742">
          <w:rPr>
            <w:sz w:val="24"/>
            <w:szCs w:val="24"/>
          </w:rPr>
          <w:t xml:space="preserve"> </w:t>
        </w:r>
      </w:ins>
      <w:del w:id="3110" w:author="Mari Koik - JUSTDIGI" w:date="2025-01-14T15:54:00Z" w16du:dateUtc="2025-01-14T13:54:00Z">
        <w:r w:rsidRPr="00A20742" w:rsidDel="00F5177E">
          <w:rPr>
            <w:sz w:val="24"/>
            <w:szCs w:val="24"/>
          </w:rPr>
          <w:delText xml:space="preserve">oluline </w:delText>
        </w:r>
      </w:del>
      <w:ins w:id="3111" w:author="Mari Koik - JUSTDIGI" w:date="2025-01-14T15:54:00Z" w16du:dateUtc="2025-01-14T13:54:00Z">
        <w:r w:rsidR="00F5177E" w:rsidRPr="00A20742">
          <w:rPr>
            <w:sz w:val="24"/>
            <w:szCs w:val="24"/>
          </w:rPr>
          <w:t>oluli</w:t>
        </w:r>
        <w:r w:rsidR="00F5177E">
          <w:rPr>
            <w:sz w:val="24"/>
            <w:szCs w:val="24"/>
          </w:rPr>
          <w:t>st</w:t>
        </w:r>
        <w:r w:rsidR="00F5177E" w:rsidRPr="00A20742">
          <w:rPr>
            <w:sz w:val="24"/>
            <w:szCs w:val="24"/>
          </w:rPr>
          <w:t xml:space="preserve"> </w:t>
        </w:r>
      </w:ins>
      <w:r w:rsidRPr="00A20742">
        <w:rPr>
          <w:sz w:val="24"/>
          <w:szCs w:val="24"/>
        </w:rPr>
        <w:t xml:space="preserve">osa isiku sissetulekust, siis suuremad kindlasti, aga kuna tegemist on riigi raha kasutamisega, </w:t>
      </w:r>
      <w:del w:id="3112" w:author="Mari Koik - JUSTDIGI" w:date="2025-01-14T15:46:00Z" w16du:dateUtc="2025-01-14T13:46:00Z">
        <w:r w:rsidRPr="00A20742" w:rsidDel="00D33607">
          <w:rPr>
            <w:sz w:val="24"/>
            <w:szCs w:val="24"/>
          </w:rPr>
          <w:delText>siis seega</w:delText>
        </w:r>
      </w:del>
      <w:ins w:id="3113" w:author="Mari Koik - JUSTDIGI" w:date="2025-01-14T15:46:00Z" w16du:dateUtc="2025-01-14T13:46:00Z">
        <w:r w:rsidR="00D33607">
          <w:rPr>
            <w:sz w:val="24"/>
            <w:szCs w:val="24"/>
          </w:rPr>
          <w:t>on</w:t>
        </w:r>
      </w:ins>
      <w:r w:rsidRPr="00A20742">
        <w:rPr>
          <w:sz w:val="24"/>
          <w:szCs w:val="24"/>
        </w:rPr>
        <w:t xml:space="preserve"> ka avalik huvi </w:t>
      </w:r>
      <w:del w:id="3114" w:author="Mari Koik - JUSTDIGI" w:date="2025-01-14T15:46:00Z" w16du:dateUtc="2025-01-14T13:46:00Z">
        <w:r w:rsidRPr="00A20742" w:rsidDel="00D33607">
          <w:rPr>
            <w:sz w:val="24"/>
            <w:szCs w:val="24"/>
          </w:rPr>
          <w:delText xml:space="preserve">selle osas </w:delText>
        </w:r>
      </w:del>
      <w:r w:rsidRPr="00A20742">
        <w:rPr>
          <w:sz w:val="24"/>
          <w:szCs w:val="24"/>
        </w:rPr>
        <w:t>suurem. Arvestades</w:t>
      </w:r>
      <w:ins w:id="3115" w:author="Mari Koik - JUSTDIGI" w:date="2025-01-14T15:46:00Z" w16du:dateUtc="2025-01-14T13:46:00Z">
        <w:r w:rsidR="000C6B4F">
          <w:rPr>
            <w:sz w:val="24"/>
            <w:szCs w:val="24"/>
          </w:rPr>
          <w:t>,</w:t>
        </w:r>
      </w:ins>
      <w:r w:rsidRPr="00A20742">
        <w:rPr>
          <w:sz w:val="24"/>
          <w:szCs w:val="24"/>
        </w:rPr>
        <w:t xml:space="preserve"> et summad on ühekordsed</w:t>
      </w:r>
      <w:ins w:id="3116" w:author="Mari Koik - JUSTDIGI" w:date="2025-01-14T15:47:00Z" w16du:dateUtc="2025-01-14T13:47:00Z">
        <w:r w:rsidR="000C6B4F">
          <w:rPr>
            <w:sz w:val="24"/>
            <w:szCs w:val="24"/>
          </w:rPr>
          <w:t>,</w:t>
        </w:r>
      </w:ins>
      <w:r w:rsidRPr="00A20742">
        <w:rPr>
          <w:sz w:val="24"/>
          <w:szCs w:val="24"/>
        </w:rPr>
        <w:t xml:space="preserve"> ei võimalda see siiski teha kaalukaid järeldusi isiku püsiva varalise olukorra kohta. Kompensatsiooni saajaid on aasta kohta mõnikümmend ja füüsilisi isikuid nende hulgas </w:t>
      </w:r>
      <w:del w:id="3117" w:author="Mari Koik - JUSTDIGI" w:date="2025-01-14T15:47:00Z" w16du:dateUtc="2025-01-14T13:47:00Z">
        <w:r w:rsidRPr="00A20742" w:rsidDel="00861455">
          <w:rPr>
            <w:sz w:val="24"/>
            <w:szCs w:val="24"/>
          </w:rPr>
          <w:delText xml:space="preserve">siis </w:delText>
        </w:r>
      </w:del>
      <w:r w:rsidRPr="00A20742">
        <w:rPr>
          <w:sz w:val="24"/>
          <w:szCs w:val="24"/>
        </w:rPr>
        <w:t>veel</w:t>
      </w:r>
      <w:ins w:id="3118" w:author="Mari Koik - JUSTDIGI" w:date="2025-01-14T15:47:00Z" w16du:dateUtc="2025-01-14T13:47:00Z">
        <w:r w:rsidR="00861455">
          <w:rPr>
            <w:sz w:val="24"/>
            <w:szCs w:val="24"/>
          </w:rPr>
          <w:t>gi</w:t>
        </w:r>
      </w:ins>
      <w:r w:rsidRPr="00A20742">
        <w:rPr>
          <w:sz w:val="24"/>
          <w:szCs w:val="24"/>
        </w:rPr>
        <w:t xml:space="preserve"> vähem.</w:t>
      </w:r>
    </w:p>
    <w:p w14:paraId="1EF4CA22" w14:textId="42AAA8F0" w:rsidR="00B43D71" w:rsidRDefault="00B43D71" w:rsidP="00A20742">
      <w:pPr>
        <w:pStyle w:val="Allmrkusetekst"/>
        <w:contextualSpacing/>
        <w:jc w:val="both"/>
        <w:rPr>
          <w:ins w:id="3119" w:author="Mari Koik - JUSTDIGI" w:date="2025-01-14T15:50:00Z" w16du:dateUtc="2025-01-14T13:50:00Z"/>
          <w:sz w:val="24"/>
          <w:szCs w:val="24"/>
        </w:rPr>
      </w:pPr>
      <w:r w:rsidRPr="00A20742">
        <w:rPr>
          <w:sz w:val="24"/>
          <w:szCs w:val="24"/>
        </w:rPr>
        <w:t xml:space="preserve">Muudatused aitavad </w:t>
      </w:r>
      <w:del w:id="3120" w:author="Mari Koik - JUSTDIGI" w:date="2025-01-14T15:54:00Z" w16du:dateUtc="2025-01-14T13:54:00Z">
        <w:r w:rsidRPr="00A20742" w:rsidDel="00F24B4C">
          <w:rPr>
            <w:sz w:val="24"/>
            <w:szCs w:val="24"/>
          </w:rPr>
          <w:delText xml:space="preserve">kaasa </w:delText>
        </w:r>
      </w:del>
      <w:r w:rsidRPr="00A20742">
        <w:rPr>
          <w:sz w:val="24"/>
          <w:szCs w:val="24"/>
        </w:rPr>
        <w:t xml:space="preserve">tagada </w:t>
      </w:r>
      <w:del w:id="3121" w:author="Mari Koik - JUSTDIGI" w:date="2025-01-14T15:55:00Z" w16du:dateUtc="2025-01-14T13:55:00Z">
        <w:r w:rsidRPr="00A20742" w:rsidDel="0069420E">
          <w:rPr>
            <w:sz w:val="24"/>
            <w:szCs w:val="24"/>
          </w:rPr>
          <w:delText xml:space="preserve">avaliku huvi </w:delText>
        </w:r>
      </w:del>
      <w:r w:rsidRPr="00A20742">
        <w:rPr>
          <w:sz w:val="24"/>
          <w:szCs w:val="24"/>
        </w:rPr>
        <w:t>riigi mõistliku rahakasutuse eesmärki.</w:t>
      </w:r>
    </w:p>
    <w:p w14:paraId="6D41CBBD" w14:textId="77777777" w:rsidR="005324BE" w:rsidRPr="00A20742" w:rsidRDefault="005324BE" w:rsidP="00A20742">
      <w:pPr>
        <w:pStyle w:val="Allmrkusetekst"/>
        <w:contextualSpacing/>
        <w:jc w:val="both"/>
        <w:rPr>
          <w:sz w:val="24"/>
          <w:szCs w:val="24"/>
        </w:rPr>
      </w:pPr>
    </w:p>
    <w:p w14:paraId="58F0A6D4" w14:textId="370B7576" w:rsidR="00997E47" w:rsidRPr="00A20742" w:rsidRDefault="00621619"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Sihtrühm I</w:t>
      </w:r>
      <w:r w:rsidRPr="00A20742">
        <w:rPr>
          <w:rFonts w:ascii="Times New Roman" w:hAnsi="Times New Roman" w:cs="Times New Roman"/>
          <w:sz w:val="24"/>
          <w:szCs w:val="24"/>
        </w:rPr>
        <w:t xml:space="preserve">: oluliste looduskaitseliste piirangutega </w:t>
      </w:r>
      <w:r w:rsidR="00D823EB" w:rsidRPr="00A20742">
        <w:rPr>
          <w:rFonts w:ascii="Times New Roman" w:hAnsi="Times New Roman" w:cs="Times New Roman"/>
          <w:sz w:val="24"/>
          <w:szCs w:val="24"/>
        </w:rPr>
        <w:t>ol</w:t>
      </w:r>
      <w:r w:rsidR="00925CA5" w:rsidRPr="00A20742">
        <w:rPr>
          <w:rFonts w:ascii="Times New Roman" w:hAnsi="Times New Roman" w:cs="Times New Roman"/>
          <w:sz w:val="24"/>
          <w:szCs w:val="24"/>
        </w:rPr>
        <w:t>nud füüsilised isikud</w:t>
      </w:r>
      <w:r w:rsidRPr="00A20742">
        <w:rPr>
          <w:rFonts w:ascii="Times New Roman" w:hAnsi="Times New Roman" w:cs="Times New Roman"/>
          <w:sz w:val="24"/>
          <w:szCs w:val="24"/>
        </w:rPr>
        <w:t>, ke</w:t>
      </w:r>
      <w:r w:rsidR="00D823EB" w:rsidRPr="00A20742">
        <w:rPr>
          <w:rFonts w:ascii="Times New Roman" w:hAnsi="Times New Roman" w:cs="Times New Roman"/>
          <w:sz w:val="24"/>
          <w:szCs w:val="24"/>
        </w:rPr>
        <w:t>lle kinnisaja</w:t>
      </w:r>
      <w:r w:rsidRPr="00A20742">
        <w:rPr>
          <w:rFonts w:ascii="Times New Roman" w:hAnsi="Times New Roman" w:cs="Times New Roman"/>
          <w:sz w:val="24"/>
          <w:szCs w:val="24"/>
        </w:rPr>
        <w:t xml:space="preserve"> on </w:t>
      </w:r>
      <w:r w:rsidR="00D823EB" w:rsidRPr="00A20742">
        <w:rPr>
          <w:rFonts w:ascii="Times New Roman" w:hAnsi="Times New Roman" w:cs="Times New Roman"/>
          <w:sz w:val="24"/>
          <w:szCs w:val="24"/>
        </w:rPr>
        <w:t>riik omandanud</w:t>
      </w:r>
      <w:ins w:id="3122" w:author="Mari Koik - JUSTDIGI" w:date="2025-01-14T15:59:00Z" w16du:dateUtc="2025-01-14T13:59:00Z">
        <w:r w:rsidR="00522485">
          <w:rPr>
            <w:rFonts w:ascii="Times New Roman" w:hAnsi="Times New Roman" w:cs="Times New Roman"/>
            <w:sz w:val="24"/>
            <w:szCs w:val="24"/>
          </w:rPr>
          <w:t>.</w:t>
        </w:r>
      </w:ins>
      <w:commentRangeStart w:id="3123"/>
      <w:commentRangeEnd w:id="3123"/>
      <w:r>
        <w:commentReference w:id="3123"/>
      </w:r>
    </w:p>
    <w:p w14:paraId="4FF51900" w14:textId="77777777" w:rsidR="00621619" w:rsidRPr="00A20742" w:rsidRDefault="00621619" w:rsidP="00A20742">
      <w:pPr>
        <w:spacing w:after="0" w:line="240" w:lineRule="auto"/>
        <w:contextualSpacing/>
        <w:jc w:val="both"/>
        <w:rPr>
          <w:rFonts w:ascii="Times New Roman" w:hAnsi="Times New Roman" w:cs="Times New Roman"/>
          <w:sz w:val="24"/>
          <w:szCs w:val="24"/>
        </w:rPr>
      </w:pPr>
    </w:p>
    <w:p w14:paraId="381BD10C" w14:textId="09294B5D" w:rsidR="00F354BE" w:rsidRPr="00A20742" w:rsidRDefault="00564323" w:rsidP="00A20742">
      <w:pPr>
        <w:pStyle w:val="Standard"/>
        <w:contextualSpacing/>
        <w:jc w:val="both"/>
        <w:rPr>
          <w:rFonts w:cs="Times New Roman"/>
        </w:rPr>
      </w:pPr>
      <w:r w:rsidRPr="00A20742">
        <w:rPr>
          <w:rFonts w:cs="Times New Roman"/>
          <w:b/>
        </w:rPr>
        <w:t>Mõju avaldav muudatus:</w:t>
      </w:r>
      <w:r w:rsidR="00C0112B" w:rsidRPr="00A20742">
        <w:rPr>
          <w:rFonts w:cs="Times New Roman"/>
        </w:rPr>
        <w:t xml:space="preserve"> </w:t>
      </w:r>
      <w:r w:rsidR="00390FA8" w:rsidRPr="00A20742">
        <w:rPr>
          <w:rFonts w:cs="Times New Roman"/>
        </w:rPr>
        <w:t>s</w:t>
      </w:r>
      <w:r w:rsidRPr="00A20742">
        <w:rPr>
          <w:rFonts w:cs="Times New Roman"/>
        </w:rPr>
        <w:t>ihtkaitsevööndis tee</w:t>
      </w:r>
      <w:r w:rsidR="00F354BE" w:rsidRPr="00A20742">
        <w:rPr>
          <w:rFonts w:cs="Times New Roman"/>
        </w:rPr>
        <w:t xml:space="preserve"> või tehnovõrgu ja </w:t>
      </w:r>
      <w:r w:rsidR="0063757E" w:rsidRPr="00A20742">
        <w:rPr>
          <w:rFonts w:cs="Times New Roman"/>
        </w:rPr>
        <w:t>-</w:t>
      </w:r>
      <w:r w:rsidR="00F354BE" w:rsidRPr="00A20742">
        <w:rPr>
          <w:rFonts w:cs="Times New Roman"/>
        </w:rPr>
        <w:t>rajatise rajamise võimaldamine (eelnõu § 1 punkt</w:t>
      </w:r>
      <w:r w:rsidR="000D576C" w:rsidRPr="00A20742">
        <w:rPr>
          <w:rFonts w:cs="Times New Roman"/>
        </w:rPr>
        <w:t xml:space="preserve">id </w:t>
      </w:r>
      <w:r w:rsidR="00EC0CF4" w:rsidRPr="00A20742">
        <w:rPr>
          <w:rFonts w:cs="Times New Roman"/>
        </w:rPr>
        <w:t>29</w:t>
      </w:r>
      <w:r w:rsidR="007B7C52" w:rsidRPr="00A20742">
        <w:rPr>
          <w:rFonts w:cs="Times New Roman"/>
        </w:rPr>
        <w:t xml:space="preserve"> ja </w:t>
      </w:r>
      <w:r w:rsidR="00EC0CF4" w:rsidRPr="00A20742">
        <w:rPr>
          <w:rFonts w:cs="Times New Roman"/>
        </w:rPr>
        <w:t>109</w:t>
      </w:r>
      <w:r w:rsidR="00F354BE" w:rsidRPr="00A20742">
        <w:rPr>
          <w:rFonts w:cs="Times New Roman"/>
        </w:rPr>
        <w:t>).</w:t>
      </w:r>
    </w:p>
    <w:p w14:paraId="6F5717EF" w14:textId="7A116C0B" w:rsidR="00F354BE" w:rsidRPr="00A20742" w:rsidRDefault="00C0112B" w:rsidP="00A20742">
      <w:pPr>
        <w:pStyle w:val="Standard"/>
        <w:contextualSpacing/>
        <w:jc w:val="both"/>
        <w:rPr>
          <w:rFonts w:cs="Times New Roman"/>
        </w:rPr>
      </w:pPr>
      <w:r w:rsidRPr="00A20742">
        <w:rPr>
          <w:rFonts w:cs="Times New Roman"/>
        </w:rPr>
        <w:t>Võimalus</w:t>
      </w:r>
      <w:del w:id="3124" w:author="Mari Koik - JUSTDIGI" w:date="2025-01-14T15:49:00Z" w16du:dateUtc="2025-01-14T13:49:00Z">
        <w:r w:rsidR="00712843" w:rsidRPr="00A20742" w:rsidDel="00C87C4D">
          <w:rPr>
            <w:rFonts w:cs="Times New Roman"/>
          </w:rPr>
          <w:delText>el</w:delText>
        </w:r>
      </w:del>
      <w:r w:rsidR="00712843" w:rsidRPr="00A20742">
        <w:rPr>
          <w:rFonts w:cs="Times New Roman"/>
        </w:rPr>
        <w:t xml:space="preserve"> rajada</w:t>
      </w:r>
      <w:r w:rsidRPr="00A20742">
        <w:rPr>
          <w:rFonts w:cs="Times New Roman"/>
        </w:rPr>
        <w:t xml:space="preserve"> tee </w:t>
      </w:r>
      <w:r w:rsidR="00BC1B3F" w:rsidRPr="00A20742">
        <w:rPr>
          <w:rFonts w:cs="Times New Roman"/>
        </w:rPr>
        <w:t>ja</w:t>
      </w:r>
      <w:r w:rsidRPr="00A20742">
        <w:rPr>
          <w:rFonts w:cs="Times New Roman"/>
        </w:rPr>
        <w:t xml:space="preserve"> tehnovõr</w:t>
      </w:r>
      <w:ins w:id="3125" w:author="Mari Koik - JUSTDIGI" w:date="2025-01-14T15:49:00Z" w16du:dateUtc="2025-01-14T13:49:00Z">
        <w:r w:rsidR="00C87C4D">
          <w:rPr>
            <w:rFonts w:cs="Times New Roman"/>
          </w:rPr>
          <w:t>k</w:t>
        </w:r>
      </w:ins>
      <w:del w:id="3126" w:author="Mari Koik - JUSTDIGI" w:date="2025-01-14T15:49:00Z" w16du:dateUtc="2025-01-14T13:49:00Z">
        <w:r w:rsidRPr="00A20742" w:rsidDel="00C87C4D">
          <w:rPr>
            <w:rFonts w:cs="Times New Roman"/>
          </w:rPr>
          <w:delText>gu</w:delText>
        </w:r>
      </w:del>
      <w:r w:rsidR="00BC1B3F" w:rsidRPr="00A20742">
        <w:rPr>
          <w:rFonts w:cs="Times New Roman"/>
        </w:rPr>
        <w:t xml:space="preserve"> ja -</w:t>
      </w:r>
      <w:r w:rsidRPr="00A20742">
        <w:rPr>
          <w:rFonts w:cs="Times New Roman"/>
        </w:rPr>
        <w:t xml:space="preserve">rajatis </w:t>
      </w:r>
      <w:r w:rsidR="00F354BE" w:rsidRPr="00A20742">
        <w:rPr>
          <w:rFonts w:cs="Times New Roman"/>
        </w:rPr>
        <w:t xml:space="preserve">kaitstava loodusobjekti </w:t>
      </w:r>
      <w:r w:rsidRPr="00A20742">
        <w:rPr>
          <w:rFonts w:cs="Times New Roman"/>
        </w:rPr>
        <w:t xml:space="preserve">sihtkaitsevööndis ei </w:t>
      </w:r>
      <w:del w:id="3127" w:author="Mari Koik - JUSTDIGI" w:date="2025-01-14T15:49:00Z" w16du:dateUtc="2025-01-14T13:49:00Z">
        <w:r w:rsidRPr="00A20742" w:rsidDel="00C87C4D">
          <w:rPr>
            <w:rFonts w:cs="Times New Roman"/>
          </w:rPr>
          <w:delText>o</w:delText>
        </w:r>
        <w:r w:rsidR="00712843" w:rsidRPr="00A20742" w:rsidDel="00C87C4D">
          <w:rPr>
            <w:rFonts w:cs="Times New Roman"/>
          </w:rPr>
          <w:delText>le</w:delText>
        </w:r>
        <w:r w:rsidRPr="00A20742" w:rsidDel="00C87C4D">
          <w:rPr>
            <w:rFonts w:cs="Times New Roman"/>
          </w:rPr>
          <w:delText xml:space="preserve"> </w:delText>
        </w:r>
      </w:del>
      <w:ins w:id="3128" w:author="Mari Koik - JUSTDIGI" w:date="2025-01-14T15:49:00Z" w16du:dateUtc="2025-01-14T13:49:00Z">
        <w:r w:rsidR="00C87C4D">
          <w:rPr>
            <w:rFonts w:cs="Times New Roman"/>
          </w:rPr>
          <w:t>avalda</w:t>
        </w:r>
        <w:r w:rsidR="00C87C4D" w:rsidRPr="00A20742">
          <w:rPr>
            <w:rFonts w:cs="Times New Roman"/>
          </w:rPr>
          <w:t xml:space="preserve"> </w:t>
        </w:r>
      </w:ins>
      <w:r w:rsidR="00F354BE" w:rsidRPr="00A20742">
        <w:rPr>
          <w:rFonts w:cs="Times New Roman"/>
        </w:rPr>
        <w:t xml:space="preserve">kaitstava loodusobjekti </w:t>
      </w:r>
      <w:r w:rsidRPr="00A20742">
        <w:rPr>
          <w:rFonts w:cs="Times New Roman"/>
        </w:rPr>
        <w:t xml:space="preserve">kaitseväärtustele püsivat mõju. Muudatusega luuakse võimalus </w:t>
      </w:r>
      <w:r w:rsidR="00712843" w:rsidRPr="00A20742">
        <w:rPr>
          <w:rFonts w:cs="Times New Roman"/>
        </w:rPr>
        <w:t xml:space="preserve">lubada </w:t>
      </w:r>
      <w:r w:rsidRPr="00A20742">
        <w:rPr>
          <w:rFonts w:cs="Times New Roman"/>
        </w:rPr>
        <w:t xml:space="preserve">kaitse-eeskirjaga </w:t>
      </w:r>
      <w:r w:rsidR="00712843" w:rsidRPr="00A20742">
        <w:rPr>
          <w:rFonts w:cs="Times New Roman"/>
        </w:rPr>
        <w:t xml:space="preserve">rajada </w:t>
      </w:r>
      <w:r w:rsidRPr="00A20742">
        <w:rPr>
          <w:rFonts w:cs="Times New Roman"/>
        </w:rPr>
        <w:t xml:space="preserve">tee ja </w:t>
      </w:r>
      <w:del w:id="3129" w:author="Mari Koik - JUSTDIGI" w:date="2025-01-14T15:56:00Z" w16du:dateUtc="2025-01-14T13:56:00Z">
        <w:r w:rsidR="00BC1B3F" w:rsidRPr="00A20742" w:rsidDel="004539A1">
          <w:rPr>
            <w:rFonts w:cs="Times New Roman"/>
          </w:rPr>
          <w:delText xml:space="preserve">tehnovõrgu </w:delText>
        </w:r>
      </w:del>
      <w:ins w:id="3130" w:author="Mari Koik - JUSTDIGI" w:date="2025-01-14T15:56:00Z" w16du:dateUtc="2025-01-14T13:56:00Z">
        <w:r w:rsidR="004539A1" w:rsidRPr="00A20742">
          <w:rPr>
            <w:rFonts w:cs="Times New Roman"/>
          </w:rPr>
          <w:t>tehnovõr</w:t>
        </w:r>
        <w:r w:rsidR="004539A1">
          <w:rPr>
            <w:rFonts w:cs="Times New Roman"/>
          </w:rPr>
          <w:t>k</w:t>
        </w:r>
        <w:r w:rsidR="004539A1" w:rsidRPr="00A20742">
          <w:rPr>
            <w:rFonts w:cs="Times New Roman"/>
          </w:rPr>
          <w:t xml:space="preserve"> </w:t>
        </w:r>
      </w:ins>
      <w:r w:rsidR="00BC1B3F" w:rsidRPr="00A20742">
        <w:rPr>
          <w:rFonts w:cs="Times New Roman"/>
        </w:rPr>
        <w:t>ja -rajatis</w:t>
      </w:r>
      <w:r w:rsidRPr="00A20742">
        <w:rPr>
          <w:rFonts w:cs="Times New Roman"/>
        </w:rPr>
        <w:t xml:space="preserve"> sihtkaitsevööndis</w:t>
      </w:r>
      <w:r w:rsidR="00712843" w:rsidRPr="00A20742">
        <w:rPr>
          <w:rFonts w:cs="Times New Roman"/>
        </w:rPr>
        <w:t>. S</w:t>
      </w:r>
      <w:r w:rsidRPr="00A20742">
        <w:rPr>
          <w:rFonts w:cs="Times New Roman"/>
        </w:rPr>
        <w:t>elle rakendamise võimalus</w:t>
      </w:r>
      <w:r w:rsidR="00FE0AFF" w:rsidRPr="00A20742">
        <w:rPr>
          <w:rFonts w:cs="Times New Roman"/>
        </w:rPr>
        <w:t>t</w:t>
      </w:r>
      <w:r w:rsidRPr="00A20742">
        <w:rPr>
          <w:rFonts w:cs="Times New Roman"/>
        </w:rPr>
        <w:t xml:space="preserve"> kaalutakse iga</w:t>
      </w:r>
      <w:r w:rsidR="00FE0AFF" w:rsidRPr="00A20742">
        <w:rPr>
          <w:rFonts w:cs="Times New Roman"/>
        </w:rPr>
        <w:t xml:space="preserve"> </w:t>
      </w:r>
      <w:r w:rsidRPr="00A20742">
        <w:rPr>
          <w:rFonts w:cs="Times New Roman"/>
        </w:rPr>
        <w:t>kord eeskirja koostamise käigus. Lisaks eeldab uue te</w:t>
      </w:r>
      <w:r w:rsidR="007F6084" w:rsidRPr="00A20742">
        <w:rPr>
          <w:rFonts w:cs="Times New Roman"/>
        </w:rPr>
        <w:t xml:space="preserve">e </w:t>
      </w:r>
      <w:r w:rsidR="00A55B7A" w:rsidRPr="00A20742">
        <w:rPr>
          <w:rFonts w:cs="Times New Roman"/>
        </w:rPr>
        <w:t>või</w:t>
      </w:r>
      <w:r w:rsidR="007F6084" w:rsidRPr="00A20742">
        <w:rPr>
          <w:rFonts w:cs="Times New Roman"/>
        </w:rPr>
        <w:t xml:space="preserve"> </w:t>
      </w:r>
      <w:r w:rsidR="00BC1B3F" w:rsidRPr="00A20742">
        <w:rPr>
          <w:rFonts w:cs="Times New Roman"/>
        </w:rPr>
        <w:t>tehnovõrgu ja -rajatise</w:t>
      </w:r>
      <w:r w:rsidR="007F6084" w:rsidRPr="00A20742">
        <w:rPr>
          <w:rFonts w:cs="Times New Roman"/>
        </w:rPr>
        <w:t xml:space="preserve"> rajamin</w:t>
      </w:r>
      <w:r w:rsidRPr="00A20742">
        <w:rPr>
          <w:rFonts w:cs="Times New Roman"/>
        </w:rPr>
        <w:t xml:space="preserve">e </w:t>
      </w:r>
      <w:r w:rsidR="00F354BE" w:rsidRPr="00A20742">
        <w:rPr>
          <w:rFonts w:cs="Times New Roman"/>
        </w:rPr>
        <w:t xml:space="preserve">loodusobjekti </w:t>
      </w:r>
      <w:r w:rsidRPr="00A20742">
        <w:rPr>
          <w:rFonts w:cs="Times New Roman"/>
        </w:rPr>
        <w:t>valitseja igakordset nõusolekut, mis on ebasoovitavate mõjude vältimisel lisatagatiseks.</w:t>
      </w:r>
    </w:p>
    <w:p w14:paraId="184BFB66" w14:textId="77777777" w:rsidR="00F354BE" w:rsidRPr="00A20742" w:rsidRDefault="00F354BE" w:rsidP="00A20742">
      <w:pPr>
        <w:pStyle w:val="Standard"/>
        <w:contextualSpacing/>
        <w:jc w:val="both"/>
        <w:rPr>
          <w:rFonts w:cs="Times New Roman"/>
        </w:rPr>
      </w:pPr>
    </w:p>
    <w:p w14:paraId="0F5446B1" w14:textId="61FC7F34" w:rsidR="00190D68" w:rsidRPr="00A20742" w:rsidRDefault="00F354BE" w:rsidP="00A20742">
      <w:pPr>
        <w:pStyle w:val="Standard"/>
        <w:contextualSpacing/>
        <w:jc w:val="both"/>
        <w:rPr>
          <w:rFonts w:cs="Times New Roman"/>
        </w:rPr>
      </w:pPr>
      <w:r w:rsidRPr="00A20742">
        <w:rPr>
          <w:rFonts w:cs="Times New Roman"/>
          <w:b/>
        </w:rPr>
        <w:t>Kaasnev mõju:</w:t>
      </w:r>
      <w:r w:rsidRPr="00A20742">
        <w:rPr>
          <w:rFonts w:cs="Times New Roman"/>
        </w:rPr>
        <w:t xml:space="preserve"> </w:t>
      </w:r>
      <w:commentRangeStart w:id="3131"/>
      <w:r w:rsidR="00390FA8" w:rsidRPr="00A20742">
        <w:rPr>
          <w:rFonts w:cs="Times New Roman"/>
        </w:rPr>
        <w:t>m</w:t>
      </w:r>
      <w:r w:rsidR="007F6084" w:rsidRPr="00A20742">
        <w:rPr>
          <w:rFonts w:cs="Times New Roman"/>
        </w:rPr>
        <w:t>õju halduskoormusele</w:t>
      </w:r>
      <w:commentRangeEnd w:id="3131"/>
      <w:r>
        <w:commentReference w:id="3131"/>
      </w:r>
      <w:r w:rsidR="007F6084" w:rsidRPr="00A20742">
        <w:rPr>
          <w:rFonts w:cs="Times New Roman"/>
        </w:rPr>
        <w:t xml:space="preserve"> ei ole märkimisväärne, kuna </w:t>
      </w:r>
      <w:r w:rsidR="00BC1B3F" w:rsidRPr="00A20742">
        <w:rPr>
          <w:rFonts w:cs="Times New Roman"/>
        </w:rPr>
        <w:t xml:space="preserve">selliste rajatiste </w:t>
      </w:r>
      <w:r w:rsidR="007F6084" w:rsidRPr="00A20742">
        <w:rPr>
          <w:rFonts w:cs="Times New Roman"/>
        </w:rPr>
        <w:t xml:space="preserve">rajamise vajadus </w:t>
      </w:r>
      <w:r w:rsidR="00AA7847" w:rsidRPr="00A20742">
        <w:rPr>
          <w:rFonts w:cs="Times New Roman"/>
        </w:rPr>
        <w:t xml:space="preserve">ja seega </w:t>
      </w:r>
      <w:del w:id="3132" w:author="Mari Koik - JUSTDIGI" w:date="2025-01-14T15:57:00Z" w16du:dateUtc="2025-01-14T13:57:00Z">
        <w:r w:rsidR="00AA7847" w:rsidRPr="00A20742" w:rsidDel="008A28E1">
          <w:rPr>
            <w:rFonts w:cs="Times New Roman"/>
          </w:rPr>
          <w:delText xml:space="preserve">erinevate </w:delText>
        </w:r>
      </w:del>
      <w:r w:rsidR="00AA7847" w:rsidRPr="00A20742">
        <w:rPr>
          <w:rFonts w:cs="Times New Roman"/>
        </w:rPr>
        <w:t xml:space="preserve">kooskõlastuste ja nõusolekute taotlemine </w:t>
      </w:r>
      <w:r w:rsidRPr="00A20742">
        <w:rPr>
          <w:rFonts w:cs="Times New Roman"/>
        </w:rPr>
        <w:t xml:space="preserve">kaitstava loodusobjekti </w:t>
      </w:r>
      <w:r w:rsidR="007F6084" w:rsidRPr="00A20742">
        <w:rPr>
          <w:rFonts w:cs="Times New Roman"/>
        </w:rPr>
        <w:t>sihtkaitsevööndisse on pigem erandlik</w:t>
      </w:r>
      <w:r w:rsidR="00190D68" w:rsidRPr="00A20742">
        <w:rPr>
          <w:rFonts w:cs="Times New Roman"/>
        </w:rPr>
        <w:t xml:space="preserve"> ja Keskkonnaameti hinnangul ei suurenda see ka ehitus</w:t>
      </w:r>
      <w:r w:rsidR="009014BC" w:rsidRPr="00A20742">
        <w:rPr>
          <w:rFonts w:cs="Times New Roman"/>
        </w:rPr>
        <w:t>survet</w:t>
      </w:r>
      <w:r w:rsidRPr="00A20742">
        <w:rPr>
          <w:rFonts w:cs="Times New Roman"/>
        </w:rPr>
        <w:t>.</w:t>
      </w:r>
    </w:p>
    <w:p w14:paraId="1BFAB910" w14:textId="77777777" w:rsidR="00F354BE" w:rsidRPr="00A20742" w:rsidRDefault="00F354BE" w:rsidP="00A20742">
      <w:pPr>
        <w:pStyle w:val="Standard"/>
        <w:contextualSpacing/>
        <w:jc w:val="both"/>
        <w:rPr>
          <w:rFonts w:cs="Times New Roman"/>
        </w:rPr>
      </w:pPr>
    </w:p>
    <w:p w14:paraId="3BC3FCAC" w14:textId="25CE4F6B" w:rsidR="008C125E" w:rsidRPr="00A20742" w:rsidRDefault="00F354BE" w:rsidP="00A20742">
      <w:pPr>
        <w:pStyle w:val="Standard"/>
        <w:contextualSpacing/>
        <w:jc w:val="both"/>
        <w:rPr>
          <w:rFonts w:cs="Times New Roman"/>
        </w:rPr>
      </w:pPr>
      <w:commentRangeStart w:id="3133"/>
      <w:r w:rsidRPr="00A20742">
        <w:rPr>
          <w:rFonts w:cs="Times New Roman"/>
          <w:b/>
        </w:rPr>
        <w:t>Sihtrühm</w:t>
      </w:r>
      <w:r w:rsidR="00E66858" w:rsidRPr="00A20742">
        <w:rPr>
          <w:rFonts w:cs="Times New Roman"/>
          <w:b/>
        </w:rPr>
        <w:t xml:space="preserve"> </w:t>
      </w:r>
      <w:r w:rsidRPr="00A20742">
        <w:rPr>
          <w:rFonts w:cs="Times New Roman"/>
          <w:b/>
        </w:rPr>
        <w:t>I:</w:t>
      </w:r>
      <w:r w:rsidRPr="00A20742">
        <w:rPr>
          <w:rFonts w:cs="Times New Roman"/>
        </w:rPr>
        <w:t xml:space="preserve"> </w:t>
      </w:r>
      <w:r w:rsidR="00390FA8" w:rsidRPr="00A20742">
        <w:rPr>
          <w:rFonts w:cs="Times New Roman"/>
        </w:rPr>
        <w:t>k</w:t>
      </w:r>
      <w:r w:rsidR="00505340" w:rsidRPr="00A20742">
        <w:rPr>
          <w:rFonts w:cs="Times New Roman"/>
        </w:rPr>
        <w:t>ait</w:t>
      </w:r>
      <w:r w:rsidR="00390FA8" w:rsidRPr="00A20742">
        <w:rPr>
          <w:rFonts w:cs="Times New Roman"/>
        </w:rPr>
        <w:t>stava loodusobjekti</w:t>
      </w:r>
      <w:r w:rsidR="00505340" w:rsidRPr="00A20742">
        <w:rPr>
          <w:rFonts w:cs="Times New Roman"/>
        </w:rPr>
        <w:t xml:space="preserve"> </w:t>
      </w:r>
      <w:r w:rsidR="003E07B3" w:rsidRPr="00A20742">
        <w:rPr>
          <w:rFonts w:cs="Times New Roman"/>
        </w:rPr>
        <w:t>vahetusse lähedusse</w:t>
      </w:r>
      <w:r w:rsidR="00505340" w:rsidRPr="00A20742">
        <w:rPr>
          <w:rFonts w:cs="Times New Roman"/>
        </w:rPr>
        <w:t xml:space="preserve"> jäävate kinnistu</w:t>
      </w:r>
      <w:r w:rsidR="00390FA8" w:rsidRPr="00A20742">
        <w:rPr>
          <w:rFonts w:cs="Times New Roman"/>
        </w:rPr>
        <w:t>t</w:t>
      </w:r>
      <w:r w:rsidR="00505340" w:rsidRPr="00A20742">
        <w:rPr>
          <w:rFonts w:cs="Times New Roman"/>
        </w:rPr>
        <w:t>e omanikud, kellel avaneb võimalus vajaduse</w:t>
      </w:r>
      <w:r w:rsidR="0063757E" w:rsidRPr="00A20742">
        <w:rPr>
          <w:rFonts w:cs="Times New Roman"/>
        </w:rPr>
        <w:t xml:space="preserve"> korra</w:t>
      </w:r>
      <w:r w:rsidR="00505340" w:rsidRPr="00A20742">
        <w:rPr>
          <w:rFonts w:cs="Times New Roman"/>
        </w:rPr>
        <w:t xml:space="preserve">l </w:t>
      </w:r>
      <w:r w:rsidR="008C125E" w:rsidRPr="00A20742">
        <w:rPr>
          <w:rFonts w:cs="Times New Roman"/>
        </w:rPr>
        <w:t xml:space="preserve">enda kinnistu tarbeks rajatav tee või tehnorajatis </w:t>
      </w:r>
      <w:r w:rsidR="00390FA8" w:rsidRPr="00A20742">
        <w:rPr>
          <w:rFonts w:cs="Times New Roman"/>
        </w:rPr>
        <w:t>rajada</w:t>
      </w:r>
      <w:r w:rsidR="008C125E" w:rsidRPr="00A20742">
        <w:rPr>
          <w:rFonts w:cs="Times New Roman"/>
        </w:rPr>
        <w:t xml:space="preserve"> kaitseala</w:t>
      </w:r>
      <w:r w:rsidR="00390FA8" w:rsidRPr="00A20742">
        <w:rPr>
          <w:rFonts w:cs="Times New Roman"/>
        </w:rPr>
        <w:t>l</w:t>
      </w:r>
      <w:r w:rsidR="008C125E" w:rsidRPr="00A20742">
        <w:rPr>
          <w:rFonts w:cs="Times New Roman"/>
        </w:rPr>
        <w:t>. Kuna tegemist on väga üksikute juhtumitega, mille vajadus</w:t>
      </w:r>
      <w:ins w:id="3134" w:author="Mari Koik - JUSTDIGI" w:date="2025-01-14T15:57:00Z" w16du:dateUtc="2025-01-14T13:57:00Z">
        <w:r w:rsidR="008A28E1">
          <w:rPr>
            <w:rFonts w:cs="Times New Roman"/>
          </w:rPr>
          <w:t>t</w:t>
        </w:r>
      </w:ins>
      <w:r w:rsidR="008C125E" w:rsidRPr="00A20742">
        <w:rPr>
          <w:rFonts w:cs="Times New Roman"/>
        </w:rPr>
        <w:t xml:space="preserve"> kaalutakse</w:t>
      </w:r>
      <w:ins w:id="3135" w:author="Mari Koik - JUSTDIGI" w:date="2025-01-14T15:58:00Z" w16du:dateUtc="2025-01-14T13:58:00Z">
        <w:r w:rsidR="008A28E1">
          <w:rPr>
            <w:rFonts w:cs="Times New Roman"/>
          </w:rPr>
          <w:t>,</w:t>
        </w:r>
      </w:ins>
      <w:r w:rsidR="008C125E" w:rsidRPr="00A20742">
        <w:rPr>
          <w:rFonts w:cs="Times New Roman"/>
        </w:rPr>
        <w:t xml:space="preserve"> ja kaasneva</w:t>
      </w:r>
      <w:ins w:id="3136" w:author="Mari Koik - JUSTDIGI" w:date="2025-01-14T15:58:00Z" w16du:dateUtc="2025-01-14T13:58:00Z">
        <w:r w:rsidR="008D2A2E">
          <w:rPr>
            <w:rFonts w:cs="Times New Roman"/>
          </w:rPr>
          <w:t>i</w:t>
        </w:r>
      </w:ins>
      <w:r w:rsidR="008C125E" w:rsidRPr="00A20742">
        <w:rPr>
          <w:rFonts w:cs="Times New Roman"/>
        </w:rPr>
        <w:t>d mõju</w:t>
      </w:r>
      <w:ins w:id="3137" w:author="Mari Koik - JUSTDIGI" w:date="2025-01-14T15:58:00Z" w16du:dateUtc="2025-01-14T13:58:00Z">
        <w:r w:rsidR="008D2A2E">
          <w:rPr>
            <w:rFonts w:cs="Times New Roman"/>
          </w:rPr>
          <w:t>si</w:t>
        </w:r>
      </w:ins>
      <w:r w:rsidR="008C125E" w:rsidRPr="00A20742">
        <w:rPr>
          <w:rFonts w:cs="Times New Roman"/>
        </w:rPr>
        <w:t xml:space="preserve">d </w:t>
      </w:r>
      <w:r w:rsidR="0063757E" w:rsidRPr="00A20742">
        <w:rPr>
          <w:rFonts w:cs="Times New Roman"/>
        </w:rPr>
        <w:t xml:space="preserve">hinnatakse </w:t>
      </w:r>
      <w:r w:rsidR="008C125E" w:rsidRPr="00A20742">
        <w:rPr>
          <w:rFonts w:cs="Times New Roman"/>
        </w:rPr>
        <w:t xml:space="preserve">kaitse-eeskirja menetluse käigus, </w:t>
      </w:r>
      <w:del w:id="3138" w:author="Mari Koik - JUSTDIGI" w:date="2025-01-14T15:59:00Z" w16du:dateUtc="2025-01-14T13:59:00Z">
        <w:r w:rsidR="008C125E" w:rsidRPr="00A20742" w:rsidDel="0046747B">
          <w:rPr>
            <w:rFonts w:cs="Times New Roman"/>
          </w:rPr>
          <w:delText xml:space="preserve">siis </w:delText>
        </w:r>
      </w:del>
      <w:ins w:id="3139" w:author="Mari Koik - JUSTDIGI" w:date="2025-01-14T15:57:00Z" w16du:dateUtc="2025-01-14T13:57:00Z">
        <w:r w:rsidR="008A28E1" w:rsidRPr="00A20742">
          <w:rPr>
            <w:rFonts w:cs="Times New Roman"/>
          </w:rPr>
          <w:t xml:space="preserve">on </w:t>
        </w:r>
      </w:ins>
      <w:r w:rsidR="008C125E" w:rsidRPr="00A20742">
        <w:rPr>
          <w:rFonts w:cs="Times New Roman"/>
        </w:rPr>
        <w:t xml:space="preserve">sihtrühm </w:t>
      </w:r>
      <w:del w:id="3140" w:author="Mari Koik - JUSTDIGI" w:date="2025-01-14T15:57:00Z" w16du:dateUtc="2025-01-14T13:57:00Z">
        <w:r w:rsidR="008C125E" w:rsidRPr="00A20742" w:rsidDel="008A28E1">
          <w:rPr>
            <w:rFonts w:cs="Times New Roman"/>
          </w:rPr>
          <w:delText xml:space="preserve">on </w:delText>
        </w:r>
      </w:del>
      <w:r w:rsidR="008C125E" w:rsidRPr="00A20742">
        <w:rPr>
          <w:rFonts w:cs="Times New Roman"/>
        </w:rPr>
        <w:t>väike.</w:t>
      </w:r>
    </w:p>
    <w:p w14:paraId="489D28D4" w14:textId="77777777" w:rsidR="00F354BE" w:rsidRPr="00A20742" w:rsidRDefault="00F354BE" w:rsidP="00A20742">
      <w:pPr>
        <w:pStyle w:val="Standard"/>
        <w:contextualSpacing/>
        <w:jc w:val="both"/>
        <w:rPr>
          <w:rFonts w:cs="Times New Roman"/>
        </w:rPr>
      </w:pPr>
    </w:p>
    <w:p w14:paraId="7B72F4D9" w14:textId="1D311A68" w:rsidR="00F354BE" w:rsidRPr="00A20742" w:rsidRDefault="00F354BE" w:rsidP="00A20742">
      <w:pPr>
        <w:pStyle w:val="Standard"/>
        <w:contextualSpacing/>
        <w:jc w:val="both"/>
        <w:rPr>
          <w:rFonts w:cs="Times New Roman"/>
        </w:rPr>
      </w:pPr>
      <w:r w:rsidRPr="00A20742">
        <w:rPr>
          <w:rFonts w:cs="Times New Roman"/>
          <w:b/>
        </w:rPr>
        <w:t>Sihtrühm II:</w:t>
      </w:r>
      <w:r w:rsidRPr="00A20742">
        <w:rPr>
          <w:rFonts w:cs="Times New Roman"/>
        </w:rPr>
        <w:t xml:space="preserve"> </w:t>
      </w:r>
      <w:commentRangeEnd w:id="3133"/>
      <w:r>
        <w:commentReference w:id="3133"/>
      </w:r>
      <w:r w:rsidRPr="00A20742">
        <w:rPr>
          <w:rFonts w:cs="Times New Roman"/>
        </w:rPr>
        <w:t>Keskkonnaamet</w:t>
      </w:r>
      <w:r w:rsidR="004A4CF7" w:rsidRPr="00A20742">
        <w:rPr>
          <w:rFonts w:cs="Times New Roman"/>
        </w:rPr>
        <w:t xml:space="preserve">i </w:t>
      </w:r>
      <w:r w:rsidR="00453F41" w:rsidRPr="00A20742">
        <w:rPr>
          <w:rFonts w:cs="Times New Roman"/>
        </w:rPr>
        <w:t>ametnikud</w:t>
      </w:r>
      <w:r w:rsidR="00390FA8" w:rsidRPr="00A20742">
        <w:rPr>
          <w:rFonts w:cs="Times New Roman"/>
        </w:rPr>
        <w:t>, kes valmistavad ette kaitstavate loodusobjektide kaitse-eeskirju ning menetlevad nõusoleku andmiseks saabunud dokumente.</w:t>
      </w:r>
    </w:p>
    <w:p w14:paraId="12A32AAB" w14:textId="77777777" w:rsidR="00CA79CA" w:rsidRPr="00A20742" w:rsidRDefault="00CA79CA" w:rsidP="00A20742">
      <w:pPr>
        <w:pStyle w:val="Standard"/>
        <w:contextualSpacing/>
        <w:jc w:val="both"/>
        <w:rPr>
          <w:rFonts w:cs="Times New Roman"/>
        </w:rPr>
      </w:pPr>
    </w:p>
    <w:p w14:paraId="39051884" w14:textId="65D7C636" w:rsidR="00CA79CA" w:rsidRPr="00A20742" w:rsidRDefault="00CA79CA"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Mõju avaldav muudatus</w:t>
      </w:r>
      <w:ins w:id="3141" w:author="Mari Koik - JUSTDIGI" w:date="2025-01-14T16:00:00Z" w16du:dateUtc="2025-01-14T14:00:00Z">
        <w:r w:rsidR="005B3DB6">
          <w:rPr>
            <w:rFonts w:ascii="Times New Roman" w:hAnsi="Times New Roman" w:cs="Times New Roman"/>
            <w:b/>
            <w:bCs/>
            <w:sz w:val="24"/>
            <w:szCs w:val="24"/>
          </w:rPr>
          <w:t>:</w:t>
        </w:r>
      </w:ins>
      <w:r w:rsidRPr="00A20742">
        <w:rPr>
          <w:rFonts w:ascii="Times New Roman" w:hAnsi="Times New Roman" w:cs="Times New Roman"/>
          <w:b/>
          <w:bCs/>
          <w:sz w:val="24"/>
          <w:szCs w:val="24"/>
        </w:rPr>
        <w:t xml:space="preserve"> </w:t>
      </w:r>
      <w:r w:rsidRPr="00A20742">
        <w:rPr>
          <w:rFonts w:ascii="Times New Roman" w:hAnsi="Times New Roman" w:cs="Times New Roman"/>
          <w:sz w:val="24"/>
          <w:szCs w:val="24"/>
        </w:rPr>
        <w:t>antakse otsustusõigus kaitstavat loodusobjekti sisaldavate kinnisasjade riigile omandamise puhul Keskkonnaameti peadirektorile</w:t>
      </w:r>
      <w:r w:rsidR="0052342C" w:rsidRPr="00A20742">
        <w:rPr>
          <w:rFonts w:ascii="Times New Roman" w:hAnsi="Times New Roman" w:cs="Times New Roman"/>
          <w:sz w:val="24"/>
          <w:szCs w:val="24"/>
        </w:rPr>
        <w:t xml:space="preserve"> (</w:t>
      </w:r>
      <w:ins w:id="3142" w:author="Mari Koik - JUSTDIGI" w:date="2025-01-14T19:12:00Z" w16du:dateUtc="2025-01-14T17:12:00Z">
        <w:r w:rsidR="008E3064">
          <w:rPr>
            <w:rFonts w:ascii="Times New Roman" w:hAnsi="Times New Roman" w:cs="Times New Roman"/>
            <w:sz w:val="24"/>
            <w:szCs w:val="24"/>
          </w:rPr>
          <w:t xml:space="preserve">eelnõu § 1 </w:t>
        </w:r>
      </w:ins>
      <w:r w:rsidR="00766E90" w:rsidRPr="00A20742">
        <w:rPr>
          <w:rFonts w:ascii="Times New Roman" w:hAnsi="Times New Roman" w:cs="Times New Roman"/>
          <w:sz w:val="24"/>
          <w:szCs w:val="24"/>
        </w:rPr>
        <w:t>p</w:t>
      </w:r>
      <w:r w:rsidR="0052342C" w:rsidRPr="00A20742">
        <w:rPr>
          <w:rFonts w:ascii="Times New Roman" w:hAnsi="Times New Roman" w:cs="Times New Roman"/>
          <w:sz w:val="24"/>
          <w:szCs w:val="24"/>
        </w:rPr>
        <w:t xml:space="preserve">unktid </w:t>
      </w:r>
      <w:r w:rsidR="00550FE1" w:rsidRPr="00A20742">
        <w:rPr>
          <w:rFonts w:ascii="Times New Roman" w:hAnsi="Times New Roman" w:cs="Times New Roman"/>
          <w:sz w:val="24"/>
          <w:szCs w:val="24"/>
        </w:rPr>
        <w:t>20</w:t>
      </w:r>
      <w:r w:rsidR="00341A43" w:rsidRPr="00A20742">
        <w:rPr>
          <w:rFonts w:ascii="Times New Roman" w:hAnsi="Times New Roman" w:cs="Times New Roman"/>
          <w:sz w:val="24"/>
          <w:szCs w:val="24"/>
        </w:rPr>
        <w:t xml:space="preserve"> ja</w:t>
      </w:r>
      <w:r w:rsidR="0052342C" w:rsidRPr="00A20742">
        <w:rPr>
          <w:rFonts w:ascii="Times New Roman" w:hAnsi="Times New Roman" w:cs="Times New Roman"/>
          <w:sz w:val="24"/>
          <w:szCs w:val="24"/>
        </w:rPr>
        <w:t xml:space="preserve"> </w:t>
      </w:r>
      <w:r w:rsidR="00550FE1" w:rsidRPr="00A20742">
        <w:rPr>
          <w:rFonts w:ascii="Times New Roman" w:hAnsi="Times New Roman" w:cs="Times New Roman"/>
          <w:sz w:val="24"/>
          <w:szCs w:val="24"/>
        </w:rPr>
        <w:t>22</w:t>
      </w:r>
      <w:r w:rsidR="0052342C" w:rsidRPr="00A20742">
        <w:rPr>
          <w:rFonts w:ascii="Times New Roman" w:hAnsi="Times New Roman" w:cs="Times New Roman"/>
          <w:sz w:val="24"/>
          <w:szCs w:val="24"/>
        </w:rPr>
        <w:t>)</w:t>
      </w:r>
      <w:r w:rsidRPr="00A20742">
        <w:rPr>
          <w:rFonts w:ascii="Times New Roman" w:hAnsi="Times New Roman" w:cs="Times New Roman"/>
          <w:sz w:val="24"/>
          <w:szCs w:val="24"/>
        </w:rPr>
        <w:t>.</w:t>
      </w:r>
    </w:p>
    <w:p w14:paraId="6282F0A0" w14:textId="77777777" w:rsidR="00CF27F6" w:rsidRPr="00A20742" w:rsidRDefault="00CF27F6" w:rsidP="00A20742">
      <w:pPr>
        <w:spacing w:after="0" w:line="240" w:lineRule="auto"/>
        <w:contextualSpacing/>
        <w:jc w:val="both"/>
        <w:rPr>
          <w:rFonts w:ascii="Times New Roman" w:hAnsi="Times New Roman" w:cs="Times New Roman"/>
          <w:sz w:val="24"/>
          <w:szCs w:val="24"/>
        </w:rPr>
      </w:pPr>
    </w:p>
    <w:p w14:paraId="138A4989" w14:textId="1DF241A7" w:rsidR="00CA79CA" w:rsidRPr="00A20742" w:rsidRDefault="004512C8"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lastRenderedPageBreak/>
        <w:t>Kaasnev mõju:</w:t>
      </w:r>
      <w:r w:rsidRPr="00A20742">
        <w:rPr>
          <w:rFonts w:ascii="Times New Roman" w:hAnsi="Times New Roman" w:cs="Times New Roman"/>
          <w:sz w:val="24"/>
          <w:szCs w:val="24"/>
        </w:rPr>
        <w:t xml:space="preserve"> </w:t>
      </w:r>
      <w:ins w:id="3143" w:author="Mari Koik - JUSTDIGI" w:date="2025-01-14T16:02:00Z" w16du:dateUtc="2025-01-14T14:02:00Z">
        <w:r w:rsidR="00654D0B">
          <w:rPr>
            <w:rFonts w:ascii="Times New Roman" w:hAnsi="Times New Roman" w:cs="Times New Roman"/>
            <w:sz w:val="24"/>
            <w:szCs w:val="24"/>
          </w:rPr>
          <w:t xml:space="preserve">andes </w:t>
        </w:r>
        <w:r w:rsidR="00654D0B" w:rsidRPr="00A20742">
          <w:rPr>
            <w:rFonts w:ascii="Times New Roman" w:hAnsi="Times New Roman" w:cs="Times New Roman"/>
            <w:sz w:val="24"/>
            <w:szCs w:val="24"/>
          </w:rPr>
          <w:t xml:space="preserve">Keskkonnaameti peadirektorile </w:t>
        </w:r>
      </w:ins>
      <w:del w:id="3144" w:author="Mari Koik - JUSTDIGI" w:date="2025-01-14T16:01:00Z" w16du:dateUtc="2025-01-14T14:01:00Z">
        <w:r w:rsidR="00CA79CA" w:rsidRPr="00A20742" w:rsidDel="00D045B7">
          <w:rPr>
            <w:rFonts w:ascii="Times New Roman" w:hAnsi="Times New Roman" w:cs="Times New Roman"/>
            <w:sz w:val="24"/>
            <w:szCs w:val="24"/>
          </w:rPr>
          <w:delText xml:space="preserve">Otsustusõiguse </w:delText>
        </w:r>
      </w:del>
      <w:ins w:id="3145" w:author="Mari Koik - JUSTDIGI" w:date="2025-01-14T16:01:00Z" w16du:dateUtc="2025-01-14T14:01:00Z">
        <w:r w:rsidR="00D045B7">
          <w:rPr>
            <w:rFonts w:ascii="Times New Roman" w:hAnsi="Times New Roman" w:cs="Times New Roman"/>
            <w:sz w:val="24"/>
            <w:szCs w:val="24"/>
          </w:rPr>
          <w:t>o</w:t>
        </w:r>
        <w:r w:rsidR="00D045B7" w:rsidRPr="00A20742">
          <w:rPr>
            <w:rFonts w:ascii="Times New Roman" w:hAnsi="Times New Roman" w:cs="Times New Roman"/>
            <w:sz w:val="24"/>
            <w:szCs w:val="24"/>
          </w:rPr>
          <w:t xml:space="preserve">tsustusõiguse </w:t>
        </w:r>
      </w:ins>
      <w:del w:id="3146" w:author="Mari Koik - JUSTDIGI" w:date="2025-01-14T16:02:00Z" w16du:dateUtc="2025-01-14T14:02:00Z">
        <w:r w:rsidR="00CA79CA" w:rsidRPr="00A20742" w:rsidDel="00654D0B">
          <w:rPr>
            <w:rFonts w:ascii="Times New Roman" w:hAnsi="Times New Roman" w:cs="Times New Roman"/>
            <w:sz w:val="24"/>
            <w:szCs w:val="24"/>
          </w:rPr>
          <w:delText xml:space="preserve">andmisega </w:delText>
        </w:r>
      </w:del>
      <w:r w:rsidR="00CA79CA" w:rsidRPr="00A20742">
        <w:rPr>
          <w:rFonts w:ascii="Times New Roman" w:hAnsi="Times New Roman" w:cs="Times New Roman"/>
          <w:sz w:val="24"/>
          <w:szCs w:val="24"/>
        </w:rPr>
        <w:t>kaitstavat loodusobjekti sisaldavate kinnisasjade omandamise puhul</w:t>
      </w:r>
      <w:ins w:id="3147" w:author="Mari Koik - JUSTDIGI" w:date="2025-01-14T16:03:00Z" w16du:dateUtc="2025-01-14T14:03:00Z">
        <w:r w:rsidR="00CA629C">
          <w:rPr>
            <w:rFonts w:ascii="Times New Roman" w:hAnsi="Times New Roman" w:cs="Times New Roman"/>
            <w:sz w:val="24"/>
            <w:szCs w:val="24"/>
          </w:rPr>
          <w:t>,</w:t>
        </w:r>
      </w:ins>
      <w:r w:rsidR="00CA79CA" w:rsidRPr="00A20742">
        <w:rPr>
          <w:rFonts w:ascii="Times New Roman" w:hAnsi="Times New Roman" w:cs="Times New Roman"/>
          <w:sz w:val="24"/>
          <w:szCs w:val="24"/>
        </w:rPr>
        <w:t xml:space="preserve"> </w:t>
      </w:r>
      <w:del w:id="3148" w:author="Mari Koik - JUSTDIGI" w:date="2025-01-14T16:02:00Z" w16du:dateUtc="2025-01-14T14:02:00Z">
        <w:r w:rsidR="00CA79CA" w:rsidRPr="00A20742" w:rsidDel="00654D0B">
          <w:rPr>
            <w:rFonts w:ascii="Times New Roman" w:hAnsi="Times New Roman" w:cs="Times New Roman"/>
            <w:sz w:val="24"/>
            <w:szCs w:val="24"/>
          </w:rPr>
          <w:delText xml:space="preserve">Keskkonnaameti peadirektorile </w:delText>
        </w:r>
      </w:del>
      <w:r w:rsidR="00CA79CA" w:rsidRPr="00A20742">
        <w:rPr>
          <w:rFonts w:ascii="Times New Roman" w:hAnsi="Times New Roman" w:cs="Times New Roman"/>
          <w:sz w:val="24"/>
          <w:szCs w:val="24"/>
        </w:rPr>
        <w:t>optimeeritakse Kliimaministeeriumi haldusalas ametnike tööd, luues ühtlasi suurema selguse kõikide</w:t>
      </w:r>
      <w:del w:id="3149" w:author="Mari Koik - JUSTDIGI" w:date="2025-01-14T16:07:00Z" w16du:dateUtc="2025-01-14T14:07:00Z">
        <w:r w:rsidR="00CA79CA" w:rsidRPr="00A20742" w:rsidDel="00123148">
          <w:rPr>
            <w:rFonts w:ascii="Times New Roman" w:hAnsi="Times New Roman" w:cs="Times New Roman"/>
            <w:sz w:val="24"/>
            <w:szCs w:val="24"/>
          </w:rPr>
          <w:delText>le</w:delText>
        </w:r>
      </w:del>
      <w:r w:rsidR="00CA79CA" w:rsidRPr="00A20742">
        <w:rPr>
          <w:rFonts w:ascii="Times New Roman" w:hAnsi="Times New Roman" w:cs="Times New Roman"/>
          <w:sz w:val="24"/>
          <w:szCs w:val="24"/>
        </w:rPr>
        <w:t xml:space="preserve"> asjassepuutuvate</w:t>
      </w:r>
      <w:del w:id="3150" w:author="Mari Koik - JUSTDIGI" w:date="2025-01-14T16:07:00Z" w16du:dateUtc="2025-01-14T14:07:00Z">
        <w:r w:rsidR="00CA79CA" w:rsidRPr="00A20742" w:rsidDel="00123148">
          <w:rPr>
            <w:rFonts w:ascii="Times New Roman" w:hAnsi="Times New Roman" w:cs="Times New Roman"/>
            <w:sz w:val="24"/>
            <w:szCs w:val="24"/>
          </w:rPr>
          <w:delText>le</w:delText>
        </w:r>
      </w:del>
      <w:r w:rsidR="00CA79CA" w:rsidRPr="00A20742">
        <w:rPr>
          <w:rFonts w:ascii="Times New Roman" w:hAnsi="Times New Roman" w:cs="Times New Roman"/>
          <w:sz w:val="24"/>
          <w:szCs w:val="24"/>
        </w:rPr>
        <w:t xml:space="preserve"> osapoolte</w:t>
      </w:r>
      <w:del w:id="3151" w:author="Mari Koik - JUSTDIGI" w:date="2025-01-14T16:07:00Z" w16du:dateUtc="2025-01-14T14:07:00Z">
        <w:r w:rsidR="00CA79CA" w:rsidRPr="00A20742" w:rsidDel="00123148">
          <w:rPr>
            <w:rFonts w:ascii="Times New Roman" w:hAnsi="Times New Roman" w:cs="Times New Roman"/>
            <w:sz w:val="24"/>
            <w:szCs w:val="24"/>
          </w:rPr>
          <w:delText>le</w:delText>
        </w:r>
      </w:del>
      <w:ins w:id="3152" w:author="Mari Koik - JUSTDIGI" w:date="2025-01-14T16:07:00Z" w16du:dateUtc="2025-01-14T14:07:00Z">
        <w:r w:rsidR="00123148">
          <w:rPr>
            <w:rFonts w:ascii="Times New Roman" w:hAnsi="Times New Roman" w:cs="Times New Roman"/>
            <w:sz w:val="24"/>
            <w:szCs w:val="24"/>
          </w:rPr>
          <w:t xml:space="preserve"> jaoks</w:t>
        </w:r>
      </w:ins>
      <w:r w:rsidR="00CA79CA" w:rsidRPr="00A20742">
        <w:rPr>
          <w:rFonts w:ascii="Times New Roman" w:hAnsi="Times New Roman" w:cs="Times New Roman"/>
          <w:sz w:val="24"/>
          <w:szCs w:val="24"/>
        </w:rPr>
        <w:t xml:space="preserve">. Kui </w:t>
      </w:r>
      <w:del w:id="3153" w:author="Mari Koik - JUSTDIGI" w:date="2025-01-14T16:03:00Z" w16du:dateUtc="2025-01-14T14:03:00Z">
        <w:r w:rsidR="00CA79CA" w:rsidRPr="00A20742" w:rsidDel="00585C63">
          <w:rPr>
            <w:rFonts w:ascii="Times New Roman" w:hAnsi="Times New Roman" w:cs="Times New Roman"/>
            <w:sz w:val="24"/>
            <w:szCs w:val="24"/>
          </w:rPr>
          <w:delText xml:space="preserve">täna </w:delText>
        </w:r>
      </w:del>
      <w:ins w:id="3154" w:author="Mari Koik - JUSTDIGI" w:date="2025-01-14T16:03:00Z" w16du:dateUtc="2025-01-14T14:03:00Z">
        <w:r w:rsidR="00585C63">
          <w:rPr>
            <w:rFonts w:ascii="Times New Roman" w:hAnsi="Times New Roman" w:cs="Times New Roman"/>
            <w:sz w:val="24"/>
            <w:szCs w:val="24"/>
          </w:rPr>
          <w:t xml:space="preserve">praegu </w:t>
        </w:r>
      </w:ins>
      <w:r w:rsidR="00CA79CA" w:rsidRPr="00A20742">
        <w:rPr>
          <w:rFonts w:ascii="Times New Roman" w:hAnsi="Times New Roman" w:cs="Times New Roman"/>
          <w:sz w:val="24"/>
          <w:szCs w:val="24"/>
        </w:rPr>
        <w:t>saab kinnisasja omanik teha kinnisasja võõrandamise ettepaneku Kliimaministeeriumile kaitstava loodusobjekti valitseja kaudu</w:t>
      </w:r>
      <w:r w:rsidR="00014D0E" w:rsidRPr="00A20742">
        <w:rPr>
          <w:rFonts w:ascii="Times New Roman" w:hAnsi="Times New Roman" w:cs="Times New Roman"/>
          <w:sz w:val="24"/>
          <w:szCs w:val="24"/>
        </w:rPr>
        <w:t xml:space="preserve"> ja otsuse koostab Keskkonnaamet</w:t>
      </w:r>
      <w:r w:rsidR="00CA79CA" w:rsidRPr="00A20742">
        <w:rPr>
          <w:rFonts w:ascii="Times New Roman" w:hAnsi="Times New Roman" w:cs="Times New Roman"/>
          <w:sz w:val="24"/>
          <w:szCs w:val="24"/>
        </w:rPr>
        <w:t xml:space="preserve">, siis edaspidi saab ta teha avalduse samuti Keskkonnaametile, kuid sama asutuse peadirektor ka otsustab nii kinnisasja riigile omandamise algatamise </w:t>
      </w:r>
      <w:del w:id="3155" w:author="Mari Koik - JUSTDIGI" w:date="2025-01-14T16:04:00Z" w16du:dateUtc="2025-01-14T14:04:00Z">
        <w:r w:rsidR="00CA79CA" w:rsidRPr="00A20742" w:rsidDel="00F509B6">
          <w:rPr>
            <w:rFonts w:ascii="Times New Roman" w:hAnsi="Times New Roman" w:cs="Times New Roman"/>
            <w:sz w:val="24"/>
            <w:szCs w:val="24"/>
          </w:rPr>
          <w:delText xml:space="preserve">või </w:delText>
        </w:r>
      </w:del>
      <w:ins w:id="3156" w:author="Mari Koik - JUSTDIGI" w:date="2025-01-14T16:04:00Z" w16du:dateUtc="2025-01-14T14:04:00Z">
        <w:r w:rsidR="00F509B6">
          <w:rPr>
            <w:rFonts w:ascii="Times New Roman" w:hAnsi="Times New Roman" w:cs="Times New Roman"/>
            <w:sz w:val="24"/>
            <w:szCs w:val="24"/>
          </w:rPr>
          <w:t>kui ka</w:t>
        </w:r>
        <w:r w:rsidR="00F509B6" w:rsidRPr="00A20742">
          <w:rPr>
            <w:rFonts w:ascii="Times New Roman" w:hAnsi="Times New Roman" w:cs="Times New Roman"/>
            <w:sz w:val="24"/>
            <w:szCs w:val="24"/>
          </w:rPr>
          <w:t xml:space="preserve"> </w:t>
        </w:r>
      </w:ins>
      <w:r w:rsidR="00CA79CA" w:rsidRPr="00A20742">
        <w:rPr>
          <w:rFonts w:ascii="Times New Roman" w:hAnsi="Times New Roman" w:cs="Times New Roman"/>
          <w:sz w:val="24"/>
          <w:szCs w:val="24"/>
        </w:rPr>
        <w:t xml:space="preserve">omandamisest keeldumise. </w:t>
      </w:r>
      <w:r w:rsidR="00014D0E" w:rsidRPr="00A20742">
        <w:rPr>
          <w:rFonts w:ascii="Times New Roman" w:hAnsi="Times New Roman" w:cs="Times New Roman"/>
          <w:sz w:val="24"/>
          <w:szCs w:val="24"/>
        </w:rPr>
        <w:t>Selle võrra, et Kliimaministeeriumi ametnikud otsuste eelnõusid ei kontrolli</w:t>
      </w:r>
      <w:ins w:id="3157" w:author="Mari Koik - JUSTDIGI" w:date="2025-01-14T16:03:00Z" w16du:dateUtc="2025-01-14T14:03:00Z">
        <w:r w:rsidR="00585C63">
          <w:rPr>
            <w:rFonts w:ascii="Times New Roman" w:hAnsi="Times New Roman" w:cs="Times New Roman"/>
            <w:sz w:val="24"/>
            <w:szCs w:val="24"/>
          </w:rPr>
          <w:t>,</w:t>
        </w:r>
      </w:ins>
      <w:r w:rsidR="00014D0E" w:rsidRPr="00A20742">
        <w:rPr>
          <w:rFonts w:ascii="Times New Roman" w:hAnsi="Times New Roman" w:cs="Times New Roman"/>
          <w:sz w:val="24"/>
          <w:szCs w:val="24"/>
        </w:rPr>
        <w:t xml:space="preserve"> lüheneb otsuste tegemiseks kuluv aeg. </w:t>
      </w:r>
    </w:p>
    <w:p w14:paraId="48D76FA5" w14:textId="77777777" w:rsidR="007A1E02" w:rsidRPr="00A20742" w:rsidRDefault="007A1E02" w:rsidP="00A20742">
      <w:pPr>
        <w:spacing w:after="0" w:line="240" w:lineRule="auto"/>
        <w:contextualSpacing/>
        <w:jc w:val="both"/>
        <w:rPr>
          <w:rFonts w:ascii="Times New Roman" w:hAnsi="Times New Roman" w:cs="Times New Roman"/>
          <w:b/>
          <w:bCs/>
          <w:sz w:val="24"/>
          <w:szCs w:val="24"/>
        </w:rPr>
      </w:pPr>
    </w:p>
    <w:p w14:paraId="3A2C6E31" w14:textId="0894BC7F" w:rsidR="004512C8" w:rsidRPr="00A20742" w:rsidDel="003465F9" w:rsidRDefault="004512C8" w:rsidP="00A20742">
      <w:pPr>
        <w:spacing w:after="0" w:line="240" w:lineRule="auto"/>
        <w:contextualSpacing/>
        <w:jc w:val="both"/>
        <w:rPr>
          <w:del w:id="3158" w:author="Mari Koik - JUSTDIGI" w:date="2025-01-14T16:04:00Z" w16du:dateUtc="2025-01-14T14:04:00Z"/>
          <w:rFonts w:ascii="Times New Roman" w:hAnsi="Times New Roman" w:cs="Times New Roman"/>
          <w:sz w:val="24"/>
          <w:szCs w:val="24"/>
        </w:rPr>
      </w:pPr>
      <w:r w:rsidRPr="00A20742">
        <w:rPr>
          <w:rFonts w:ascii="Times New Roman" w:hAnsi="Times New Roman" w:cs="Times New Roman"/>
          <w:b/>
          <w:bCs/>
          <w:sz w:val="24"/>
          <w:szCs w:val="24"/>
        </w:rPr>
        <w:t>Sihtrühm I:</w:t>
      </w:r>
      <w:r w:rsidRPr="00A20742">
        <w:rPr>
          <w:rFonts w:ascii="Times New Roman" w:hAnsi="Times New Roman" w:cs="Times New Roman"/>
          <w:sz w:val="24"/>
          <w:szCs w:val="24"/>
        </w:rPr>
        <w:t xml:space="preserve"> Keskkonnaameti </w:t>
      </w:r>
      <w:commentRangeStart w:id="3159"/>
      <w:r w:rsidRPr="00A20742">
        <w:rPr>
          <w:rFonts w:ascii="Times New Roman" w:hAnsi="Times New Roman" w:cs="Times New Roman"/>
          <w:sz w:val="24"/>
          <w:szCs w:val="24"/>
        </w:rPr>
        <w:t>ametnikud</w:t>
      </w:r>
      <w:commentRangeEnd w:id="3159"/>
      <w:r>
        <w:commentReference w:id="3159"/>
      </w:r>
      <w:ins w:id="3160" w:author="Mari Koik - JUSTDIGI" w:date="2025-01-14T16:04:00Z" w16du:dateUtc="2025-01-14T14:04:00Z">
        <w:r w:rsidR="003465F9">
          <w:rPr>
            <w:rFonts w:ascii="Times New Roman" w:hAnsi="Times New Roman" w:cs="Times New Roman"/>
            <w:sz w:val="24"/>
            <w:szCs w:val="24"/>
          </w:rPr>
          <w:t xml:space="preserve">. </w:t>
        </w:r>
      </w:ins>
      <w:del w:id="3161" w:author="Mari Koik - JUSTDIGI" w:date="2025-01-14T16:04:00Z" w16du:dateUtc="2025-01-14T14:04:00Z">
        <w:r w:rsidRPr="00A20742" w:rsidDel="003465F9">
          <w:rPr>
            <w:rFonts w:ascii="Times New Roman" w:hAnsi="Times New Roman" w:cs="Times New Roman"/>
            <w:sz w:val="24"/>
            <w:szCs w:val="24"/>
          </w:rPr>
          <w:delText xml:space="preserve">  </w:delText>
        </w:r>
      </w:del>
    </w:p>
    <w:p w14:paraId="53BABD71" w14:textId="12A827E9" w:rsidR="00CF27F6" w:rsidRPr="00A20742" w:rsidRDefault="00CF27F6"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Arvestades, et </w:t>
      </w:r>
      <w:r w:rsidR="00FD564B" w:rsidRPr="00A20742">
        <w:rPr>
          <w:rFonts w:ascii="Times New Roman" w:hAnsi="Times New Roman" w:cs="Times New Roman"/>
          <w:sz w:val="24"/>
          <w:szCs w:val="24"/>
        </w:rPr>
        <w:t>otsuste vaidlustamine</w:t>
      </w:r>
      <w:ins w:id="3162" w:author="Mari Koik - JUSTDIGI" w:date="2025-01-14T16:09:00Z" w16du:dateUtc="2025-01-14T14:09:00Z">
        <w:r w:rsidR="00FC535D">
          <w:rPr>
            <w:rFonts w:ascii="Times New Roman" w:hAnsi="Times New Roman" w:cs="Times New Roman"/>
            <w:sz w:val="24"/>
            <w:szCs w:val="24"/>
          </w:rPr>
          <w:t xml:space="preserve"> korral</w:t>
        </w:r>
        <w:r w:rsidR="00D94512">
          <w:rPr>
            <w:rFonts w:ascii="Times New Roman" w:hAnsi="Times New Roman" w:cs="Times New Roman"/>
            <w:sz w:val="24"/>
            <w:szCs w:val="24"/>
          </w:rPr>
          <w:t xml:space="preserve">, kui </w:t>
        </w:r>
      </w:ins>
      <w:del w:id="3163" w:author="Mari Koik - JUSTDIGI" w:date="2025-01-14T16:10:00Z" w16du:dateUtc="2025-01-14T14:10:00Z">
        <w:r w:rsidR="00FD564B" w:rsidRPr="00A20742" w:rsidDel="00D94512">
          <w:rPr>
            <w:rFonts w:ascii="Times New Roman" w:hAnsi="Times New Roman" w:cs="Times New Roman"/>
            <w:sz w:val="24"/>
            <w:szCs w:val="24"/>
          </w:rPr>
          <w:delText xml:space="preserve"> </w:delText>
        </w:r>
      </w:del>
      <w:r w:rsidR="00FD564B" w:rsidRPr="00A20742">
        <w:rPr>
          <w:rFonts w:ascii="Times New Roman" w:hAnsi="Times New Roman" w:cs="Times New Roman"/>
          <w:sz w:val="24"/>
          <w:szCs w:val="24"/>
        </w:rPr>
        <w:t xml:space="preserve">Keskkonnaametile </w:t>
      </w:r>
      <w:ins w:id="3164" w:author="Mari Koik - JUSTDIGI" w:date="2025-01-14T16:10:00Z" w16du:dateUtc="2025-01-14T14:10:00Z">
        <w:r w:rsidR="00D94512">
          <w:rPr>
            <w:rFonts w:ascii="Times New Roman" w:hAnsi="Times New Roman" w:cs="Times New Roman"/>
            <w:sz w:val="24"/>
            <w:szCs w:val="24"/>
          </w:rPr>
          <w:t>esitatakse</w:t>
        </w:r>
        <w:r w:rsidR="00D94512"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va</w:t>
      </w:r>
      <w:r w:rsidR="00FD564B" w:rsidRPr="00A20742">
        <w:rPr>
          <w:rFonts w:ascii="Times New Roman" w:hAnsi="Times New Roman" w:cs="Times New Roman"/>
          <w:sz w:val="24"/>
          <w:szCs w:val="24"/>
        </w:rPr>
        <w:t>ie</w:t>
      </w:r>
      <w:del w:id="3165" w:author="Mari Koik - JUSTDIGI" w:date="2025-01-14T16:10:00Z" w16du:dateUtc="2025-01-14T14:10:00Z">
        <w:r w:rsidR="00FD564B" w:rsidRPr="00A20742" w:rsidDel="00D94512">
          <w:rPr>
            <w:rFonts w:ascii="Times New Roman" w:hAnsi="Times New Roman" w:cs="Times New Roman"/>
            <w:sz w:val="24"/>
            <w:szCs w:val="24"/>
          </w:rPr>
          <w:delText>te</w:delText>
        </w:r>
      </w:del>
      <w:r w:rsidRPr="00A20742">
        <w:rPr>
          <w:rFonts w:ascii="Times New Roman" w:hAnsi="Times New Roman" w:cs="Times New Roman"/>
          <w:sz w:val="24"/>
          <w:szCs w:val="24"/>
        </w:rPr>
        <w:t xml:space="preserve"> </w:t>
      </w:r>
      <w:ins w:id="3166" w:author="Mari Koik - JUSTDIGI" w:date="2025-01-14T16:10:00Z" w16du:dateUtc="2025-01-14T14:10:00Z">
        <w:r w:rsidR="00D94512">
          <w:rPr>
            <w:rFonts w:ascii="Times New Roman" w:hAnsi="Times New Roman" w:cs="Times New Roman"/>
            <w:sz w:val="24"/>
            <w:szCs w:val="24"/>
          </w:rPr>
          <w:t>või</w:t>
        </w:r>
      </w:ins>
      <w:del w:id="3167" w:author="Mari Koik - JUSTDIGI" w:date="2025-01-14T16:10:00Z" w16du:dateUtc="2025-01-14T14:10:00Z">
        <w:r w:rsidRPr="00A20742" w:rsidDel="00D94512">
          <w:rPr>
            <w:rFonts w:ascii="Times New Roman" w:hAnsi="Times New Roman" w:cs="Times New Roman"/>
            <w:sz w:val="24"/>
            <w:szCs w:val="24"/>
          </w:rPr>
          <w:delText>ja</w:delText>
        </w:r>
      </w:del>
      <w:r w:rsidRPr="00A20742">
        <w:rPr>
          <w:rFonts w:ascii="Times New Roman" w:hAnsi="Times New Roman" w:cs="Times New Roman"/>
          <w:sz w:val="24"/>
          <w:szCs w:val="24"/>
        </w:rPr>
        <w:t xml:space="preserve"> kohtusse kaeb</w:t>
      </w:r>
      <w:r w:rsidR="00FD564B" w:rsidRPr="00A20742">
        <w:rPr>
          <w:rFonts w:ascii="Times New Roman" w:hAnsi="Times New Roman" w:cs="Times New Roman"/>
          <w:sz w:val="24"/>
          <w:szCs w:val="24"/>
        </w:rPr>
        <w:t>us</w:t>
      </w:r>
      <w:del w:id="3168" w:author="Mari Koik - JUSTDIGI" w:date="2025-01-14T16:10:00Z" w16du:dateUtc="2025-01-14T14:10:00Z">
        <w:r w:rsidR="00FD564B" w:rsidRPr="00A20742" w:rsidDel="00D94512">
          <w:rPr>
            <w:rFonts w:ascii="Times New Roman" w:hAnsi="Times New Roman" w:cs="Times New Roman"/>
            <w:sz w:val="24"/>
            <w:szCs w:val="24"/>
          </w:rPr>
          <w:delText xml:space="preserve">te esitamisel </w:delText>
        </w:r>
        <w:r w:rsidRPr="00A20742" w:rsidDel="00D94512">
          <w:rPr>
            <w:rFonts w:ascii="Times New Roman" w:hAnsi="Times New Roman" w:cs="Times New Roman"/>
            <w:sz w:val="24"/>
            <w:szCs w:val="24"/>
          </w:rPr>
          <w:delText xml:space="preserve">on </w:delText>
        </w:r>
      </w:del>
      <w:ins w:id="3169" w:author="Mari Koik - JUSTDIGI" w:date="2025-01-14T16:10:00Z" w16du:dateUtc="2025-01-14T14:10:00Z">
        <w:r w:rsidR="00D94512">
          <w:rPr>
            <w:rFonts w:ascii="Times New Roman" w:hAnsi="Times New Roman" w:cs="Times New Roman"/>
            <w:sz w:val="24"/>
            <w:szCs w:val="24"/>
          </w:rPr>
          <w:t xml:space="preserve">, </w:t>
        </w:r>
        <w:r w:rsidR="00D94512" w:rsidRPr="00A20742">
          <w:rPr>
            <w:rFonts w:ascii="Times New Roman" w:hAnsi="Times New Roman" w:cs="Times New Roman"/>
            <w:sz w:val="24"/>
            <w:szCs w:val="24"/>
          </w:rPr>
          <w:t>esinda</w:t>
        </w:r>
        <w:r w:rsidR="00D94512">
          <w:rPr>
            <w:rFonts w:ascii="Times New Roman" w:hAnsi="Times New Roman" w:cs="Times New Roman"/>
            <w:sz w:val="24"/>
            <w:szCs w:val="24"/>
          </w:rPr>
          <w:t>b</w:t>
        </w:r>
        <w:r w:rsidR="00D94512" w:rsidRPr="00A20742">
          <w:rPr>
            <w:rFonts w:ascii="Times New Roman" w:hAnsi="Times New Roman" w:cs="Times New Roman"/>
            <w:sz w:val="24"/>
            <w:szCs w:val="24"/>
          </w:rPr>
          <w:t xml:space="preserve"> </w:t>
        </w:r>
      </w:ins>
      <w:r w:rsidR="00FD564B" w:rsidRPr="00A20742">
        <w:rPr>
          <w:rFonts w:ascii="Times New Roman" w:hAnsi="Times New Roman" w:cs="Times New Roman"/>
          <w:sz w:val="24"/>
          <w:szCs w:val="24"/>
        </w:rPr>
        <w:t>riiki</w:t>
      </w:r>
      <w:r w:rsidRPr="00A20742">
        <w:rPr>
          <w:rFonts w:ascii="Times New Roman" w:hAnsi="Times New Roman" w:cs="Times New Roman"/>
          <w:sz w:val="24"/>
          <w:szCs w:val="24"/>
        </w:rPr>
        <w:t xml:space="preserve"> </w:t>
      </w:r>
      <w:del w:id="3170" w:author="Mari Koik - JUSTDIGI" w:date="2025-01-14T16:10:00Z" w16du:dateUtc="2025-01-14T14:10:00Z">
        <w:r w:rsidRPr="00A20742" w:rsidDel="00D94512">
          <w:rPr>
            <w:rFonts w:ascii="Times New Roman" w:hAnsi="Times New Roman" w:cs="Times New Roman"/>
            <w:sz w:val="24"/>
            <w:szCs w:val="24"/>
          </w:rPr>
          <w:delText xml:space="preserve">esindamas </w:delText>
        </w:r>
      </w:del>
      <w:r w:rsidRPr="00A20742">
        <w:rPr>
          <w:rFonts w:ascii="Times New Roman" w:hAnsi="Times New Roman" w:cs="Times New Roman"/>
          <w:sz w:val="24"/>
          <w:szCs w:val="24"/>
        </w:rPr>
        <w:t>vaid Keskkonnaamet ja</w:t>
      </w:r>
      <w:del w:id="3171" w:author="Mari Koik - JUSTDIGI" w:date="2025-01-14T16:54:00Z" w16du:dateUtc="2025-01-14T14:54:00Z">
        <w:r w:rsidRPr="00A20742" w:rsidDel="00F563E5">
          <w:rPr>
            <w:rFonts w:ascii="Times New Roman" w:hAnsi="Times New Roman" w:cs="Times New Roman"/>
            <w:sz w:val="24"/>
            <w:szCs w:val="24"/>
          </w:rPr>
          <w:delText xml:space="preserve"> arvestades,</w:delText>
        </w:r>
      </w:del>
      <w:r w:rsidRPr="00A20742">
        <w:rPr>
          <w:rFonts w:ascii="Times New Roman" w:hAnsi="Times New Roman" w:cs="Times New Roman"/>
          <w:sz w:val="24"/>
          <w:szCs w:val="24"/>
        </w:rPr>
        <w:t xml:space="preserve"> et vaidluste arv võib seoses looduskaitseseaduse muutmisega kasvada, </w:t>
      </w:r>
      <w:del w:id="3172" w:author="Mari Koik - JUSTDIGI" w:date="2025-01-14T16:55:00Z" w16du:dateUtc="2025-01-14T14:55:00Z">
        <w:r w:rsidRPr="00A20742" w:rsidDel="00B675BB">
          <w:rPr>
            <w:rFonts w:ascii="Times New Roman" w:hAnsi="Times New Roman" w:cs="Times New Roman"/>
            <w:sz w:val="24"/>
            <w:szCs w:val="24"/>
          </w:rPr>
          <w:delText xml:space="preserve">siis </w:delText>
        </w:r>
      </w:del>
      <w:r w:rsidRPr="00A20742">
        <w:rPr>
          <w:rFonts w:ascii="Times New Roman" w:hAnsi="Times New Roman" w:cs="Times New Roman"/>
          <w:sz w:val="24"/>
          <w:szCs w:val="24"/>
        </w:rPr>
        <w:t>on vaja</w:t>
      </w:r>
      <w:del w:id="3173" w:author="Mari Koik - JUSTDIGI" w:date="2025-01-14T16:55:00Z" w16du:dateUtc="2025-01-14T14:55:00Z">
        <w:r w:rsidRPr="00A20742" w:rsidDel="00B675BB">
          <w:rPr>
            <w:rFonts w:ascii="Times New Roman" w:hAnsi="Times New Roman" w:cs="Times New Roman"/>
            <w:sz w:val="24"/>
            <w:szCs w:val="24"/>
          </w:rPr>
          <w:delText>lik</w:delText>
        </w:r>
      </w:del>
      <w:r w:rsidRPr="00A20742">
        <w:rPr>
          <w:rFonts w:ascii="Times New Roman" w:hAnsi="Times New Roman" w:cs="Times New Roman"/>
          <w:sz w:val="24"/>
          <w:szCs w:val="24"/>
        </w:rPr>
        <w:t xml:space="preserve"> Keskkonnaameti eelarves</w:t>
      </w:r>
      <w:del w:id="3174" w:author="Mari Koik - JUSTDIGI" w:date="2025-01-14T16:56:00Z" w16du:dateUtc="2025-01-14T14:56:00Z">
        <w:r w:rsidRPr="00A20742" w:rsidDel="00B675BB">
          <w:rPr>
            <w:rFonts w:ascii="Times New Roman" w:hAnsi="Times New Roman" w:cs="Times New Roman"/>
            <w:sz w:val="24"/>
            <w:szCs w:val="24"/>
          </w:rPr>
          <w:delText>se</w:delText>
        </w:r>
      </w:del>
      <w:r w:rsidRPr="00A20742">
        <w:rPr>
          <w:rFonts w:ascii="Times New Roman" w:hAnsi="Times New Roman" w:cs="Times New Roman"/>
          <w:sz w:val="24"/>
          <w:szCs w:val="24"/>
        </w:rPr>
        <w:t xml:space="preserve"> </w:t>
      </w:r>
      <w:r w:rsidR="00B15741" w:rsidRPr="00A20742">
        <w:rPr>
          <w:rFonts w:ascii="Times New Roman" w:hAnsi="Times New Roman" w:cs="Times New Roman"/>
          <w:sz w:val="24"/>
          <w:szCs w:val="24"/>
        </w:rPr>
        <w:t>arvestada lisa</w:t>
      </w:r>
      <w:del w:id="3175" w:author="Mari Koik - JUSTDIGI" w:date="2025-01-14T16:56:00Z" w16du:dateUtc="2025-01-14T14:56:00Z">
        <w:r w:rsidR="00B15741" w:rsidRPr="00A20742" w:rsidDel="002F41C4">
          <w:rPr>
            <w:rFonts w:ascii="Times New Roman" w:hAnsi="Times New Roman" w:cs="Times New Roman"/>
            <w:sz w:val="24"/>
            <w:szCs w:val="24"/>
          </w:rPr>
          <w:delText xml:space="preserve">ks </w:delText>
        </w:r>
      </w:del>
      <w:ins w:id="3176" w:author="Mari Koik - JUSTDIGI" w:date="2025-01-14T16:56:00Z" w16du:dateUtc="2025-01-14T14:56:00Z">
        <w:r w:rsidR="00E2057D">
          <w:rPr>
            <w:rFonts w:ascii="Times New Roman" w:hAnsi="Times New Roman" w:cs="Times New Roman"/>
            <w:sz w:val="24"/>
            <w:szCs w:val="24"/>
          </w:rPr>
          <w:t xml:space="preserve">kuluga </w:t>
        </w:r>
      </w:ins>
      <w:r w:rsidR="00014042" w:rsidRPr="00A20742">
        <w:rPr>
          <w:rFonts w:ascii="Times New Roman" w:hAnsi="Times New Roman" w:cs="Times New Roman"/>
          <w:sz w:val="24"/>
          <w:szCs w:val="24"/>
        </w:rPr>
        <w:t>ühe</w:t>
      </w:r>
      <w:r w:rsidR="00B15741" w:rsidRPr="00A20742">
        <w:rPr>
          <w:rFonts w:ascii="Times New Roman" w:hAnsi="Times New Roman" w:cs="Times New Roman"/>
          <w:sz w:val="24"/>
          <w:szCs w:val="24"/>
        </w:rPr>
        <w:t xml:space="preserve"> töökoha </w:t>
      </w:r>
      <w:del w:id="3177" w:author="Mari Koik - JUSTDIGI" w:date="2025-01-14T16:56:00Z" w16du:dateUtc="2025-01-14T14:56:00Z">
        <w:r w:rsidR="00B15741" w:rsidRPr="00A20742" w:rsidDel="00E2057D">
          <w:rPr>
            <w:rFonts w:ascii="Times New Roman" w:hAnsi="Times New Roman" w:cs="Times New Roman"/>
            <w:sz w:val="24"/>
            <w:szCs w:val="24"/>
          </w:rPr>
          <w:delText>raha</w:delText>
        </w:r>
      </w:del>
      <w:ins w:id="3178" w:author="Mari Koik - JUSTDIGI" w:date="2025-01-14T16:56:00Z" w16du:dateUtc="2025-01-14T14:56:00Z">
        <w:r w:rsidR="00E2057D">
          <w:rPr>
            <w:rFonts w:ascii="Times New Roman" w:hAnsi="Times New Roman" w:cs="Times New Roman"/>
            <w:sz w:val="24"/>
            <w:szCs w:val="24"/>
          </w:rPr>
          <w:t>peale</w:t>
        </w:r>
      </w:ins>
      <w:r w:rsidR="00B15741" w:rsidRPr="00A20742">
        <w:rPr>
          <w:rFonts w:ascii="Times New Roman" w:hAnsi="Times New Roman" w:cs="Times New Roman"/>
          <w:sz w:val="24"/>
          <w:szCs w:val="24"/>
        </w:rPr>
        <w:t xml:space="preserve">. Vaidluste arv võib </w:t>
      </w:r>
      <w:del w:id="3179" w:author="Mari Koik - JUSTDIGI" w:date="2025-01-14T16:57:00Z" w16du:dateUtc="2025-01-14T14:57:00Z">
        <w:r w:rsidR="00B15741" w:rsidRPr="00A20742" w:rsidDel="002F41C4">
          <w:rPr>
            <w:rFonts w:ascii="Times New Roman" w:hAnsi="Times New Roman" w:cs="Times New Roman"/>
            <w:sz w:val="24"/>
            <w:szCs w:val="24"/>
          </w:rPr>
          <w:delText xml:space="preserve">tõusta </w:delText>
        </w:r>
      </w:del>
      <w:ins w:id="3180" w:author="Mari Koik - JUSTDIGI" w:date="2025-01-14T16:57:00Z" w16du:dateUtc="2025-01-14T14:57:00Z">
        <w:r w:rsidR="002F41C4">
          <w:rPr>
            <w:rFonts w:ascii="Times New Roman" w:hAnsi="Times New Roman" w:cs="Times New Roman"/>
            <w:sz w:val="24"/>
            <w:szCs w:val="24"/>
          </w:rPr>
          <w:t>suurened</w:t>
        </w:r>
        <w:r w:rsidR="002F41C4" w:rsidRPr="00A20742">
          <w:rPr>
            <w:rFonts w:ascii="Times New Roman" w:hAnsi="Times New Roman" w:cs="Times New Roman"/>
            <w:sz w:val="24"/>
            <w:szCs w:val="24"/>
          </w:rPr>
          <w:t>a</w:t>
        </w:r>
      </w:ins>
      <w:del w:id="3181" w:author="Mari Koik - JUSTDIGI" w:date="2025-01-14T17:03:00Z" w16du:dateUtc="2025-01-14T15:03:00Z">
        <w:r w:rsidR="00B15741" w:rsidRPr="00A20742" w:rsidDel="002043BC">
          <w:rPr>
            <w:rFonts w:ascii="Times New Roman" w:hAnsi="Times New Roman" w:cs="Times New Roman"/>
            <w:sz w:val="24"/>
            <w:szCs w:val="24"/>
          </w:rPr>
          <w:delText>just seoses sellega</w:delText>
        </w:r>
      </w:del>
      <w:r w:rsidR="00B15741" w:rsidRPr="00A20742">
        <w:rPr>
          <w:rFonts w:ascii="Times New Roman" w:hAnsi="Times New Roman" w:cs="Times New Roman"/>
          <w:sz w:val="24"/>
          <w:szCs w:val="24"/>
        </w:rPr>
        <w:t xml:space="preserve">, </w:t>
      </w:r>
      <w:del w:id="3182" w:author="Mari Koik - JUSTDIGI" w:date="2025-01-14T17:03:00Z" w16du:dateUtc="2025-01-14T15:03:00Z">
        <w:r w:rsidR="00B15741" w:rsidRPr="00A20742" w:rsidDel="002043BC">
          <w:rPr>
            <w:rFonts w:ascii="Times New Roman" w:hAnsi="Times New Roman" w:cs="Times New Roman"/>
            <w:sz w:val="24"/>
            <w:szCs w:val="24"/>
          </w:rPr>
          <w:delText xml:space="preserve">et </w:delText>
        </w:r>
      </w:del>
      <w:ins w:id="3183" w:author="Mari Koik - JUSTDIGI" w:date="2025-01-14T17:01:00Z" w16du:dateUtc="2025-01-14T15:01:00Z">
        <w:r w:rsidR="006B642C">
          <w:rPr>
            <w:rFonts w:ascii="Times New Roman" w:hAnsi="Times New Roman" w:cs="Times New Roman"/>
            <w:sz w:val="24"/>
            <w:szCs w:val="24"/>
          </w:rPr>
          <w:t xml:space="preserve">kui </w:t>
        </w:r>
      </w:ins>
      <w:r w:rsidR="00B15741" w:rsidRPr="00A20742">
        <w:rPr>
          <w:rFonts w:ascii="Times New Roman" w:hAnsi="Times New Roman" w:cs="Times New Roman"/>
          <w:sz w:val="24"/>
          <w:szCs w:val="24"/>
        </w:rPr>
        <w:t>looduskaitseseadust muudetakse</w:t>
      </w:r>
      <w:ins w:id="3184" w:author="Mari Koik - JUSTDIGI" w:date="2025-01-14T17:01:00Z" w16du:dateUtc="2025-01-14T15:01:00Z">
        <w:r w:rsidR="006B642C">
          <w:rPr>
            <w:rFonts w:ascii="Times New Roman" w:hAnsi="Times New Roman" w:cs="Times New Roman"/>
            <w:sz w:val="24"/>
            <w:szCs w:val="24"/>
          </w:rPr>
          <w:t xml:space="preserve"> </w:t>
        </w:r>
      </w:ins>
      <w:ins w:id="3185" w:author="Mari Koik - JUSTDIGI" w:date="2025-01-14T17:02:00Z" w16du:dateUtc="2025-01-14T15:02:00Z">
        <w:r w:rsidR="00AE3576">
          <w:rPr>
            <w:rFonts w:ascii="Times New Roman" w:hAnsi="Times New Roman" w:cs="Times New Roman"/>
            <w:sz w:val="24"/>
            <w:szCs w:val="24"/>
          </w:rPr>
          <w:t>j</w:t>
        </w:r>
        <w:r w:rsidR="00A24BF2">
          <w:rPr>
            <w:rFonts w:ascii="Times New Roman" w:hAnsi="Times New Roman" w:cs="Times New Roman"/>
            <w:sz w:val="24"/>
            <w:szCs w:val="24"/>
          </w:rPr>
          <w:t xml:space="preserve">a </w:t>
        </w:r>
        <w:r w:rsidR="00A24BF2" w:rsidRPr="00A20742">
          <w:rPr>
            <w:rFonts w:ascii="Times New Roman" w:hAnsi="Times New Roman" w:cs="Times New Roman"/>
            <w:sz w:val="24"/>
            <w:szCs w:val="24"/>
          </w:rPr>
          <w:t>kaitsekor</w:t>
        </w:r>
        <w:r w:rsidR="00A24BF2">
          <w:rPr>
            <w:rFonts w:ascii="Times New Roman" w:hAnsi="Times New Roman" w:cs="Times New Roman"/>
            <w:sz w:val="24"/>
            <w:szCs w:val="24"/>
          </w:rPr>
          <w:t xml:space="preserve">d </w:t>
        </w:r>
        <w:r w:rsidR="00A24BF2" w:rsidRPr="00A20742">
          <w:rPr>
            <w:rFonts w:ascii="Times New Roman" w:hAnsi="Times New Roman" w:cs="Times New Roman"/>
            <w:sz w:val="24"/>
            <w:szCs w:val="24"/>
          </w:rPr>
          <w:t>muu</w:t>
        </w:r>
        <w:r w:rsidR="00AE3576">
          <w:rPr>
            <w:rFonts w:ascii="Times New Roman" w:hAnsi="Times New Roman" w:cs="Times New Roman"/>
            <w:sz w:val="24"/>
            <w:szCs w:val="24"/>
          </w:rPr>
          <w:t>detakse</w:t>
        </w:r>
        <w:r w:rsidR="00A24BF2" w:rsidRPr="00A20742">
          <w:rPr>
            <w:rFonts w:ascii="Times New Roman" w:hAnsi="Times New Roman" w:cs="Times New Roman"/>
            <w:sz w:val="24"/>
            <w:szCs w:val="24"/>
          </w:rPr>
          <w:t xml:space="preserve"> rangemaks </w:t>
        </w:r>
      </w:ins>
      <w:ins w:id="3186" w:author="Mari Koik - JUSTDIGI" w:date="2025-01-14T17:01:00Z" w16du:dateUtc="2025-01-14T15:01:00Z">
        <w:r w:rsidR="006B642C">
          <w:rPr>
            <w:rFonts w:ascii="Times New Roman" w:hAnsi="Times New Roman" w:cs="Times New Roman"/>
            <w:sz w:val="24"/>
            <w:szCs w:val="24"/>
          </w:rPr>
          <w:t>nii</w:t>
        </w:r>
      </w:ins>
      <w:ins w:id="3187" w:author="Mari Koik - JUSTDIGI" w:date="2025-01-14T16:57:00Z" w16du:dateUtc="2025-01-14T14:57:00Z">
        <w:r w:rsidR="002F41C4">
          <w:rPr>
            <w:rFonts w:ascii="Times New Roman" w:hAnsi="Times New Roman" w:cs="Times New Roman"/>
            <w:sz w:val="24"/>
            <w:szCs w:val="24"/>
          </w:rPr>
          <w:t>,</w:t>
        </w:r>
      </w:ins>
      <w:r w:rsidR="00B15741" w:rsidRPr="00A20742">
        <w:rPr>
          <w:rFonts w:ascii="Times New Roman" w:hAnsi="Times New Roman" w:cs="Times New Roman"/>
          <w:sz w:val="24"/>
          <w:szCs w:val="24"/>
        </w:rPr>
        <w:t xml:space="preserve"> </w:t>
      </w:r>
      <w:del w:id="3188" w:author="Mari Koik - JUSTDIGI" w:date="2025-01-14T17:01:00Z" w16du:dateUtc="2025-01-14T15:01:00Z">
        <w:r w:rsidR="00B15741" w:rsidRPr="00A20742" w:rsidDel="006B642C">
          <w:rPr>
            <w:rFonts w:ascii="Times New Roman" w:hAnsi="Times New Roman" w:cs="Times New Roman"/>
            <w:sz w:val="24"/>
            <w:szCs w:val="24"/>
          </w:rPr>
          <w:delText>muuhulgas juhu</w:delText>
        </w:r>
      </w:del>
      <w:del w:id="3189" w:author="Mari Koik - JUSTDIGI" w:date="2025-01-14T16:59:00Z" w16du:dateUtc="2025-01-14T14:59:00Z">
        <w:r w:rsidR="00B15741" w:rsidRPr="00A20742" w:rsidDel="008D77B2">
          <w:rPr>
            <w:rFonts w:ascii="Times New Roman" w:hAnsi="Times New Roman" w:cs="Times New Roman"/>
            <w:sz w:val="24"/>
            <w:szCs w:val="24"/>
          </w:rPr>
          <w:delText>ks</w:delText>
        </w:r>
      </w:del>
      <w:del w:id="3190" w:author="Mari Koik - JUSTDIGI" w:date="2025-01-14T17:01:00Z" w16du:dateUtc="2025-01-14T15:01:00Z">
        <w:r w:rsidRPr="00A20742" w:rsidDel="006B642C">
          <w:rPr>
            <w:rFonts w:ascii="Times New Roman" w:hAnsi="Times New Roman" w:cs="Times New Roman"/>
            <w:sz w:val="24"/>
            <w:szCs w:val="24"/>
          </w:rPr>
          <w:delText>,</w:delText>
        </w:r>
      </w:del>
      <w:ins w:id="3191" w:author="Mari Koik - JUSTDIGI" w:date="2025-01-14T17:01:00Z" w16du:dateUtc="2025-01-14T15:01:00Z">
        <w:r w:rsidR="006B642C">
          <w:rPr>
            <w:rFonts w:ascii="Times New Roman" w:hAnsi="Times New Roman" w:cs="Times New Roman"/>
            <w:sz w:val="24"/>
            <w:szCs w:val="24"/>
          </w:rPr>
          <w:t>et</w:t>
        </w:r>
      </w:ins>
      <w:r w:rsidRPr="00A20742">
        <w:rPr>
          <w:rFonts w:ascii="Times New Roman" w:hAnsi="Times New Roman" w:cs="Times New Roman"/>
          <w:sz w:val="24"/>
          <w:szCs w:val="24"/>
        </w:rPr>
        <w:t xml:space="preserve"> kui isik omanda</w:t>
      </w:r>
      <w:r w:rsidR="00014042" w:rsidRPr="00A20742">
        <w:rPr>
          <w:rFonts w:ascii="Times New Roman" w:hAnsi="Times New Roman" w:cs="Times New Roman"/>
          <w:sz w:val="24"/>
          <w:szCs w:val="24"/>
        </w:rPr>
        <w:t>b</w:t>
      </w:r>
      <w:r w:rsidRPr="00A20742">
        <w:rPr>
          <w:rFonts w:ascii="Times New Roman" w:hAnsi="Times New Roman" w:cs="Times New Roman"/>
          <w:sz w:val="24"/>
          <w:szCs w:val="24"/>
        </w:rPr>
        <w:t xml:space="preserve"> teadlikult looduskaitsealuse maa või omanik võõranda</w:t>
      </w:r>
      <w:r w:rsidR="00014042" w:rsidRPr="00A20742">
        <w:rPr>
          <w:rFonts w:ascii="Times New Roman" w:hAnsi="Times New Roman" w:cs="Times New Roman"/>
          <w:sz w:val="24"/>
          <w:szCs w:val="24"/>
        </w:rPr>
        <w:t>b</w:t>
      </w:r>
      <w:r w:rsidRPr="00A20742">
        <w:rPr>
          <w:rFonts w:ascii="Times New Roman" w:hAnsi="Times New Roman" w:cs="Times New Roman"/>
          <w:sz w:val="24"/>
          <w:szCs w:val="24"/>
        </w:rPr>
        <w:t xml:space="preserve"> kinnisasja isikule, kellele kohaldub </w:t>
      </w:r>
      <w:proofErr w:type="spellStart"/>
      <w:r w:rsidRPr="00A20742">
        <w:rPr>
          <w:rFonts w:ascii="Times New Roman" w:hAnsi="Times New Roman" w:cs="Times New Roman"/>
          <w:sz w:val="24"/>
          <w:szCs w:val="24"/>
        </w:rPr>
        <w:t>LKS</w:t>
      </w:r>
      <w:ins w:id="3192" w:author="Mari Koik - JUSTDIGI" w:date="2025-01-14T16:57:00Z" w16du:dateUtc="2025-01-14T14:57:00Z">
        <w:r w:rsidR="002F41C4">
          <w:rPr>
            <w:rFonts w:ascii="Times New Roman" w:hAnsi="Times New Roman" w:cs="Times New Roman"/>
            <w:sz w:val="24"/>
            <w:szCs w:val="24"/>
          </w:rPr>
          <w:t>i</w:t>
        </w:r>
      </w:ins>
      <w:proofErr w:type="spellEnd"/>
      <w:r w:rsidRPr="00A20742">
        <w:rPr>
          <w:rFonts w:ascii="Times New Roman" w:hAnsi="Times New Roman" w:cs="Times New Roman"/>
          <w:sz w:val="24"/>
          <w:szCs w:val="24"/>
        </w:rPr>
        <w:t xml:space="preserve"> § 20 l</w:t>
      </w:r>
      <w:ins w:id="3193" w:author="Mari Koik - JUSTDIGI" w:date="2025-01-14T16:57:00Z" w16du:dateUtc="2025-01-14T14:57:00Z">
        <w:r w:rsidR="002F41C4">
          <w:rPr>
            <w:rFonts w:ascii="Times New Roman" w:hAnsi="Times New Roman" w:cs="Times New Roman"/>
            <w:sz w:val="24"/>
            <w:szCs w:val="24"/>
          </w:rPr>
          <w:t>õike</w:t>
        </w:r>
      </w:ins>
      <w:del w:id="3194" w:author="Mari Koik - JUSTDIGI" w:date="2025-01-14T16:57:00Z" w16du:dateUtc="2025-01-14T14:57:00Z">
        <w:r w:rsidRPr="00A20742" w:rsidDel="002F41C4">
          <w:rPr>
            <w:rFonts w:ascii="Times New Roman" w:hAnsi="Times New Roman" w:cs="Times New Roman"/>
            <w:sz w:val="24"/>
            <w:szCs w:val="24"/>
          </w:rPr>
          <w:delText>g</w:delText>
        </w:r>
      </w:del>
      <w:r w:rsidRPr="00A20742">
        <w:rPr>
          <w:rFonts w:ascii="Times New Roman" w:hAnsi="Times New Roman" w:cs="Times New Roman"/>
          <w:sz w:val="24"/>
          <w:szCs w:val="24"/>
        </w:rPr>
        <w:t xml:space="preserve">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punktiga 3 sätestatud erand, </w:t>
      </w:r>
      <w:r w:rsidR="006F78A8" w:rsidRPr="00A20742">
        <w:rPr>
          <w:rFonts w:ascii="Times New Roman" w:hAnsi="Times New Roman" w:cs="Times New Roman"/>
          <w:sz w:val="24"/>
          <w:szCs w:val="24"/>
        </w:rPr>
        <w:t xml:space="preserve">siis </w:t>
      </w:r>
      <w:del w:id="3195" w:author="Mari Koik - JUSTDIGI" w:date="2025-01-14T17:02:00Z" w16du:dateUtc="2025-01-14T15:02:00Z">
        <w:r w:rsidRPr="00A20742" w:rsidDel="00A24BF2">
          <w:rPr>
            <w:rFonts w:ascii="Times New Roman" w:hAnsi="Times New Roman" w:cs="Times New Roman"/>
            <w:sz w:val="24"/>
            <w:szCs w:val="24"/>
          </w:rPr>
          <w:delText>kaitsekorra rangemaks muut</w:delText>
        </w:r>
      </w:del>
      <w:del w:id="3196" w:author="Mari Koik - JUSTDIGI" w:date="2025-01-14T16:59:00Z" w16du:dateUtc="2025-01-14T14:59:00Z">
        <w:r w:rsidR="006F78A8" w:rsidRPr="00A20742" w:rsidDel="00C71B98">
          <w:rPr>
            <w:rFonts w:ascii="Times New Roman" w:hAnsi="Times New Roman" w:cs="Times New Roman"/>
            <w:sz w:val="24"/>
            <w:szCs w:val="24"/>
          </w:rPr>
          <w:delText>u</w:delText>
        </w:r>
      </w:del>
      <w:del w:id="3197" w:author="Mari Koik - JUSTDIGI" w:date="2025-01-14T17:02:00Z" w16du:dateUtc="2025-01-14T15:02:00Z">
        <w:r w:rsidRPr="00A20742" w:rsidDel="00A24BF2">
          <w:rPr>
            <w:rFonts w:ascii="Times New Roman" w:hAnsi="Times New Roman" w:cs="Times New Roman"/>
            <w:sz w:val="24"/>
            <w:szCs w:val="24"/>
          </w:rPr>
          <w:delText xml:space="preserve">mise </w:delText>
        </w:r>
      </w:del>
      <w:del w:id="3198" w:author="Mari Koik - JUSTDIGI" w:date="2025-01-14T16:59:00Z" w16du:dateUtc="2025-01-14T14:59:00Z">
        <w:r w:rsidRPr="00A20742" w:rsidDel="00C71B98">
          <w:rPr>
            <w:rFonts w:ascii="Times New Roman" w:hAnsi="Times New Roman" w:cs="Times New Roman"/>
            <w:sz w:val="24"/>
            <w:szCs w:val="24"/>
          </w:rPr>
          <w:delText>korra</w:delText>
        </w:r>
      </w:del>
      <w:del w:id="3199" w:author="Mari Koik - JUSTDIGI" w:date="2025-01-14T17:02:00Z" w16du:dateUtc="2025-01-14T15:02:00Z">
        <w:r w:rsidRPr="00A20742" w:rsidDel="00A24BF2">
          <w:rPr>
            <w:rFonts w:ascii="Times New Roman" w:hAnsi="Times New Roman" w:cs="Times New Roman"/>
            <w:sz w:val="24"/>
            <w:szCs w:val="24"/>
          </w:rPr>
          <w:delText xml:space="preserve">l </w:delText>
        </w:r>
      </w:del>
      <w:r w:rsidRPr="00A20742">
        <w:rPr>
          <w:rFonts w:ascii="Times New Roman" w:hAnsi="Times New Roman" w:cs="Times New Roman"/>
          <w:sz w:val="24"/>
          <w:szCs w:val="24"/>
        </w:rPr>
        <w:t>omandamisel makstav</w:t>
      </w:r>
      <w:del w:id="3200" w:author="Mari Koik - JUSTDIGI" w:date="2025-01-14T16:59:00Z" w16du:dateUtc="2025-01-14T14:59:00Z">
        <w:r w:rsidRPr="00A20742" w:rsidDel="008D77B2">
          <w:rPr>
            <w:rFonts w:ascii="Times New Roman" w:hAnsi="Times New Roman" w:cs="Times New Roman"/>
            <w:sz w:val="24"/>
            <w:szCs w:val="24"/>
          </w:rPr>
          <w:delText>a</w:delText>
        </w:r>
      </w:del>
      <w:r w:rsidRPr="00A20742">
        <w:rPr>
          <w:rFonts w:ascii="Times New Roman" w:hAnsi="Times New Roman" w:cs="Times New Roman"/>
          <w:sz w:val="24"/>
          <w:szCs w:val="24"/>
        </w:rPr>
        <w:t xml:space="preserve"> hüvit</w:t>
      </w:r>
      <w:ins w:id="3201" w:author="Mari Koik - JUSTDIGI" w:date="2025-01-14T16:59:00Z" w16du:dateUtc="2025-01-14T14:59:00Z">
        <w:r w:rsidR="008D77B2">
          <w:rPr>
            <w:rFonts w:ascii="Times New Roman" w:hAnsi="Times New Roman" w:cs="Times New Roman"/>
            <w:sz w:val="24"/>
            <w:szCs w:val="24"/>
          </w:rPr>
          <w:t>is</w:t>
        </w:r>
      </w:ins>
      <w:del w:id="3202" w:author="Mari Koik - JUSTDIGI" w:date="2025-01-14T16:59:00Z" w16du:dateUtc="2025-01-14T14:59:00Z">
        <w:r w:rsidRPr="00A20742" w:rsidDel="008D77B2">
          <w:rPr>
            <w:rFonts w:ascii="Times New Roman" w:hAnsi="Times New Roman" w:cs="Times New Roman"/>
            <w:sz w:val="24"/>
            <w:szCs w:val="24"/>
          </w:rPr>
          <w:delText>amissumma</w:delText>
        </w:r>
      </w:del>
      <w:r w:rsidRPr="00A20742">
        <w:rPr>
          <w:rFonts w:ascii="Times New Roman" w:hAnsi="Times New Roman" w:cs="Times New Roman"/>
          <w:sz w:val="24"/>
          <w:szCs w:val="24"/>
        </w:rPr>
        <w:t xml:space="preserve"> </w:t>
      </w:r>
      <w:r w:rsidR="006F78A8" w:rsidRPr="00A20742">
        <w:rPr>
          <w:rFonts w:ascii="Times New Roman" w:hAnsi="Times New Roman" w:cs="Times New Roman"/>
          <w:sz w:val="24"/>
          <w:szCs w:val="24"/>
        </w:rPr>
        <w:t>arvestatakse erinevalt</w:t>
      </w:r>
      <w:r w:rsidRPr="00A20742">
        <w:rPr>
          <w:rFonts w:ascii="Times New Roman" w:hAnsi="Times New Roman" w:cs="Times New Roman"/>
          <w:sz w:val="24"/>
          <w:szCs w:val="24"/>
        </w:rPr>
        <w:t xml:space="preserve"> võrreldes isi</w:t>
      </w:r>
      <w:r w:rsidR="006F78A8" w:rsidRPr="00A20742">
        <w:rPr>
          <w:rFonts w:ascii="Times New Roman" w:hAnsi="Times New Roman" w:cs="Times New Roman"/>
          <w:sz w:val="24"/>
          <w:szCs w:val="24"/>
        </w:rPr>
        <w:t>kutega</w:t>
      </w:r>
      <w:r w:rsidRPr="00A20742">
        <w:rPr>
          <w:rFonts w:ascii="Times New Roman" w:hAnsi="Times New Roman" w:cs="Times New Roman"/>
          <w:sz w:val="24"/>
          <w:szCs w:val="24"/>
        </w:rPr>
        <w:t xml:space="preserve">, kelle kinnisasi ei olnud maaomanikuks saades kaitse all. </w:t>
      </w:r>
      <w:commentRangeStart w:id="3203"/>
      <w:commentRangeEnd w:id="3203"/>
      <w:r>
        <w:commentReference w:id="3203"/>
      </w:r>
    </w:p>
    <w:p w14:paraId="19972586" w14:textId="77777777" w:rsidR="007A1E02" w:rsidRPr="00A20742" w:rsidRDefault="007A1E02" w:rsidP="00A20742">
      <w:pPr>
        <w:spacing w:after="0" w:line="240" w:lineRule="auto"/>
        <w:contextualSpacing/>
        <w:jc w:val="both"/>
        <w:rPr>
          <w:rFonts w:ascii="Times New Roman" w:hAnsi="Times New Roman" w:cs="Times New Roman"/>
          <w:b/>
          <w:bCs/>
          <w:sz w:val="24"/>
          <w:szCs w:val="24"/>
        </w:rPr>
      </w:pPr>
    </w:p>
    <w:p w14:paraId="3B33CE7B" w14:textId="03373602" w:rsidR="00CA79CA" w:rsidRPr="00A20742" w:rsidDel="004879B1" w:rsidRDefault="00CA79CA" w:rsidP="00A20742">
      <w:pPr>
        <w:spacing w:after="0" w:line="240" w:lineRule="auto"/>
        <w:contextualSpacing/>
        <w:jc w:val="both"/>
        <w:rPr>
          <w:del w:id="3204" w:author="Mari Koik - JUSTDIGI" w:date="2025-01-14T16:58:00Z" w16du:dateUtc="2025-01-14T14:58:00Z"/>
          <w:rFonts w:ascii="Times New Roman" w:hAnsi="Times New Roman" w:cs="Times New Roman"/>
          <w:sz w:val="24"/>
          <w:szCs w:val="24"/>
        </w:rPr>
      </w:pPr>
      <w:r w:rsidRPr="00A20742">
        <w:rPr>
          <w:rFonts w:ascii="Times New Roman" w:hAnsi="Times New Roman" w:cs="Times New Roman"/>
          <w:b/>
          <w:bCs/>
          <w:sz w:val="24"/>
          <w:szCs w:val="24"/>
        </w:rPr>
        <w:t>Sihtrühm I</w:t>
      </w:r>
      <w:r w:rsidR="004512C8" w:rsidRPr="00A20742">
        <w:rPr>
          <w:rFonts w:ascii="Times New Roman" w:hAnsi="Times New Roman" w:cs="Times New Roman"/>
          <w:b/>
          <w:bCs/>
          <w:sz w:val="24"/>
          <w:szCs w:val="24"/>
        </w:rPr>
        <w:t>I</w:t>
      </w:r>
      <w:r w:rsidRPr="00A20742">
        <w:rPr>
          <w:rFonts w:ascii="Times New Roman" w:hAnsi="Times New Roman" w:cs="Times New Roman"/>
          <w:sz w:val="24"/>
          <w:szCs w:val="24"/>
        </w:rPr>
        <w:t>: Kliimaministeeriumi ametnikud</w:t>
      </w:r>
      <w:ins w:id="3205" w:author="Mari Koik - JUSTDIGI" w:date="2025-01-14T16:57:00Z" w16du:dateUtc="2025-01-14T14:57:00Z">
        <w:r w:rsidR="002F41C4">
          <w:rPr>
            <w:rFonts w:ascii="Times New Roman" w:hAnsi="Times New Roman" w:cs="Times New Roman"/>
            <w:sz w:val="24"/>
            <w:szCs w:val="24"/>
          </w:rPr>
          <w:t xml:space="preserve">. </w:t>
        </w:r>
      </w:ins>
      <w:del w:id="3206" w:author="Mari Koik - JUSTDIGI" w:date="2025-01-14T16:57:00Z" w16du:dateUtc="2025-01-14T14:57:00Z">
        <w:r w:rsidRPr="00A20742" w:rsidDel="002F41C4">
          <w:rPr>
            <w:rFonts w:ascii="Times New Roman" w:hAnsi="Times New Roman" w:cs="Times New Roman"/>
            <w:sz w:val="24"/>
            <w:szCs w:val="24"/>
          </w:rPr>
          <w:delText xml:space="preserve"> </w:delText>
        </w:r>
      </w:del>
    </w:p>
    <w:p w14:paraId="4D8529FC" w14:textId="5B8E82BA" w:rsidR="00CA79CA" w:rsidRPr="00004A2C" w:rsidRDefault="00CA79CA">
      <w:pPr>
        <w:spacing w:after="0" w:line="240" w:lineRule="auto"/>
        <w:contextualSpacing/>
        <w:jc w:val="both"/>
        <w:rPr>
          <w:rFonts w:cs="Times New Roman"/>
        </w:rPr>
        <w:pPrChange w:id="3207" w:author="Mari Koik - JUSTDIGI" w:date="2025-01-14T16:58:00Z" w16du:dateUtc="2025-01-14T14:58:00Z">
          <w:pPr>
            <w:pStyle w:val="Standard"/>
            <w:contextualSpacing/>
            <w:jc w:val="both"/>
          </w:pPr>
        </w:pPrChange>
      </w:pPr>
      <w:r w:rsidRPr="004879B1">
        <w:rPr>
          <w:rFonts w:ascii="Times New Roman" w:hAnsi="Times New Roman" w:cs="Times New Roman"/>
          <w:sz w:val="24"/>
          <w:szCs w:val="24"/>
          <w:rPrChange w:id="3208" w:author="Mari Koik - JUSTDIGI" w:date="2025-01-14T16:58:00Z" w16du:dateUtc="2025-01-14T14:58:00Z">
            <w:rPr/>
          </w:rPrChange>
        </w:rPr>
        <w:t xml:space="preserve">Kuna kaob vajadus omandamisteemalisi käskkirju kooskõlastada, </w:t>
      </w:r>
      <w:del w:id="3209" w:author="Mari Koik - JUSTDIGI" w:date="2025-01-14T16:58:00Z" w16du:dateUtc="2025-01-14T14:58:00Z">
        <w:r w:rsidRPr="004879B1" w:rsidDel="004879B1">
          <w:rPr>
            <w:rFonts w:ascii="Times New Roman" w:hAnsi="Times New Roman" w:cs="Times New Roman"/>
            <w:sz w:val="24"/>
            <w:szCs w:val="24"/>
            <w:rPrChange w:id="3210" w:author="Mari Koik - JUSTDIGI" w:date="2025-01-14T16:58:00Z" w16du:dateUtc="2025-01-14T14:58:00Z">
              <w:rPr/>
            </w:rPrChange>
          </w:rPr>
          <w:delText xml:space="preserve">siis </w:delText>
        </w:r>
      </w:del>
      <w:r w:rsidRPr="004879B1">
        <w:rPr>
          <w:rFonts w:ascii="Times New Roman" w:hAnsi="Times New Roman" w:cs="Times New Roman"/>
          <w:sz w:val="24"/>
          <w:szCs w:val="24"/>
          <w:rPrChange w:id="3211" w:author="Mari Koik - JUSTDIGI" w:date="2025-01-14T16:58:00Z" w16du:dateUtc="2025-01-14T14:58:00Z">
            <w:rPr/>
          </w:rPrChange>
        </w:rPr>
        <w:t>tähendab see mõningast aja</w:t>
      </w:r>
      <w:del w:id="3212" w:author="Mari Koik - JUSTDIGI" w:date="2025-01-14T16:58:00Z" w16du:dateUtc="2025-01-14T14:58:00Z">
        <w:r w:rsidRPr="004879B1" w:rsidDel="00C71B98">
          <w:rPr>
            <w:rFonts w:ascii="Times New Roman" w:hAnsi="Times New Roman" w:cs="Times New Roman"/>
            <w:sz w:val="24"/>
            <w:szCs w:val="24"/>
            <w:rPrChange w:id="3213" w:author="Mari Koik - JUSTDIGI" w:date="2025-01-14T16:58:00Z" w16du:dateUtc="2025-01-14T14:58:00Z">
              <w:rPr/>
            </w:rPrChange>
          </w:rPr>
          <w:delText xml:space="preserve">list </w:delText>
        </w:r>
      </w:del>
      <w:r w:rsidRPr="004879B1">
        <w:rPr>
          <w:rFonts w:ascii="Times New Roman" w:hAnsi="Times New Roman" w:cs="Times New Roman"/>
          <w:sz w:val="24"/>
          <w:szCs w:val="24"/>
          <w:rPrChange w:id="3214" w:author="Mari Koik - JUSTDIGI" w:date="2025-01-14T16:58:00Z" w16du:dateUtc="2025-01-14T14:58:00Z">
            <w:rPr/>
          </w:rPrChange>
        </w:rPr>
        <w:t>kokkuhoidu Kliimaministeeriumi ametnike</w:t>
      </w:r>
      <w:del w:id="3215" w:author="Mari Koik - JUSTDIGI" w:date="2025-01-14T16:58:00Z" w16du:dateUtc="2025-01-14T14:58:00Z">
        <w:r w:rsidRPr="004879B1" w:rsidDel="00C71B98">
          <w:rPr>
            <w:rFonts w:ascii="Times New Roman" w:hAnsi="Times New Roman" w:cs="Times New Roman"/>
            <w:sz w:val="24"/>
            <w:szCs w:val="24"/>
            <w:rPrChange w:id="3216" w:author="Mari Koik - JUSTDIGI" w:date="2025-01-14T16:58:00Z" w16du:dateUtc="2025-01-14T14:58:00Z">
              <w:rPr/>
            </w:rPrChange>
          </w:rPr>
          <w:delText>le</w:delText>
        </w:r>
      </w:del>
      <w:ins w:id="3217" w:author="Mari Koik - JUSTDIGI" w:date="2025-01-14T16:58:00Z" w16du:dateUtc="2025-01-14T14:58:00Z">
        <w:r w:rsidR="00C71B98">
          <w:rPr>
            <w:rFonts w:ascii="Times New Roman" w:hAnsi="Times New Roman" w:cs="Times New Roman"/>
            <w:sz w:val="24"/>
            <w:szCs w:val="24"/>
          </w:rPr>
          <w:t xml:space="preserve"> jaoks</w:t>
        </w:r>
      </w:ins>
      <w:r w:rsidRPr="004879B1">
        <w:rPr>
          <w:rFonts w:ascii="Times New Roman" w:hAnsi="Times New Roman" w:cs="Times New Roman"/>
          <w:sz w:val="24"/>
          <w:szCs w:val="24"/>
          <w:rPrChange w:id="3218" w:author="Mari Koik - JUSTDIGI" w:date="2025-01-14T16:58:00Z" w16du:dateUtc="2025-01-14T14:58:00Z">
            <w:rPr/>
          </w:rPrChange>
        </w:rPr>
        <w:t>.</w:t>
      </w:r>
    </w:p>
    <w:p w14:paraId="5DDCF895" w14:textId="77777777" w:rsidR="00D176FF" w:rsidRPr="00A20742" w:rsidRDefault="00D176FF" w:rsidP="00A20742">
      <w:pPr>
        <w:pStyle w:val="Standard"/>
        <w:contextualSpacing/>
        <w:jc w:val="both"/>
        <w:rPr>
          <w:rFonts w:cs="Times New Roman"/>
        </w:rPr>
      </w:pPr>
    </w:p>
    <w:p w14:paraId="73C5F025" w14:textId="35E90264" w:rsidR="00C77741" w:rsidRPr="00A20742" w:rsidRDefault="00C77741" w:rsidP="00A20742">
      <w:pPr>
        <w:pStyle w:val="Standard"/>
        <w:contextualSpacing/>
        <w:jc w:val="both"/>
        <w:rPr>
          <w:rFonts w:cs="Times New Roman"/>
        </w:rPr>
      </w:pPr>
      <w:r w:rsidRPr="00A20742">
        <w:rPr>
          <w:rFonts w:cs="Times New Roman"/>
          <w:b/>
          <w:bCs/>
        </w:rPr>
        <w:t xml:space="preserve">Mõju avaldav muudatus: </w:t>
      </w:r>
      <w:r w:rsidR="00893191" w:rsidRPr="00A20742">
        <w:rPr>
          <w:rFonts w:cs="Times New Roman"/>
          <w:color w:val="000000" w:themeColor="text1"/>
        </w:rPr>
        <w:t>maaparandussüsteemide hoiutööde lisamine nende tegevuste hulka, mida ei või kaits</w:t>
      </w:r>
      <w:r w:rsidR="00893191" w:rsidRPr="00A20742">
        <w:rPr>
          <w:rFonts w:cs="Times New Roman"/>
          <w:color w:val="202020"/>
          <w:shd w:val="clear" w:color="auto" w:fill="FFFFFF"/>
        </w:rPr>
        <w:t xml:space="preserve">ealal, hoiualal, püsielupaigas </w:t>
      </w:r>
      <w:ins w:id="3219" w:author="Mari Koik - JUSTDIGI" w:date="2025-01-14T17:05:00Z" w16du:dateUtc="2025-01-14T15:05:00Z">
        <w:r w:rsidR="00946958">
          <w:rPr>
            <w:rFonts w:cs="Times New Roman"/>
            <w:color w:val="202020"/>
            <w:shd w:val="clear" w:color="auto" w:fill="FFFFFF"/>
          </w:rPr>
          <w:t>eg</w:t>
        </w:r>
      </w:ins>
      <w:del w:id="3220" w:author="Mari Koik - JUSTDIGI" w:date="2025-01-14T17:05:00Z" w16du:dateUtc="2025-01-14T15:05:00Z">
        <w:r w:rsidR="00893191" w:rsidRPr="00A20742" w:rsidDel="00946958">
          <w:rPr>
            <w:rFonts w:cs="Times New Roman"/>
            <w:color w:val="202020"/>
            <w:shd w:val="clear" w:color="auto" w:fill="FFFFFF"/>
          </w:rPr>
          <w:delText>j</w:delText>
        </w:r>
      </w:del>
      <w:r w:rsidR="00893191" w:rsidRPr="00A20742">
        <w:rPr>
          <w:rFonts w:cs="Times New Roman"/>
          <w:color w:val="202020"/>
          <w:shd w:val="clear" w:color="auto" w:fill="FFFFFF"/>
        </w:rPr>
        <w:t>a kaitstava looduse üksikobjekti kaitsevööndis teha kaitstava loodusobjekti valitseja nõusolekuta</w:t>
      </w:r>
      <w:r w:rsidR="00712843" w:rsidRPr="00A20742">
        <w:rPr>
          <w:rFonts w:cs="Times New Roman"/>
          <w:color w:val="202020"/>
          <w:shd w:val="clear" w:color="auto" w:fill="FFFFFF"/>
        </w:rPr>
        <w:t>,</w:t>
      </w:r>
      <w:r w:rsidR="00893191" w:rsidRPr="00A20742">
        <w:rPr>
          <w:rFonts w:cs="Times New Roman"/>
          <w:color w:val="202020"/>
          <w:shd w:val="clear" w:color="auto" w:fill="FFFFFF"/>
        </w:rPr>
        <w:t xml:space="preserve"> ja </w:t>
      </w:r>
      <w:r w:rsidR="00390FA8" w:rsidRPr="00A20742">
        <w:rPr>
          <w:rFonts w:cs="Times New Roman"/>
          <w:bCs/>
        </w:rPr>
        <w:t>v</w:t>
      </w:r>
      <w:r w:rsidRPr="00A20742">
        <w:rPr>
          <w:rFonts w:cs="Times New Roman"/>
        </w:rPr>
        <w:t xml:space="preserve">õimalus </w:t>
      </w:r>
      <w:r w:rsidR="00CC7646" w:rsidRPr="00A20742">
        <w:rPr>
          <w:rFonts w:cs="Times New Roman"/>
        </w:rPr>
        <w:t>piiranguvööndi</w:t>
      </w:r>
      <w:r w:rsidR="0001317F" w:rsidRPr="00A20742">
        <w:rPr>
          <w:rFonts w:cs="Times New Roman"/>
        </w:rPr>
        <w:t xml:space="preserve">s </w:t>
      </w:r>
      <w:r w:rsidRPr="00A20742">
        <w:rPr>
          <w:rFonts w:cs="Times New Roman"/>
        </w:rPr>
        <w:t>kaitse-eeskirjaga reguleerida maaparandussüsteemide rekonstrueerimis- ja hoiutöid</w:t>
      </w:r>
      <w:r w:rsidR="00A4329D" w:rsidRPr="00A20742">
        <w:rPr>
          <w:rFonts w:cs="Times New Roman"/>
        </w:rPr>
        <w:t xml:space="preserve"> (eelnõu § 1 punkt</w:t>
      </w:r>
      <w:ins w:id="3221" w:author="Mari Koik - JUSTDIGI" w:date="2025-01-14T17:05:00Z" w16du:dateUtc="2025-01-14T15:05:00Z">
        <w:r w:rsidR="00946958">
          <w:rPr>
            <w:rFonts w:cs="Times New Roman"/>
          </w:rPr>
          <w:t>id</w:t>
        </w:r>
      </w:ins>
      <w:r w:rsidR="00A4329D" w:rsidRPr="00A20742">
        <w:rPr>
          <w:rFonts w:cs="Times New Roman"/>
        </w:rPr>
        <w:t xml:space="preserve"> </w:t>
      </w:r>
      <w:r w:rsidR="00766E90" w:rsidRPr="00A20742">
        <w:rPr>
          <w:rFonts w:cs="Times New Roman"/>
        </w:rPr>
        <w:t>8</w:t>
      </w:r>
      <w:r w:rsidR="00893191" w:rsidRPr="00A20742">
        <w:rPr>
          <w:rFonts w:cs="Times New Roman"/>
        </w:rPr>
        <w:t xml:space="preserve"> ja </w:t>
      </w:r>
      <w:r w:rsidR="00D810BE" w:rsidRPr="00A20742">
        <w:rPr>
          <w:rFonts w:cs="Times New Roman"/>
        </w:rPr>
        <w:t>34</w:t>
      </w:r>
      <w:r w:rsidR="00F354BE" w:rsidRPr="00A20742">
        <w:rPr>
          <w:rFonts w:cs="Times New Roman"/>
        </w:rPr>
        <w:t>)</w:t>
      </w:r>
      <w:r w:rsidRPr="00A20742">
        <w:rPr>
          <w:rFonts w:cs="Times New Roman"/>
        </w:rPr>
        <w:t>.</w:t>
      </w:r>
    </w:p>
    <w:p w14:paraId="38D6F76D" w14:textId="7A170922" w:rsidR="00421E69" w:rsidRPr="00A20742" w:rsidRDefault="00C77741" w:rsidP="00A20742">
      <w:pPr>
        <w:pStyle w:val="Standard"/>
        <w:contextualSpacing/>
        <w:jc w:val="both"/>
        <w:rPr>
          <w:rFonts w:cs="Times New Roman"/>
        </w:rPr>
      </w:pPr>
      <w:r w:rsidRPr="00A20742">
        <w:rPr>
          <w:rFonts w:cs="Times New Roman"/>
        </w:rPr>
        <w:t>M</w:t>
      </w:r>
      <w:r w:rsidR="00D176FF" w:rsidRPr="00A20742">
        <w:rPr>
          <w:rFonts w:cs="Times New Roman"/>
        </w:rPr>
        <w:t xml:space="preserve">uudatusel on oluline positiivne mõju keskkonnale, kuna </w:t>
      </w:r>
      <w:r w:rsidR="00F47854" w:rsidRPr="00A20742">
        <w:rPr>
          <w:rFonts w:cs="Times New Roman"/>
        </w:rPr>
        <w:t xml:space="preserve">aitab paremini kaitsta ka </w:t>
      </w:r>
      <w:r w:rsidR="00D420F4" w:rsidRPr="00A20742">
        <w:rPr>
          <w:rFonts w:cs="Times New Roman"/>
        </w:rPr>
        <w:t>piiranguvööndi</w:t>
      </w:r>
      <w:r w:rsidR="00F47854" w:rsidRPr="00A20742">
        <w:rPr>
          <w:rFonts w:cs="Times New Roman"/>
        </w:rPr>
        <w:t xml:space="preserve"> l</w:t>
      </w:r>
      <w:r w:rsidR="00BA3864" w:rsidRPr="00A20742">
        <w:rPr>
          <w:rFonts w:cs="Times New Roman"/>
        </w:rPr>
        <w:t>iike</w:t>
      </w:r>
      <w:r w:rsidR="00F47854" w:rsidRPr="00A20742">
        <w:rPr>
          <w:rFonts w:cs="Times New Roman"/>
        </w:rPr>
        <w:t xml:space="preserve"> ja elupaiku, kelle jaoks </w:t>
      </w:r>
      <w:r w:rsidR="00BA3864" w:rsidRPr="00A20742">
        <w:rPr>
          <w:rFonts w:cs="Times New Roman"/>
        </w:rPr>
        <w:t xml:space="preserve">veerežiim </w:t>
      </w:r>
      <w:r w:rsidR="00F47854" w:rsidRPr="00A20742">
        <w:rPr>
          <w:rFonts w:cs="Times New Roman"/>
        </w:rPr>
        <w:t>on oluline</w:t>
      </w:r>
      <w:r w:rsidR="0063757E" w:rsidRPr="00A20742">
        <w:rPr>
          <w:rFonts w:cs="Times New Roman"/>
        </w:rPr>
        <w:t>,</w:t>
      </w:r>
      <w:r w:rsidR="00F47854" w:rsidRPr="00A20742">
        <w:rPr>
          <w:rFonts w:cs="Times New Roman"/>
        </w:rPr>
        <w:t xml:space="preserve"> ning </w:t>
      </w:r>
      <w:r w:rsidR="00D176FF" w:rsidRPr="00A20742">
        <w:rPr>
          <w:rFonts w:cs="Times New Roman"/>
        </w:rPr>
        <w:t>vähendada maaparandustöödega kaasnevaid riske</w:t>
      </w:r>
      <w:r w:rsidR="00421E69" w:rsidRPr="00A20742">
        <w:rPr>
          <w:rFonts w:cs="Times New Roman"/>
        </w:rPr>
        <w:t>.</w:t>
      </w:r>
      <w:r w:rsidR="00D176FF" w:rsidRPr="00A20742">
        <w:rPr>
          <w:rFonts w:cs="Times New Roman"/>
        </w:rPr>
        <w:t xml:space="preserve"> </w:t>
      </w:r>
      <w:r w:rsidR="00421E69" w:rsidRPr="00A20742">
        <w:rPr>
          <w:rFonts w:cs="Times New Roman"/>
        </w:rPr>
        <w:t>Samuti on</w:t>
      </w:r>
      <w:ins w:id="3222" w:author="Mari Koik - JUSTDIGI" w:date="2025-01-14T17:05:00Z" w16du:dateUtc="2025-01-14T15:05:00Z">
        <w:r w:rsidR="000670FC">
          <w:rPr>
            <w:rFonts w:cs="Times New Roman"/>
          </w:rPr>
          <w:t xml:space="preserve"> muudatusel</w:t>
        </w:r>
      </w:ins>
      <w:r w:rsidR="00421E69" w:rsidRPr="00A20742">
        <w:rPr>
          <w:rFonts w:cs="Times New Roman"/>
        </w:rPr>
        <w:t xml:space="preserve"> positiivne mõju rahvusvahelise</w:t>
      </w:r>
      <w:r w:rsidR="00712843" w:rsidRPr="00A20742">
        <w:rPr>
          <w:rFonts w:cs="Times New Roman"/>
        </w:rPr>
        <w:t>le</w:t>
      </w:r>
      <w:r w:rsidR="00421E69" w:rsidRPr="00A20742">
        <w:rPr>
          <w:rFonts w:cs="Times New Roman"/>
        </w:rPr>
        <w:t xml:space="preserve"> suhtlusele, kuna aitab lahendada Natura hindamise </w:t>
      </w:r>
      <w:r w:rsidR="00712843" w:rsidRPr="00A20742">
        <w:rPr>
          <w:rFonts w:cs="Times New Roman"/>
        </w:rPr>
        <w:t>käigus tekkinud</w:t>
      </w:r>
      <w:r w:rsidR="00421E69" w:rsidRPr="00A20742">
        <w:rPr>
          <w:rFonts w:cs="Times New Roman"/>
        </w:rPr>
        <w:t xml:space="preserve"> maaparanduse mõju hindamisega seotud probleeme </w:t>
      </w:r>
      <w:r w:rsidR="00D176FF" w:rsidRPr="00A20742">
        <w:rPr>
          <w:rFonts w:cs="Times New Roman"/>
        </w:rPr>
        <w:t xml:space="preserve">(vt seletuskirja </w:t>
      </w:r>
      <w:r w:rsidR="00421E69" w:rsidRPr="00A20742">
        <w:rPr>
          <w:rFonts w:cs="Times New Roman"/>
        </w:rPr>
        <w:t xml:space="preserve">peatükk </w:t>
      </w:r>
      <w:r w:rsidR="0063757E" w:rsidRPr="00A20742">
        <w:rPr>
          <w:rFonts w:cs="Times New Roman"/>
          <w:bCs/>
        </w:rPr>
        <w:t>„</w:t>
      </w:r>
      <w:r w:rsidR="005365B8" w:rsidRPr="00A20742">
        <w:rPr>
          <w:rFonts w:cs="Times New Roman"/>
          <w:bCs/>
        </w:rPr>
        <w:t>Eelnõu sisu ja võrdlev analüüs</w:t>
      </w:r>
      <w:r w:rsidR="0063757E" w:rsidRPr="00A20742">
        <w:rPr>
          <w:rFonts w:cs="Times New Roman"/>
          <w:bCs/>
        </w:rPr>
        <w:t>“</w:t>
      </w:r>
      <w:r w:rsidR="00D176FF" w:rsidRPr="00A20742">
        <w:rPr>
          <w:rFonts w:cs="Times New Roman"/>
        </w:rPr>
        <w:t>)</w:t>
      </w:r>
      <w:r w:rsidR="005365B8" w:rsidRPr="00A20742">
        <w:rPr>
          <w:rFonts w:cs="Times New Roman"/>
        </w:rPr>
        <w:t>.</w:t>
      </w:r>
    </w:p>
    <w:p w14:paraId="529D09B2" w14:textId="4488753E" w:rsidR="00DA30F4" w:rsidRPr="00A20742" w:rsidRDefault="00421E69" w:rsidP="00A20742">
      <w:pPr>
        <w:pStyle w:val="Standard"/>
        <w:contextualSpacing/>
        <w:jc w:val="both"/>
        <w:rPr>
          <w:rFonts w:cs="Times New Roman"/>
        </w:rPr>
      </w:pPr>
      <w:r w:rsidRPr="00A20742">
        <w:rPr>
          <w:rFonts w:cs="Times New Roman"/>
        </w:rPr>
        <w:t>K</w:t>
      </w:r>
      <w:r w:rsidR="00DA30F4" w:rsidRPr="00A20742">
        <w:rPr>
          <w:rFonts w:cs="Times New Roman"/>
        </w:rPr>
        <w:t xml:space="preserve">aitsealade piiranguvööndisse </w:t>
      </w:r>
      <w:r w:rsidRPr="00A20742">
        <w:rPr>
          <w:rFonts w:cs="Times New Roman"/>
        </w:rPr>
        <w:t xml:space="preserve">jääb </w:t>
      </w:r>
      <w:del w:id="3223" w:author="Mari Koik - JUSTDIGI" w:date="2025-01-14T17:06:00Z" w16du:dateUtc="2025-01-14T15:06:00Z">
        <w:r w:rsidR="00DA30F4" w:rsidRPr="002706AD" w:rsidDel="0073670D">
          <w:rPr>
            <w:rFonts w:cs="Times New Roman"/>
            <w:iCs/>
            <w:rPrChange w:id="3224" w:author="Mari Koik - JUSTDIGI" w:date="2025-01-15T18:03:00Z" w16du:dateUtc="2025-01-15T16:03:00Z">
              <w:rPr>
                <w:rFonts w:cs="Times New Roman"/>
                <w:i/>
              </w:rPr>
            </w:rPrChange>
          </w:rPr>
          <w:delText>ca</w:delText>
        </w:r>
        <w:r w:rsidR="00DA30F4" w:rsidRPr="009C426E" w:rsidDel="0073670D">
          <w:rPr>
            <w:rFonts w:cs="Times New Roman"/>
            <w:iCs/>
          </w:rPr>
          <w:delText xml:space="preserve"> </w:delText>
        </w:r>
      </w:del>
      <w:ins w:id="3225" w:author="Mari Koik - JUSTDIGI" w:date="2025-01-14T17:06:00Z" w16du:dateUtc="2025-01-14T15:06:00Z">
        <w:r w:rsidR="0073670D" w:rsidRPr="002706AD">
          <w:rPr>
            <w:rFonts w:cs="Times New Roman"/>
            <w:iCs/>
            <w:rPrChange w:id="3226" w:author="Mari Koik - JUSTDIGI" w:date="2025-01-15T18:03:00Z" w16du:dateUtc="2025-01-15T16:03:00Z">
              <w:rPr>
                <w:rFonts w:cs="Times New Roman"/>
                <w:i/>
              </w:rPr>
            </w:rPrChange>
          </w:rPr>
          <w:t>u</w:t>
        </w:r>
        <w:r w:rsidR="0073670D" w:rsidRPr="00A20742">
          <w:rPr>
            <w:rFonts w:cs="Times New Roman"/>
          </w:rPr>
          <w:t xml:space="preserve"> </w:t>
        </w:r>
      </w:ins>
      <w:r w:rsidR="00DA30F4" w:rsidRPr="00A20742">
        <w:rPr>
          <w:rFonts w:cs="Times New Roman"/>
        </w:rPr>
        <w:t>19 000 ha</w:t>
      </w:r>
      <w:r w:rsidR="00821CA6" w:rsidRPr="00A20742">
        <w:rPr>
          <w:rFonts w:cs="Times New Roman"/>
        </w:rPr>
        <w:t xml:space="preserve"> sookooslusi ja märgasid metsasid on piiranguvööndites ligi 70 000 hektarit</w:t>
      </w:r>
      <w:r w:rsidR="00DA30F4" w:rsidRPr="00A20742">
        <w:rPr>
          <w:rFonts w:cs="Times New Roman"/>
        </w:rPr>
        <w:t xml:space="preserve">. Kuigi kõik nendest aladest ei ole kuivendusest mõjutatud, </w:t>
      </w:r>
      <w:del w:id="3227" w:author="Mari Koik - JUSTDIGI" w:date="2025-01-14T17:08:00Z" w16du:dateUtc="2025-01-14T15:08:00Z">
        <w:r w:rsidR="00DA30F4" w:rsidRPr="00A20742" w:rsidDel="004A42B2">
          <w:rPr>
            <w:rFonts w:cs="Times New Roman"/>
          </w:rPr>
          <w:delText xml:space="preserve">siis </w:delText>
        </w:r>
      </w:del>
      <w:r w:rsidR="00DA30F4" w:rsidRPr="00A20742">
        <w:rPr>
          <w:rFonts w:cs="Times New Roman"/>
        </w:rPr>
        <w:t xml:space="preserve">on see </w:t>
      </w:r>
      <w:r w:rsidR="00A31D95" w:rsidRPr="00A20742">
        <w:rPr>
          <w:rFonts w:cs="Times New Roman"/>
        </w:rPr>
        <w:t>ligikaudne</w:t>
      </w:r>
      <w:r w:rsidR="00DA30F4" w:rsidRPr="00A20742">
        <w:rPr>
          <w:rFonts w:cs="Times New Roman"/>
        </w:rPr>
        <w:t xml:space="preserve"> pindala, mida muudatus </w:t>
      </w:r>
      <w:r w:rsidR="00A31D95" w:rsidRPr="00A20742">
        <w:rPr>
          <w:rFonts w:cs="Times New Roman"/>
        </w:rPr>
        <w:t>võib positiivselt mõjutada</w:t>
      </w:r>
      <w:r w:rsidR="00DA30F4" w:rsidRPr="00A20742">
        <w:rPr>
          <w:rFonts w:cs="Times New Roman"/>
        </w:rPr>
        <w:t>.</w:t>
      </w:r>
    </w:p>
    <w:p w14:paraId="7A49F1A7" w14:textId="77777777" w:rsidR="008B3F79" w:rsidRPr="00A20742" w:rsidRDefault="008B3F79" w:rsidP="00A20742">
      <w:pPr>
        <w:pStyle w:val="Standard"/>
        <w:contextualSpacing/>
        <w:jc w:val="both"/>
        <w:rPr>
          <w:rFonts w:cs="Times New Roman"/>
        </w:rPr>
      </w:pPr>
    </w:p>
    <w:p w14:paraId="579EE00B" w14:textId="7FB790B4" w:rsidR="00F354BE" w:rsidRPr="00A20742" w:rsidDel="005F642A" w:rsidRDefault="00F354BE" w:rsidP="00A20742">
      <w:pPr>
        <w:pStyle w:val="Standard"/>
        <w:contextualSpacing/>
        <w:jc w:val="both"/>
        <w:rPr>
          <w:del w:id="3228" w:author="Mari Koik - JUSTDIGI" w:date="2025-01-14T17:11:00Z" w16du:dateUtc="2025-01-14T15:11:00Z"/>
          <w:rFonts w:cs="Times New Roman"/>
        </w:rPr>
      </w:pPr>
      <w:r w:rsidRPr="00A20742">
        <w:rPr>
          <w:rFonts w:cs="Times New Roman"/>
          <w:b/>
          <w:bCs/>
        </w:rPr>
        <w:t xml:space="preserve">Kaasnev mõju: </w:t>
      </w:r>
      <w:r w:rsidR="00390FA8" w:rsidRPr="00A20742">
        <w:rPr>
          <w:rFonts w:cs="Times New Roman"/>
        </w:rPr>
        <w:t>m</w:t>
      </w:r>
      <w:r w:rsidRPr="00A20742">
        <w:rPr>
          <w:rFonts w:cs="Times New Roman"/>
        </w:rPr>
        <w:t xml:space="preserve">aaparandus, sh </w:t>
      </w:r>
      <w:r w:rsidR="00C37EE1" w:rsidRPr="00A20742">
        <w:rPr>
          <w:rFonts w:cs="Times New Roman"/>
        </w:rPr>
        <w:t>maaparandushoid</w:t>
      </w:r>
      <w:r w:rsidR="00BB345F" w:rsidRPr="00A20742">
        <w:rPr>
          <w:rFonts w:cs="Times New Roman"/>
        </w:rPr>
        <w:t>,</w:t>
      </w:r>
      <w:r w:rsidRPr="00A20742">
        <w:rPr>
          <w:rFonts w:cs="Times New Roman"/>
        </w:rPr>
        <w:t xml:space="preserve"> mõjutab ümberkaudseid elupaiku ja see</w:t>
      </w:r>
      <w:r w:rsidR="00712843" w:rsidRPr="00A20742">
        <w:rPr>
          <w:rFonts w:cs="Times New Roman"/>
        </w:rPr>
        <w:t>ga</w:t>
      </w:r>
      <w:r w:rsidRPr="00A20742">
        <w:rPr>
          <w:rFonts w:cs="Times New Roman"/>
        </w:rPr>
        <w:t xml:space="preserve"> sealseid maaomanikke. Samas kaalutakse ja arutatakse võimalikud piirangud läbi juba kaitse-eeskirja koostamise käigus, kus huvitatud maaomanikud saavad kaasa rääkida ja on võimalik leida negatiivset mõju vähendav kompromiss.</w:t>
      </w:r>
      <w:r w:rsidR="00C37EE1" w:rsidRPr="00A20742">
        <w:rPr>
          <w:rFonts w:cs="Times New Roman"/>
        </w:rPr>
        <w:t xml:space="preserve"> Piiranguvööndis kaitse-eeskirjaga maaparandussüsteemi hoiu- ja rekonstrueerimistöödele tingimuste seadmise ja keelamise võimaluse sätestamine on proportsionaalne</w:t>
      </w:r>
      <w:r w:rsidR="00712843" w:rsidRPr="00A20742">
        <w:rPr>
          <w:rFonts w:cs="Times New Roman"/>
        </w:rPr>
        <w:t>,</w:t>
      </w:r>
      <w:r w:rsidR="00C37EE1" w:rsidRPr="00A20742">
        <w:rPr>
          <w:rFonts w:cs="Times New Roman"/>
        </w:rPr>
        <w:t xml:space="preserve"> ku</w:t>
      </w:r>
      <w:r w:rsidR="00712843" w:rsidRPr="00A20742">
        <w:rPr>
          <w:rFonts w:cs="Times New Roman"/>
        </w:rPr>
        <w:t>na</w:t>
      </w:r>
      <w:r w:rsidR="00C37EE1" w:rsidRPr="00A20742">
        <w:rPr>
          <w:rFonts w:cs="Times New Roman"/>
        </w:rPr>
        <w:t xml:space="preserve"> võimaldab veerežiimist sõltuvate liikide ja elupaikade </w:t>
      </w:r>
      <w:proofErr w:type="spellStart"/>
      <w:r w:rsidR="00C37EE1" w:rsidRPr="00A20742">
        <w:rPr>
          <w:rFonts w:cs="Times New Roman"/>
        </w:rPr>
        <w:t>tsoneerimist</w:t>
      </w:r>
      <w:proofErr w:type="spellEnd"/>
      <w:r w:rsidR="00C37EE1" w:rsidRPr="00A20742">
        <w:rPr>
          <w:rFonts w:cs="Times New Roman"/>
        </w:rPr>
        <w:t xml:space="preserve"> võrreldes sihtkaitsevööndiga, mis oluliselt piirab kinnisasja sihtotstarbelist kasutamist, vähem sihtotstarbelist kasutamist piiravasse piiranguvööndisse. Kaitse-eeskirjaga piiranguvööndis</w:t>
      </w:r>
      <w:r w:rsidR="000F2EC0" w:rsidRPr="00A20742">
        <w:rPr>
          <w:rFonts w:cs="Times New Roman"/>
        </w:rPr>
        <w:t xml:space="preserve"> maaparandussüsteemide hoiu- või</w:t>
      </w:r>
      <w:r w:rsidR="00C37EE1" w:rsidRPr="00A20742">
        <w:rPr>
          <w:rFonts w:cs="Times New Roman"/>
        </w:rPr>
        <w:t xml:space="preserve"> rekonstrueerimis</w:t>
      </w:r>
      <w:r w:rsidR="000F2EC0" w:rsidRPr="00A20742">
        <w:rPr>
          <w:rFonts w:cs="Times New Roman"/>
        </w:rPr>
        <w:t>töödele tingimuste seadmisel või</w:t>
      </w:r>
      <w:r w:rsidR="00C37EE1" w:rsidRPr="00A20742">
        <w:rPr>
          <w:rFonts w:cs="Times New Roman"/>
        </w:rPr>
        <w:t xml:space="preserve"> nende keelamisel kaastakse P</w:t>
      </w:r>
      <w:r w:rsidR="000F2EC0" w:rsidRPr="00A20742">
        <w:rPr>
          <w:rFonts w:cs="Times New Roman"/>
        </w:rPr>
        <w:t xml:space="preserve">õllumajandus- ja </w:t>
      </w:r>
      <w:r w:rsidR="00C37EE1" w:rsidRPr="00A20742">
        <w:rPr>
          <w:rFonts w:cs="Times New Roman"/>
        </w:rPr>
        <w:t>T</w:t>
      </w:r>
      <w:r w:rsidR="000F2EC0" w:rsidRPr="00A20742">
        <w:rPr>
          <w:rFonts w:cs="Times New Roman"/>
        </w:rPr>
        <w:t>oiduamet</w:t>
      </w:r>
      <w:r w:rsidR="00C37EE1" w:rsidRPr="00A20742">
        <w:rPr>
          <w:rFonts w:cs="Times New Roman"/>
        </w:rPr>
        <w:t xml:space="preserve"> kaitse-eeskirja menetlusse ja hinnatakse piirangute seadmisega kaasneva</w:t>
      </w:r>
      <w:ins w:id="3229" w:author="Mari Koik - JUSTDIGI" w:date="2025-01-14T17:11:00Z" w16du:dateUtc="2025-01-14T15:11:00Z">
        <w:r w:rsidR="005F642A">
          <w:rPr>
            <w:rFonts w:cs="Times New Roman"/>
          </w:rPr>
          <w:t>i</w:t>
        </w:r>
      </w:ins>
      <w:r w:rsidR="00C37EE1" w:rsidRPr="00A20742">
        <w:rPr>
          <w:rFonts w:cs="Times New Roman"/>
        </w:rPr>
        <w:t>d mõju</w:t>
      </w:r>
      <w:ins w:id="3230" w:author="Mari Koik - JUSTDIGI" w:date="2025-01-14T17:11:00Z" w16du:dateUtc="2025-01-14T15:11:00Z">
        <w:r w:rsidR="005F642A">
          <w:rPr>
            <w:rFonts w:cs="Times New Roman"/>
          </w:rPr>
          <w:t>si</w:t>
        </w:r>
      </w:ins>
      <w:r w:rsidR="00C37EE1" w:rsidRPr="00A20742">
        <w:rPr>
          <w:rFonts w:cs="Times New Roman"/>
        </w:rPr>
        <w:t>d.</w:t>
      </w:r>
    </w:p>
    <w:p w14:paraId="5834B712" w14:textId="77777777" w:rsidR="002F6BB3" w:rsidRDefault="002F6BB3" w:rsidP="00A20742">
      <w:pPr>
        <w:pStyle w:val="Standard"/>
        <w:contextualSpacing/>
        <w:jc w:val="both"/>
        <w:rPr>
          <w:rFonts w:cs="Times New Roman"/>
          <w:b/>
        </w:rPr>
      </w:pPr>
    </w:p>
    <w:p w14:paraId="235932DA" w14:textId="77777777" w:rsidR="00DF7B2D" w:rsidRPr="00A20742" w:rsidRDefault="00DF7B2D" w:rsidP="00A20742">
      <w:pPr>
        <w:pStyle w:val="Standard"/>
        <w:contextualSpacing/>
        <w:jc w:val="both"/>
        <w:rPr>
          <w:rFonts w:cs="Times New Roman"/>
          <w:b/>
        </w:rPr>
      </w:pPr>
    </w:p>
    <w:p w14:paraId="12057538" w14:textId="7D6DAC7A" w:rsidR="00F03CC7" w:rsidRPr="00A20742" w:rsidRDefault="00C77741" w:rsidP="00A20742">
      <w:pPr>
        <w:pStyle w:val="Standard"/>
        <w:contextualSpacing/>
        <w:jc w:val="both"/>
        <w:rPr>
          <w:rFonts w:cs="Times New Roman"/>
        </w:rPr>
      </w:pPr>
      <w:r w:rsidRPr="00A20742">
        <w:rPr>
          <w:rFonts w:cs="Times New Roman"/>
          <w:b/>
        </w:rPr>
        <w:t xml:space="preserve">Sihtrühm I: </w:t>
      </w:r>
      <w:r w:rsidRPr="00A20742">
        <w:rPr>
          <w:rFonts w:cs="Times New Roman"/>
        </w:rPr>
        <w:t>Keskkonnaamet</w:t>
      </w:r>
      <w:r w:rsidR="005B18B5" w:rsidRPr="00A20742">
        <w:rPr>
          <w:rFonts w:cs="Times New Roman"/>
        </w:rPr>
        <w:t>i ametnikud</w:t>
      </w:r>
      <w:commentRangeStart w:id="3231"/>
      <w:r w:rsidR="00CC7646" w:rsidRPr="00A20742">
        <w:rPr>
          <w:rFonts w:cs="Times New Roman"/>
        </w:rPr>
        <w:t>.</w:t>
      </w:r>
      <w:commentRangeEnd w:id="3231"/>
      <w:r>
        <w:commentReference w:id="3231"/>
      </w:r>
      <w:r w:rsidR="00261F95" w:rsidRPr="00A20742">
        <w:rPr>
          <w:rFonts w:cs="Times New Roman"/>
        </w:rPr>
        <w:t xml:space="preserve"> </w:t>
      </w:r>
      <w:r w:rsidR="00421E69" w:rsidRPr="00A20742">
        <w:rPr>
          <w:rFonts w:cs="Times New Roman"/>
        </w:rPr>
        <w:t xml:space="preserve">Ühelt poolt kasvab töökoormus, kuna </w:t>
      </w:r>
      <w:proofErr w:type="spellStart"/>
      <w:r w:rsidR="00261F95" w:rsidRPr="00A20742">
        <w:rPr>
          <w:rStyle w:val="cf01"/>
          <w:rFonts w:ascii="Times New Roman" w:hAnsi="Times New Roman" w:cs="Times New Roman"/>
          <w:sz w:val="24"/>
          <w:szCs w:val="24"/>
        </w:rPr>
        <w:t>LKS</w:t>
      </w:r>
      <w:ins w:id="3232" w:author="Mari Koik - JUSTDIGI" w:date="2025-01-14T17:11:00Z" w16du:dateUtc="2025-01-14T15:11:00Z">
        <w:r w:rsidR="005F642A">
          <w:rPr>
            <w:rStyle w:val="cf01"/>
            <w:rFonts w:ascii="Times New Roman" w:hAnsi="Times New Roman" w:cs="Times New Roman"/>
            <w:sz w:val="24"/>
            <w:szCs w:val="24"/>
          </w:rPr>
          <w:t>i</w:t>
        </w:r>
      </w:ins>
      <w:proofErr w:type="spellEnd"/>
      <w:r w:rsidR="00261F95" w:rsidRPr="00A20742">
        <w:rPr>
          <w:rStyle w:val="cf01"/>
          <w:rFonts w:ascii="Times New Roman" w:hAnsi="Times New Roman" w:cs="Times New Roman"/>
          <w:sz w:val="24"/>
          <w:szCs w:val="24"/>
        </w:rPr>
        <w:t xml:space="preserve"> § 14 l</w:t>
      </w:r>
      <w:r w:rsidR="00F7658E" w:rsidRPr="00A20742">
        <w:rPr>
          <w:rStyle w:val="cf01"/>
          <w:rFonts w:ascii="Times New Roman" w:hAnsi="Times New Roman" w:cs="Times New Roman"/>
          <w:sz w:val="24"/>
          <w:szCs w:val="24"/>
        </w:rPr>
        <w:t>õikesse</w:t>
      </w:r>
      <w:r w:rsidR="00261F95" w:rsidRPr="00A20742">
        <w:rPr>
          <w:rStyle w:val="cf01"/>
          <w:rFonts w:ascii="Times New Roman" w:hAnsi="Times New Roman" w:cs="Times New Roman"/>
          <w:sz w:val="24"/>
          <w:szCs w:val="24"/>
        </w:rPr>
        <w:t xml:space="preserve"> 1 lisata</w:t>
      </w:r>
      <w:r w:rsidR="00421E69" w:rsidRPr="00A20742">
        <w:rPr>
          <w:rStyle w:val="cf01"/>
          <w:rFonts w:ascii="Times New Roman" w:hAnsi="Times New Roman" w:cs="Times New Roman"/>
          <w:sz w:val="24"/>
          <w:szCs w:val="24"/>
        </w:rPr>
        <w:t>kse</w:t>
      </w:r>
      <w:r w:rsidR="00261F95" w:rsidRPr="00A20742">
        <w:rPr>
          <w:rStyle w:val="cf01"/>
          <w:rFonts w:ascii="Times New Roman" w:hAnsi="Times New Roman" w:cs="Times New Roman"/>
          <w:sz w:val="24"/>
          <w:szCs w:val="24"/>
        </w:rPr>
        <w:t xml:space="preserve"> valitseja nõusoleku kohustus </w:t>
      </w:r>
      <w:r w:rsidR="00261F95" w:rsidRPr="00A20742">
        <w:rPr>
          <w:rFonts w:cs="Times New Roman"/>
        </w:rPr>
        <w:t xml:space="preserve">maaparandussüsteemide </w:t>
      </w:r>
      <w:r w:rsidR="00261F95" w:rsidRPr="00A20742">
        <w:rPr>
          <w:rFonts w:cs="Times New Roman"/>
          <w:color w:val="202020"/>
          <w:shd w:val="clear" w:color="auto" w:fill="FFFFFF"/>
        </w:rPr>
        <w:t xml:space="preserve">rekonstrueerimisel ja sette </w:t>
      </w:r>
      <w:r w:rsidR="00261F95" w:rsidRPr="00A20742">
        <w:rPr>
          <w:rFonts w:cs="Times New Roman"/>
        </w:rPr>
        <w:t>eemaldamisel ning h</w:t>
      </w:r>
      <w:r w:rsidR="00261F95" w:rsidRPr="00A20742">
        <w:rPr>
          <w:rFonts w:cs="Times New Roman"/>
          <w:color w:val="202020"/>
          <w:shd w:val="clear" w:color="auto" w:fill="FFFFFF"/>
        </w:rPr>
        <w:t>ooldustöödel poldri ehit</w:t>
      </w:r>
      <w:ins w:id="3233" w:author="Mari Koik - JUSTDIGI" w:date="2025-01-14T17:11:00Z" w16du:dateUtc="2025-01-14T15:11:00Z">
        <w:r w:rsidR="005F642A" w:rsidRPr="440D70EC">
          <w:rPr>
            <w:rFonts w:cs="Times New Roman"/>
            <w:color w:val="202020"/>
          </w:rPr>
          <w:t>am</w:t>
        </w:r>
      </w:ins>
      <w:r w:rsidR="00261F95" w:rsidRPr="00A20742">
        <w:rPr>
          <w:rFonts w:cs="Times New Roman"/>
          <w:color w:val="202020"/>
          <w:shd w:val="clear" w:color="auto" w:fill="FFFFFF"/>
        </w:rPr>
        <w:t>isel</w:t>
      </w:r>
      <w:r w:rsidR="002F6BB3" w:rsidRPr="00A20742">
        <w:rPr>
          <w:rFonts w:cs="Times New Roman"/>
          <w:color w:val="202020"/>
          <w:shd w:val="clear" w:color="auto" w:fill="FFFFFF"/>
        </w:rPr>
        <w:t xml:space="preserve">. Samas väheneb </w:t>
      </w:r>
      <w:r w:rsidR="00421E69" w:rsidRPr="00A20742">
        <w:rPr>
          <w:rFonts w:cs="Times New Roman"/>
          <w:color w:val="202020"/>
          <w:shd w:val="clear" w:color="auto" w:fill="FFFFFF"/>
        </w:rPr>
        <w:t>§</w:t>
      </w:r>
      <w:r w:rsidR="00712843" w:rsidRPr="00A20742">
        <w:rPr>
          <w:rFonts w:cs="Times New Roman"/>
          <w:color w:val="202020"/>
          <w:shd w:val="clear" w:color="auto" w:fill="FFFFFF"/>
        </w:rPr>
        <w:t xml:space="preserve"> </w:t>
      </w:r>
      <w:r w:rsidR="00421E69" w:rsidRPr="00A20742">
        <w:rPr>
          <w:rFonts w:cs="Times New Roman"/>
          <w:color w:val="202020"/>
          <w:shd w:val="clear" w:color="auto" w:fill="FFFFFF"/>
        </w:rPr>
        <w:t xml:space="preserve">31 täiendusega </w:t>
      </w:r>
      <w:proofErr w:type="spellStart"/>
      <w:r w:rsidR="00421E69" w:rsidRPr="00A20742">
        <w:rPr>
          <w:rStyle w:val="cf01"/>
          <w:rFonts w:ascii="Times New Roman" w:hAnsi="Times New Roman" w:cs="Times New Roman"/>
          <w:sz w:val="24"/>
          <w:szCs w:val="24"/>
        </w:rPr>
        <w:t>KeA</w:t>
      </w:r>
      <w:proofErr w:type="spellEnd"/>
      <w:r w:rsidR="00421E69" w:rsidRPr="00A20742">
        <w:rPr>
          <w:rStyle w:val="cf01"/>
          <w:rFonts w:ascii="Times New Roman" w:hAnsi="Times New Roman" w:cs="Times New Roman"/>
          <w:sz w:val="24"/>
          <w:szCs w:val="24"/>
        </w:rPr>
        <w:t xml:space="preserve"> töökoormus ja kinnisasja omaniku halduskoormus, kuna m</w:t>
      </w:r>
      <w:r w:rsidR="00421E69" w:rsidRPr="00A20742">
        <w:rPr>
          <w:rFonts w:cs="Times New Roman"/>
          <w:color w:val="202020"/>
          <w:shd w:val="clear" w:color="auto" w:fill="FFFFFF"/>
        </w:rPr>
        <w:t>uudatuse jõustumise</w:t>
      </w:r>
      <w:ins w:id="3234" w:author="Mari Koik - JUSTDIGI" w:date="2025-01-14T17:13:00Z" w16du:dateUtc="2025-01-14T15:13:00Z">
        <w:r w:rsidR="00BC2EFE" w:rsidRPr="440D70EC">
          <w:rPr>
            <w:rFonts w:cs="Times New Roman"/>
            <w:color w:val="202020"/>
          </w:rPr>
          <w:t xml:space="preserve"> järe</w:t>
        </w:r>
      </w:ins>
      <w:r w:rsidR="00421E69" w:rsidRPr="00A20742">
        <w:rPr>
          <w:rFonts w:cs="Times New Roman"/>
          <w:color w:val="202020"/>
          <w:shd w:val="clear" w:color="auto" w:fill="FFFFFF"/>
        </w:rPr>
        <w:t xml:space="preserve">l saab seada maaparanduse hooldamisel tingimusi või need keelata juba kaitse-eeskirjaga ja </w:t>
      </w:r>
      <w:r w:rsidR="00421E69" w:rsidRPr="00A20742">
        <w:rPr>
          <w:rStyle w:val="cf01"/>
          <w:rFonts w:ascii="Times New Roman" w:hAnsi="Times New Roman" w:cs="Times New Roman"/>
          <w:sz w:val="24"/>
          <w:szCs w:val="24"/>
        </w:rPr>
        <w:t>§</w:t>
      </w:r>
      <w:r w:rsidR="00712843" w:rsidRPr="00A20742">
        <w:rPr>
          <w:rStyle w:val="cf01"/>
          <w:rFonts w:ascii="Times New Roman" w:hAnsi="Times New Roman" w:cs="Times New Roman"/>
          <w:sz w:val="24"/>
          <w:szCs w:val="24"/>
        </w:rPr>
        <w:t>-s</w:t>
      </w:r>
      <w:r w:rsidR="00421E69" w:rsidRPr="00A20742">
        <w:rPr>
          <w:rStyle w:val="cf01"/>
          <w:rFonts w:ascii="Times New Roman" w:hAnsi="Times New Roman" w:cs="Times New Roman"/>
          <w:sz w:val="24"/>
          <w:szCs w:val="24"/>
        </w:rPr>
        <w:t xml:space="preserve"> 14 sätestatud valitseja nõusoleku küsimine ei ole enam asjakohane.</w:t>
      </w:r>
      <w:r w:rsidR="002F6BB3" w:rsidRPr="00A20742">
        <w:rPr>
          <w:rStyle w:val="cf01"/>
          <w:rFonts w:ascii="Times New Roman" w:hAnsi="Times New Roman" w:cs="Times New Roman"/>
          <w:sz w:val="24"/>
          <w:szCs w:val="24"/>
        </w:rPr>
        <w:t xml:space="preserve"> </w:t>
      </w:r>
      <w:r w:rsidR="00712843" w:rsidRPr="00A20742">
        <w:rPr>
          <w:rFonts w:cs="Times New Roman"/>
        </w:rPr>
        <w:t>K</w:t>
      </w:r>
      <w:r w:rsidR="00181B02" w:rsidRPr="00A20742">
        <w:rPr>
          <w:rFonts w:cs="Times New Roman"/>
        </w:rPr>
        <w:t xml:space="preserve">ui konkreetsed tingimused on </w:t>
      </w:r>
      <w:r w:rsidR="00261F95" w:rsidRPr="00A20742">
        <w:rPr>
          <w:rFonts w:cs="Times New Roman"/>
        </w:rPr>
        <w:t>kaitse-</w:t>
      </w:r>
      <w:r w:rsidR="00181B02" w:rsidRPr="00A20742">
        <w:rPr>
          <w:rFonts w:cs="Times New Roman"/>
        </w:rPr>
        <w:t xml:space="preserve">eeskirjas kirjas, siis neid tegevusi kaitsealal ka ei planeerita ja väheneb </w:t>
      </w:r>
      <w:r w:rsidRPr="00A20742">
        <w:rPr>
          <w:rFonts w:cs="Times New Roman"/>
        </w:rPr>
        <w:t>töö</w:t>
      </w:r>
      <w:r w:rsidR="00181B02" w:rsidRPr="00A20742">
        <w:rPr>
          <w:rFonts w:cs="Times New Roman"/>
        </w:rPr>
        <w:t xml:space="preserve">koormus ja bürokraatia, mis tuleb </w:t>
      </w:r>
      <w:r w:rsidR="00F354BE" w:rsidRPr="00A20742">
        <w:rPr>
          <w:rFonts w:cs="Times New Roman"/>
        </w:rPr>
        <w:t>keskkonnamõju</w:t>
      </w:r>
      <w:r w:rsidR="00BC5E52" w:rsidRPr="00A20742">
        <w:rPr>
          <w:rFonts w:cs="Times New Roman"/>
        </w:rPr>
        <w:t xml:space="preserve"> </w:t>
      </w:r>
      <w:r w:rsidR="00F354BE" w:rsidRPr="00A20742">
        <w:rPr>
          <w:rFonts w:cs="Times New Roman"/>
        </w:rPr>
        <w:t xml:space="preserve">hindamise </w:t>
      </w:r>
      <w:r w:rsidR="00181B02" w:rsidRPr="00A20742">
        <w:rPr>
          <w:rFonts w:cs="Times New Roman"/>
        </w:rPr>
        <w:t>protsessi läbimisest.</w:t>
      </w:r>
    </w:p>
    <w:p w14:paraId="0505DC78" w14:textId="77777777" w:rsidR="00F354BE" w:rsidRPr="00A20742" w:rsidRDefault="00F354BE" w:rsidP="00A20742">
      <w:pPr>
        <w:pStyle w:val="Standard"/>
        <w:contextualSpacing/>
        <w:jc w:val="both"/>
        <w:rPr>
          <w:rFonts w:cs="Times New Roman"/>
        </w:rPr>
      </w:pPr>
    </w:p>
    <w:p w14:paraId="6203F8D4" w14:textId="21F75D47" w:rsidR="00C0112B" w:rsidRPr="00A20742" w:rsidRDefault="00C77741" w:rsidP="00A20742">
      <w:pPr>
        <w:pStyle w:val="Standard"/>
        <w:contextualSpacing/>
        <w:jc w:val="both"/>
        <w:rPr>
          <w:rFonts w:cs="Times New Roman"/>
        </w:rPr>
      </w:pPr>
      <w:r w:rsidRPr="00A20742">
        <w:rPr>
          <w:rFonts w:cs="Times New Roman"/>
          <w:b/>
        </w:rPr>
        <w:t>Sihtrühm II</w:t>
      </w:r>
      <w:r w:rsidR="00CC7646" w:rsidRPr="00A20742">
        <w:rPr>
          <w:rFonts w:cs="Times New Roman"/>
        </w:rPr>
        <w:t>: m</w:t>
      </w:r>
      <w:r w:rsidRPr="00A20742">
        <w:rPr>
          <w:rFonts w:cs="Times New Roman"/>
        </w:rPr>
        <w:t>aaomanikud</w:t>
      </w:r>
      <w:r w:rsidR="00CC7646" w:rsidRPr="00A20742">
        <w:rPr>
          <w:rFonts w:cs="Times New Roman"/>
        </w:rPr>
        <w:t>.</w:t>
      </w:r>
      <w:r w:rsidR="00BD7D91" w:rsidRPr="00A20742">
        <w:rPr>
          <w:rFonts w:cs="Times New Roman"/>
        </w:rPr>
        <w:t xml:space="preserve"> Koosluste taastamis</w:t>
      </w:r>
      <w:ins w:id="3235" w:author="Mari Koik - JUSTDIGI" w:date="2025-01-14T17:14:00Z" w16du:dateUtc="2025-01-14T15:14:00Z">
        <w:r w:rsidR="0097028B">
          <w:rPr>
            <w:rFonts w:cs="Times New Roman"/>
          </w:rPr>
          <w:t xml:space="preserve">e </w:t>
        </w:r>
      </w:ins>
      <w:r w:rsidR="00BD7D91" w:rsidRPr="00A20742">
        <w:rPr>
          <w:rFonts w:cs="Times New Roman"/>
        </w:rPr>
        <w:t xml:space="preserve">töid on kavas teha eelkõige riigimaadel, eramaadele minnakse erandjuhtudel ja üksnes juhul, kui selleks on saadud maaomaniku nõusolek. Seega </w:t>
      </w:r>
      <w:r w:rsidR="00676AF4" w:rsidRPr="00A20742">
        <w:rPr>
          <w:rFonts w:cs="Times New Roman"/>
        </w:rPr>
        <w:t xml:space="preserve">on </w:t>
      </w:r>
      <w:r w:rsidR="00BD7D91" w:rsidRPr="00A20742">
        <w:rPr>
          <w:rFonts w:cs="Times New Roman"/>
        </w:rPr>
        <w:t>mõju maaomanikele minimaalne.</w:t>
      </w:r>
    </w:p>
    <w:p w14:paraId="128B237B" w14:textId="77777777" w:rsidR="0057050B" w:rsidRPr="00A20742" w:rsidRDefault="0057050B" w:rsidP="00A20742">
      <w:pPr>
        <w:spacing w:line="240" w:lineRule="auto"/>
        <w:contextualSpacing/>
        <w:jc w:val="both"/>
        <w:rPr>
          <w:rFonts w:ascii="Times New Roman" w:hAnsi="Times New Roman" w:cs="Times New Roman"/>
          <w:sz w:val="24"/>
          <w:szCs w:val="24"/>
        </w:rPr>
      </w:pPr>
    </w:p>
    <w:p w14:paraId="10AB57FA" w14:textId="60EDD7EC" w:rsidR="0001317F" w:rsidRPr="00A20742" w:rsidDel="00BC25F6" w:rsidRDefault="0001317F" w:rsidP="00A20742">
      <w:pPr>
        <w:pStyle w:val="Standard"/>
        <w:contextualSpacing/>
        <w:jc w:val="both"/>
        <w:rPr>
          <w:del w:id="3236" w:author="Mari Koik - JUSTDIGI" w:date="2025-01-14T17:15:00Z" w16du:dateUtc="2025-01-14T15:15:00Z"/>
          <w:rFonts w:cs="Times New Roman"/>
        </w:rPr>
      </w:pPr>
      <w:r w:rsidRPr="00A20742">
        <w:rPr>
          <w:rFonts w:cs="Times New Roman"/>
          <w:b/>
          <w:bCs/>
        </w:rPr>
        <w:t>Mõju avaldav muudatus:</w:t>
      </w:r>
      <w:r w:rsidRPr="00A20742">
        <w:rPr>
          <w:rFonts w:cs="Times New Roman"/>
        </w:rPr>
        <w:t xml:space="preserve"> </w:t>
      </w:r>
      <w:proofErr w:type="spellStart"/>
      <w:r w:rsidR="00CC7646" w:rsidRPr="00A20742">
        <w:rPr>
          <w:rFonts w:cs="Times New Roman"/>
        </w:rPr>
        <w:t>v</w:t>
      </w:r>
      <w:r w:rsidR="00C0112B" w:rsidRPr="00A20742">
        <w:rPr>
          <w:rFonts w:cs="Times New Roman"/>
        </w:rPr>
        <w:t>õõrlii</w:t>
      </w:r>
      <w:r w:rsidR="00C24FAA" w:rsidRPr="00A20742">
        <w:rPr>
          <w:rFonts w:cs="Times New Roman"/>
        </w:rPr>
        <w:t>ki</w:t>
      </w:r>
      <w:proofErr w:type="spellEnd"/>
      <w:r w:rsidR="00C24FAA" w:rsidRPr="00A20742">
        <w:rPr>
          <w:rFonts w:cs="Times New Roman"/>
        </w:rPr>
        <w:t xml:space="preserve"> käsitlevate sätete</w:t>
      </w:r>
      <w:r w:rsidR="009E2208" w:rsidRPr="00A20742">
        <w:rPr>
          <w:rFonts w:cs="Times New Roman"/>
        </w:rPr>
        <w:t xml:space="preserve"> </w:t>
      </w:r>
      <w:r w:rsidR="00CC7646" w:rsidRPr="00A20742">
        <w:rPr>
          <w:rFonts w:cs="Times New Roman"/>
        </w:rPr>
        <w:t>täpsustamin</w:t>
      </w:r>
      <w:r w:rsidR="00C0112B" w:rsidRPr="00A20742">
        <w:rPr>
          <w:rFonts w:cs="Times New Roman"/>
        </w:rPr>
        <w:t>e</w:t>
      </w:r>
      <w:r w:rsidR="00F354BE" w:rsidRPr="00A20742">
        <w:rPr>
          <w:rFonts w:cs="Times New Roman"/>
        </w:rPr>
        <w:t xml:space="preserve"> (eelnõu § 1 punktid </w:t>
      </w:r>
      <w:r w:rsidR="00D810BE" w:rsidRPr="00A20742">
        <w:rPr>
          <w:rFonts w:cs="Times New Roman"/>
        </w:rPr>
        <w:t>73</w:t>
      </w:r>
      <w:del w:id="3237" w:author="Mari Koik - JUSTDIGI" w:date="2025-01-14T17:14:00Z" w16du:dateUtc="2025-01-14T15:14:00Z">
        <w:r w:rsidR="00F95A9A" w:rsidRPr="00A20742" w:rsidDel="009B72B5">
          <w:rPr>
            <w:rFonts w:cs="Times New Roman"/>
          </w:rPr>
          <w:delText>-</w:delText>
        </w:r>
      </w:del>
      <w:ins w:id="3238" w:author="Mari Koik - JUSTDIGI" w:date="2025-01-14T17:14:00Z" w16du:dateUtc="2025-01-14T15:14:00Z">
        <w:r w:rsidR="009B72B5">
          <w:rPr>
            <w:rFonts w:cs="Times New Roman"/>
          </w:rPr>
          <w:t>–</w:t>
        </w:r>
      </w:ins>
      <w:r w:rsidR="00D810BE" w:rsidRPr="00A20742">
        <w:rPr>
          <w:rFonts w:cs="Times New Roman"/>
        </w:rPr>
        <w:t>76</w:t>
      </w:r>
      <w:r w:rsidR="00F55C04" w:rsidRPr="00A20742">
        <w:rPr>
          <w:rFonts w:cs="Times New Roman"/>
        </w:rPr>
        <w:t>)</w:t>
      </w:r>
      <w:r w:rsidRPr="00A20742">
        <w:rPr>
          <w:rFonts w:cs="Times New Roman"/>
        </w:rPr>
        <w:t>.</w:t>
      </w:r>
      <w:ins w:id="3239" w:author="Mari Koik - JUSTDIGI" w:date="2025-01-14T17:15:00Z" w16du:dateUtc="2025-01-14T15:15:00Z">
        <w:r w:rsidR="00BC25F6">
          <w:rPr>
            <w:rFonts w:cs="Times New Roman"/>
          </w:rPr>
          <w:t xml:space="preserve"> </w:t>
        </w:r>
      </w:ins>
    </w:p>
    <w:p w14:paraId="4D6DC1A5" w14:textId="500C8D8B" w:rsidR="00C0112B" w:rsidRPr="00A20742" w:rsidRDefault="009E2208" w:rsidP="00A20742">
      <w:pPr>
        <w:pStyle w:val="Standard"/>
        <w:contextualSpacing/>
        <w:jc w:val="both"/>
        <w:rPr>
          <w:rFonts w:cs="Times New Roman"/>
        </w:rPr>
      </w:pPr>
      <w:r w:rsidRPr="00A20742">
        <w:rPr>
          <w:rFonts w:cs="Times New Roman"/>
        </w:rPr>
        <w:t>Muudatus</w:t>
      </w:r>
      <w:del w:id="3240" w:author="Mari Koik - JUSTDIGI" w:date="2025-01-14T17:17:00Z" w16du:dateUtc="2025-01-14T15:17:00Z">
        <w:r w:rsidRPr="00A20742" w:rsidDel="007651E3">
          <w:rPr>
            <w:rFonts w:cs="Times New Roman"/>
          </w:rPr>
          <w:delText>ed</w:delText>
        </w:r>
      </w:del>
      <w:ins w:id="3241" w:author="Mari Koik - JUSTDIGI" w:date="2025-01-14T17:17:00Z" w16du:dateUtc="2025-01-14T15:17:00Z">
        <w:r w:rsidR="007651E3">
          <w:rPr>
            <w:rFonts w:cs="Times New Roman"/>
          </w:rPr>
          <w:t>tega</w:t>
        </w:r>
      </w:ins>
      <w:r w:rsidRPr="00A20742">
        <w:rPr>
          <w:rFonts w:cs="Times New Roman"/>
        </w:rPr>
        <w:t xml:space="preserve"> </w:t>
      </w:r>
      <w:del w:id="3242" w:author="Mari Koik - JUSTDIGI" w:date="2025-01-14T17:17:00Z" w16du:dateUtc="2025-01-14T15:17:00Z">
        <w:r w:rsidRPr="00A20742" w:rsidDel="007651E3">
          <w:rPr>
            <w:rFonts w:cs="Times New Roman"/>
          </w:rPr>
          <w:delText xml:space="preserve">täpsustavad </w:delText>
        </w:r>
      </w:del>
      <w:ins w:id="3243" w:author="Mari Koik - JUSTDIGI" w:date="2025-01-14T17:17:00Z" w16du:dateUtc="2025-01-14T15:17:00Z">
        <w:r w:rsidR="007651E3" w:rsidRPr="00A20742">
          <w:rPr>
            <w:rFonts w:cs="Times New Roman"/>
          </w:rPr>
          <w:t>täpsusta</w:t>
        </w:r>
        <w:r w:rsidR="007651E3">
          <w:rPr>
            <w:rFonts w:cs="Times New Roman"/>
          </w:rPr>
          <w:t>takse</w:t>
        </w:r>
        <w:r w:rsidR="007651E3" w:rsidRPr="00A20742">
          <w:rPr>
            <w:rFonts w:cs="Times New Roman"/>
          </w:rPr>
          <w:t xml:space="preserve"> </w:t>
        </w:r>
      </w:ins>
      <w:r w:rsidRPr="00A20742">
        <w:rPr>
          <w:rFonts w:cs="Times New Roman"/>
        </w:rPr>
        <w:t>sätete sõnastust</w:t>
      </w:r>
      <w:r w:rsidR="00C24FAA" w:rsidRPr="00A20742">
        <w:rPr>
          <w:rFonts w:cs="Times New Roman"/>
        </w:rPr>
        <w:t>, viies</w:t>
      </w:r>
      <w:r w:rsidRPr="00A20742">
        <w:rPr>
          <w:rFonts w:cs="Times New Roman"/>
        </w:rPr>
        <w:t xml:space="preserve"> need kooskõlla nende algse mõttega</w:t>
      </w:r>
      <w:r w:rsidR="008217CF" w:rsidRPr="00A20742">
        <w:rPr>
          <w:rFonts w:cs="Times New Roman"/>
        </w:rPr>
        <w:t>. S</w:t>
      </w:r>
      <w:r w:rsidRPr="00A20742">
        <w:rPr>
          <w:rFonts w:cs="Times New Roman"/>
        </w:rPr>
        <w:t>eega mõju on väike</w:t>
      </w:r>
      <w:r w:rsidR="00C24FAA" w:rsidRPr="00A20742">
        <w:rPr>
          <w:rFonts w:cs="Times New Roman"/>
        </w:rPr>
        <w:t>,</w:t>
      </w:r>
      <w:r w:rsidRPr="00A20742">
        <w:rPr>
          <w:rFonts w:cs="Times New Roman"/>
        </w:rPr>
        <w:t xml:space="preserve"> aga kindlasti positiivne nii </w:t>
      </w:r>
      <w:r w:rsidR="00F55C04" w:rsidRPr="00A20742">
        <w:rPr>
          <w:rFonts w:cs="Times New Roman"/>
        </w:rPr>
        <w:t>elu- ja looduskeskkonnale</w:t>
      </w:r>
      <w:r w:rsidRPr="00A20742">
        <w:rPr>
          <w:rFonts w:cs="Times New Roman"/>
        </w:rPr>
        <w:t xml:space="preserve"> kui </w:t>
      </w:r>
      <w:r w:rsidR="00C24FAA" w:rsidRPr="00A20742">
        <w:rPr>
          <w:rFonts w:cs="Times New Roman"/>
        </w:rPr>
        <w:t xml:space="preserve">ka </w:t>
      </w:r>
      <w:r w:rsidRPr="00A20742">
        <w:rPr>
          <w:rFonts w:cs="Times New Roman"/>
        </w:rPr>
        <w:t xml:space="preserve">inimestele, kuna </w:t>
      </w:r>
      <w:del w:id="3244" w:author="Mari Koik - JUSTDIGI" w:date="2025-01-14T17:15:00Z" w16du:dateUtc="2025-01-14T15:15:00Z">
        <w:r w:rsidRPr="00A20742" w:rsidDel="00BC25F6">
          <w:rPr>
            <w:rFonts w:cs="Times New Roman"/>
          </w:rPr>
          <w:delText xml:space="preserve">suurendavad </w:delText>
        </w:r>
      </w:del>
      <w:ins w:id="3245" w:author="Mari Koik - JUSTDIGI" w:date="2025-01-14T17:15:00Z" w16du:dateUtc="2025-01-14T15:15:00Z">
        <w:r w:rsidR="00BC25F6" w:rsidRPr="00A20742">
          <w:rPr>
            <w:rFonts w:cs="Times New Roman"/>
          </w:rPr>
          <w:t>suuren</w:t>
        </w:r>
      </w:ins>
      <w:ins w:id="3246" w:author="Mari Koik - JUSTDIGI" w:date="2025-01-14T17:17:00Z" w16du:dateUtc="2025-01-14T15:17:00Z">
        <w:r w:rsidR="007651E3">
          <w:rPr>
            <w:rFonts w:cs="Times New Roman"/>
          </w:rPr>
          <w:t>e</w:t>
        </w:r>
      </w:ins>
      <w:ins w:id="3247" w:author="Mari Koik - JUSTDIGI" w:date="2025-01-14T17:15:00Z" w16du:dateUtc="2025-01-14T15:15:00Z">
        <w:r w:rsidR="00BC25F6">
          <w:rPr>
            <w:rFonts w:cs="Times New Roman"/>
          </w:rPr>
          <w:t>b</w:t>
        </w:r>
        <w:r w:rsidR="00BC25F6" w:rsidRPr="00A20742">
          <w:rPr>
            <w:rFonts w:cs="Times New Roman"/>
          </w:rPr>
          <w:t xml:space="preserve"> </w:t>
        </w:r>
      </w:ins>
      <w:r w:rsidRPr="00A20742">
        <w:rPr>
          <w:rFonts w:cs="Times New Roman"/>
        </w:rPr>
        <w:t>õigusselgus</w:t>
      </w:r>
      <w:del w:id="3248" w:author="Mari Koik - JUSTDIGI" w:date="2025-01-14T17:17:00Z" w16du:dateUtc="2025-01-14T15:17:00Z">
        <w:r w:rsidRPr="00A20742" w:rsidDel="007651E3">
          <w:rPr>
            <w:rFonts w:cs="Times New Roman"/>
          </w:rPr>
          <w:delText>t</w:delText>
        </w:r>
      </w:del>
      <w:r w:rsidRPr="00A20742">
        <w:rPr>
          <w:rFonts w:cs="Times New Roman"/>
        </w:rPr>
        <w:t xml:space="preserve"> ja </w:t>
      </w:r>
      <w:del w:id="3249" w:author="Mari Koik - JUSTDIGI" w:date="2025-01-14T17:15:00Z" w16du:dateUtc="2025-01-14T15:15:00Z">
        <w:r w:rsidRPr="00A20742" w:rsidDel="00BC25F6">
          <w:rPr>
            <w:rFonts w:cs="Times New Roman"/>
          </w:rPr>
          <w:delText xml:space="preserve">vähendavad </w:delText>
        </w:r>
      </w:del>
      <w:ins w:id="3250" w:author="Mari Koik - JUSTDIGI" w:date="2025-01-14T17:15:00Z" w16du:dateUtc="2025-01-14T15:15:00Z">
        <w:r w:rsidR="00BC25F6" w:rsidRPr="00A20742">
          <w:rPr>
            <w:rFonts w:cs="Times New Roman"/>
          </w:rPr>
          <w:t>vähen</w:t>
        </w:r>
      </w:ins>
      <w:ins w:id="3251" w:author="Mari Koik - JUSTDIGI" w:date="2025-01-14T17:17:00Z" w16du:dateUtc="2025-01-14T15:17:00Z">
        <w:r w:rsidR="007651E3">
          <w:rPr>
            <w:rFonts w:cs="Times New Roman"/>
          </w:rPr>
          <w:t>e</w:t>
        </w:r>
      </w:ins>
      <w:ins w:id="3252" w:author="Mari Koik - JUSTDIGI" w:date="2025-01-14T17:15:00Z" w16du:dateUtc="2025-01-14T15:15:00Z">
        <w:r w:rsidR="00BC25F6">
          <w:rPr>
            <w:rFonts w:cs="Times New Roman"/>
          </w:rPr>
          <w:t xml:space="preserve">b </w:t>
        </w:r>
      </w:ins>
      <w:r w:rsidRPr="00A20742">
        <w:rPr>
          <w:rFonts w:cs="Times New Roman"/>
        </w:rPr>
        <w:t>erinevast tõlgendamisest tulenev</w:t>
      </w:r>
      <w:del w:id="3253" w:author="Mari Koik - JUSTDIGI" w:date="2025-01-14T17:17:00Z" w16du:dateUtc="2025-01-14T15:17:00Z">
        <w:r w:rsidRPr="00A20742" w:rsidDel="007651E3">
          <w:rPr>
            <w:rFonts w:cs="Times New Roman"/>
          </w:rPr>
          <w:delText>at</w:delText>
        </w:r>
      </w:del>
      <w:r w:rsidRPr="00A20742">
        <w:rPr>
          <w:rFonts w:cs="Times New Roman"/>
        </w:rPr>
        <w:t xml:space="preserve"> võimalik</w:t>
      </w:r>
      <w:del w:id="3254" w:author="Mari Koik - JUSTDIGI" w:date="2025-01-14T17:17:00Z" w16du:dateUtc="2025-01-14T15:17:00Z">
        <w:r w:rsidRPr="00A20742" w:rsidDel="007651E3">
          <w:rPr>
            <w:rFonts w:cs="Times New Roman"/>
          </w:rPr>
          <w:delText>ku</w:delText>
        </w:r>
      </w:del>
      <w:r w:rsidRPr="00A20742">
        <w:rPr>
          <w:rFonts w:cs="Times New Roman"/>
        </w:rPr>
        <w:t xml:space="preserve"> segadus</w:t>
      </w:r>
      <w:del w:id="3255" w:author="Mari Koik - JUSTDIGI" w:date="2025-01-14T17:17:00Z" w16du:dateUtc="2025-01-14T15:17:00Z">
        <w:r w:rsidRPr="00A20742" w:rsidDel="007651E3">
          <w:rPr>
            <w:rFonts w:cs="Times New Roman"/>
          </w:rPr>
          <w:delText>t</w:delText>
        </w:r>
      </w:del>
      <w:r w:rsidRPr="00A20742">
        <w:rPr>
          <w:rFonts w:cs="Times New Roman"/>
        </w:rPr>
        <w:t>. K</w:t>
      </w:r>
      <w:r w:rsidR="00C0112B" w:rsidRPr="00A20742">
        <w:rPr>
          <w:rFonts w:cs="Times New Roman"/>
        </w:rPr>
        <w:t xml:space="preserve">una </w:t>
      </w:r>
      <w:del w:id="3256" w:author="Mari Koik - JUSTDIGI" w:date="2025-01-14T17:18:00Z" w16du:dateUtc="2025-01-14T15:18:00Z">
        <w:r w:rsidR="00C24FAA" w:rsidRPr="00A20742" w:rsidDel="00F128F8">
          <w:rPr>
            <w:rFonts w:cs="Times New Roman"/>
          </w:rPr>
          <w:delText xml:space="preserve">neid </w:delText>
        </w:r>
      </w:del>
      <w:ins w:id="3257" w:author="Mari Koik - JUSTDIGI" w:date="2025-01-14T17:18:00Z" w16du:dateUtc="2025-01-14T15:18:00Z">
        <w:r w:rsidR="00F128F8">
          <w:rPr>
            <w:rFonts w:cs="Times New Roman"/>
          </w:rPr>
          <w:t>sätt</w:t>
        </w:r>
        <w:r w:rsidR="00F128F8" w:rsidRPr="00A20742">
          <w:rPr>
            <w:rFonts w:cs="Times New Roman"/>
          </w:rPr>
          <w:t xml:space="preserve">eid </w:t>
        </w:r>
      </w:ins>
      <w:r w:rsidRPr="00A20742">
        <w:rPr>
          <w:rFonts w:cs="Times New Roman"/>
        </w:rPr>
        <w:t xml:space="preserve">juba </w:t>
      </w:r>
      <w:r w:rsidR="00C0112B" w:rsidRPr="00A20742">
        <w:rPr>
          <w:rFonts w:cs="Times New Roman"/>
        </w:rPr>
        <w:t xml:space="preserve">tõlgendatakse </w:t>
      </w:r>
      <w:r w:rsidRPr="00A20742">
        <w:rPr>
          <w:rFonts w:cs="Times New Roman"/>
        </w:rPr>
        <w:t xml:space="preserve">üldjuhul kooskõlas algse mõttega, siis suurt </w:t>
      </w:r>
      <w:r w:rsidR="00C0112B" w:rsidRPr="00A20742">
        <w:rPr>
          <w:rFonts w:cs="Times New Roman"/>
        </w:rPr>
        <w:t xml:space="preserve">muutust ei </w:t>
      </w:r>
      <w:r w:rsidRPr="00A20742">
        <w:rPr>
          <w:rFonts w:cs="Times New Roman"/>
        </w:rPr>
        <w:t>kaasne</w:t>
      </w:r>
      <w:r w:rsidR="00C0112B" w:rsidRPr="00A20742">
        <w:rPr>
          <w:rFonts w:cs="Times New Roman"/>
        </w:rPr>
        <w:t>.</w:t>
      </w:r>
    </w:p>
    <w:p w14:paraId="0C14E337" w14:textId="77777777" w:rsidR="00395807" w:rsidRPr="00A20742" w:rsidRDefault="00395807" w:rsidP="00A20742">
      <w:pPr>
        <w:pStyle w:val="Standard"/>
        <w:contextualSpacing/>
        <w:jc w:val="both"/>
        <w:rPr>
          <w:rFonts w:cs="Times New Roman"/>
        </w:rPr>
      </w:pPr>
    </w:p>
    <w:p w14:paraId="1D325556" w14:textId="758C267B" w:rsidR="001A04D6" w:rsidRDefault="001A04D6" w:rsidP="00A20742">
      <w:pPr>
        <w:spacing w:line="240" w:lineRule="auto"/>
        <w:contextualSpacing/>
        <w:jc w:val="both"/>
        <w:rPr>
          <w:rFonts w:ascii="Times New Roman" w:hAnsi="Times New Roman" w:cs="Times New Roman"/>
          <w:sz w:val="24"/>
          <w:szCs w:val="24"/>
        </w:rPr>
      </w:pPr>
      <w:commentRangeStart w:id="3258"/>
      <w:r w:rsidRPr="00A20742">
        <w:rPr>
          <w:rFonts w:ascii="Times New Roman" w:hAnsi="Times New Roman" w:cs="Times New Roman"/>
          <w:b/>
          <w:bCs/>
          <w:sz w:val="24"/>
          <w:szCs w:val="24"/>
        </w:rPr>
        <w:t>Sihtrühm</w:t>
      </w:r>
      <w:r w:rsidR="0036254E" w:rsidRPr="00A20742">
        <w:rPr>
          <w:rFonts w:ascii="Times New Roman" w:hAnsi="Times New Roman" w:cs="Times New Roman"/>
          <w:b/>
          <w:bCs/>
          <w:sz w:val="24"/>
          <w:szCs w:val="24"/>
        </w:rPr>
        <w:t xml:space="preserve"> I</w:t>
      </w:r>
      <w:r w:rsidRPr="00A20742">
        <w:rPr>
          <w:rFonts w:ascii="Times New Roman" w:hAnsi="Times New Roman" w:cs="Times New Roman"/>
          <w:sz w:val="24"/>
          <w:szCs w:val="24"/>
        </w:rPr>
        <w:t>: lemmiklooma</w:t>
      </w:r>
      <w:del w:id="3259" w:author="Mari Koik - JUSTDIGI" w:date="2025-01-14T17:16:00Z" w16du:dateUtc="2025-01-14T15:16:00Z">
        <w:r w:rsidRPr="00A20742" w:rsidDel="00BC25F6">
          <w:rPr>
            <w:rFonts w:ascii="Times New Roman" w:hAnsi="Times New Roman" w:cs="Times New Roman"/>
            <w:sz w:val="24"/>
            <w:szCs w:val="24"/>
          </w:rPr>
          <w:delText xml:space="preserve"> </w:delText>
        </w:r>
      </w:del>
      <w:r w:rsidRPr="00A20742">
        <w:rPr>
          <w:rFonts w:ascii="Times New Roman" w:hAnsi="Times New Roman" w:cs="Times New Roman"/>
          <w:sz w:val="24"/>
          <w:szCs w:val="24"/>
        </w:rPr>
        <w:t>omanikud. Täpsustus annab selguse, mis saab inimestel kodus olevatest lemmikloomadest, kelle liik looduslikku tasakaalu ohustavate liikide nimekirja lisatakse. Samuti vähendab see karistushirmust</w:t>
      </w:r>
      <w:ins w:id="3260" w:author="Mari Koik - JUSTDIGI" w:date="2025-01-14T17:16:00Z" w16du:dateUtc="2025-01-14T15:16:00Z">
        <w:r w:rsidR="00BC25F6">
          <w:rPr>
            <w:rFonts w:ascii="Times New Roman" w:hAnsi="Times New Roman" w:cs="Times New Roman"/>
            <w:sz w:val="24"/>
            <w:szCs w:val="24"/>
          </w:rPr>
          <w:t xml:space="preserve"> tingitud</w:t>
        </w:r>
      </w:ins>
      <w:r w:rsidRPr="00A20742">
        <w:rPr>
          <w:rFonts w:ascii="Times New Roman" w:hAnsi="Times New Roman" w:cs="Times New Roman"/>
          <w:sz w:val="24"/>
          <w:szCs w:val="24"/>
        </w:rPr>
        <w:t xml:space="preserve"> loomade loodusesse laskmist, millel oleks negatiivne mõju keskkonnale.</w:t>
      </w:r>
      <w:r w:rsidR="00DA5D36" w:rsidRPr="00A20742">
        <w:rPr>
          <w:rFonts w:ascii="Times New Roman" w:hAnsi="Times New Roman" w:cs="Times New Roman"/>
          <w:sz w:val="24"/>
          <w:szCs w:val="24"/>
        </w:rPr>
        <w:t xml:space="preserve"> Lemmikloomaomanik peab tagama, et tema looduslikku tasakaalu ohustavate liikide nimekirja kantud lemmikloom ei paljune ega pääse loodusesse. Samas jäävad kehtima juba varem kehtinud keelud isendite importimisele ja omandamisele, ehk n</w:t>
      </w:r>
      <w:ins w:id="3261" w:author="Mari Koik - JUSTDIGI" w:date="2025-01-14T17:16:00Z" w16du:dateUtc="2025-01-14T15:16:00Z">
        <w:r w:rsidR="007651E3">
          <w:rPr>
            <w:rFonts w:ascii="Times New Roman" w:hAnsi="Times New Roman" w:cs="Times New Roman"/>
            <w:sz w:val="24"/>
            <w:szCs w:val="24"/>
          </w:rPr>
          <w:t>-</w:t>
        </w:r>
      </w:ins>
      <w:r w:rsidR="00DA5D36" w:rsidRPr="00A20742">
        <w:rPr>
          <w:rFonts w:ascii="Times New Roman" w:hAnsi="Times New Roman" w:cs="Times New Roman"/>
          <w:sz w:val="24"/>
          <w:szCs w:val="24"/>
        </w:rPr>
        <w:t xml:space="preserve">ö looma lõpuni pidamise õigus on vaid loomaomanikel, kes omandasid looma enne </w:t>
      </w:r>
      <w:ins w:id="3262" w:author="Mari Koik - JUSTDIGI" w:date="2025-01-14T17:19:00Z" w16du:dateUtc="2025-01-14T15:19:00Z">
        <w:r w:rsidR="00F6695F">
          <w:rPr>
            <w:rFonts w:ascii="Times New Roman" w:hAnsi="Times New Roman" w:cs="Times New Roman"/>
            <w:sz w:val="24"/>
            <w:szCs w:val="24"/>
          </w:rPr>
          <w:t xml:space="preserve">selle </w:t>
        </w:r>
      </w:ins>
      <w:r w:rsidR="00DA5D36" w:rsidRPr="00A20742">
        <w:rPr>
          <w:rFonts w:ascii="Times New Roman" w:hAnsi="Times New Roman" w:cs="Times New Roman"/>
          <w:sz w:val="24"/>
          <w:szCs w:val="24"/>
        </w:rPr>
        <w:t xml:space="preserve">liigi </w:t>
      </w:r>
      <w:ins w:id="3263" w:author="Mari Koik - JUSTDIGI" w:date="2025-01-14T17:19:00Z" w16du:dateUtc="2025-01-14T15:19:00Z">
        <w:r w:rsidR="00F6695F">
          <w:rPr>
            <w:rFonts w:ascii="Times New Roman" w:hAnsi="Times New Roman" w:cs="Times New Roman"/>
            <w:sz w:val="24"/>
            <w:szCs w:val="24"/>
          </w:rPr>
          <w:t>tas</w:t>
        </w:r>
      </w:ins>
      <w:ins w:id="3264" w:author="Mari Koik - JUSTDIGI" w:date="2025-01-14T17:20:00Z" w16du:dateUtc="2025-01-14T15:20:00Z">
        <w:r w:rsidR="00F6695F">
          <w:rPr>
            <w:rFonts w:ascii="Times New Roman" w:hAnsi="Times New Roman" w:cs="Times New Roman"/>
            <w:sz w:val="24"/>
            <w:szCs w:val="24"/>
          </w:rPr>
          <w:t>a</w:t>
        </w:r>
      </w:ins>
      <w:ins w:id="3265" w:author="Mari Koik - JUSTDIGI" w:date="2025-01-14T17:19:00Z" w16du:dateUtc="2025-01-14T15:19:00Z">
        <w:r w:rsidR="00F6695F">
          <w:rPr>
            <w:rFonts w:ascii="Times New Roman" w:hAnsi="Times New Roman" w:cs="Times New Roman"/>
            <w:sz w:val="24"/>
            <w:szCs w:val="24"/>
          </w:rPr>
          <w:t xml:space="preserve">kaalu </w:t>
        </w:r>
      </w:ins>
      <w:ins w:id="3266" w:author="Mari Koik - JUSTDIGI" w:date="2025-01-14T17:17:00Z" w16du:dateUtc="2025-01-14T15:17:00Z">
        <w:r w:rsidR="007651E3">
          <w:rPr>
            <w:rFonts w:ascii="Times New Roman" w:hAnsi="Times New Roman" w:cs="Times New Roman"/>
            <w:sz w:val="24"/>
            <w:szCs w:val="24"/>
          </w:rPr>
          <w:t xml:space="preserve">ohustavate liikide </w:t>
        </w:r>
      </w:ins>
      <w:r w:rsidR="00DA5D36" w:rsidRPr="00A20742">
        <w:rPr>
          <w:rFonts w:ascii="Times New Roman" w:hAnsi="Times New Roman" w:cs="Times New Roman"/>
          <w:sz w:val="24"/>
          <w:szCs w:val="24"/>
        </w:rPr>
        <w:t>nimekirja kandmist.</w:t>
      </w:r>
    </w:p>
    <w:p w14:paraId="1E4D1E6F" w14:textId="77777777" w:rsidR="00871316" w:rsidRPr="00A20742" w:rsidRDefault="00871316" w:rsidP="00A20742">
      <w:pPr>
        <w:spacing w:line="240" w:lineRule="auto"/>
        <w:contextualSpacing/>
        <w:jc w:val="both"/>
        <w:rPr>
          <w:rFonts w:ascii="Times New Roman" w:hAnsi="Times New Roman" w:cs="Times New Roman"/>
          <w:sz w:val="24"/>
          <w:szCs w:val="24"/>
        </w:rPr>
      </w:pPr>
    </w:p>
    <w:p w14:paraId="2F00977D" w14:textId="066BDD2E" w:rsidR="001A04D6" w:rsidRPr="00A20742" w:rsidRDefault="001A04D6"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Sihtrühm</w:t>
      </w:r>
      <w:r w:rsidR="0036254E" w:rsidRPr="00A20742">
        <w:rPr>
          <w:rFonts w:ascii="Times New Roman" w:hAnsi="Times New Roman" w:cs="Times New Roman"/>
          <w:b/>
          <w:bCs/>
          <w:sz w:val="24"/>
          <w:szCs w:val="24"/>
        </w:rPr>
        <w:t xml:space="preserve"> II</w:t>
      </w:r>
      <w:r w:rsidRPr="00A20742">
        <w:rPr>
          <w:rFonts w:ascii="Times New Roman" w:hAnsi="Times New Roman" w:cs="Times New Roman"/>
          <w:sz w:val="24"/>
          <w:szCs w:val="24"/>
        </w:rPr>
        <w:t xml:space="preserve">: maaomanikud. </w:t>
      </w:r>
      <w:r w:rsidR="00FD564B" w:rsidRPr="00A20742">
        <w:rPr>
          <w:rFonts w:ascii="Times New Roman" w:hAnsi="Times New Roman" w:cs="Times New Roman"/>
          <w:sz w:val="24"/>
          <w:szCs w:val="24"/>
        </w:rPr>
        <w:t>Muudatusega a</w:t>
      </w:r>
      <w:r w:rsidRPr="00A20742">
        <w:rPr>
          <w:rFonts w:ascii="Times New Roman" w:hAnsi="Times New Roman" w:cs="Times New Roman"/>
          <w:sz w:val="24"/>
          <w:szCs w:val="24"/>
        </w:rPr>
        <w:t xml:space="preserve">ntakse selge kohustus, et maaomanik või valdaja peab oma maal teatud </w:t>
      </w:r>
      <w:proofErr w:type="spellStart"/>
      <w:r w:rsidRPr="00A20742">
        <w:rPr>
          <w:rFonts w:ascii="Times New Roman" w:hAnsi="Times New Roman" w:cs="Times New Roman"/>
          <w:sz w:val="24"/>
          <w:szCs w:val="24"/>
        </w:rPr>
        <w:t>võõrliike</w:t>
      </w:r>
      <w:proofErr w:type="spellEnd"/>
      <w:r w:rsidRPr="00A20742">
        <w:rPr>
          <w:rFonts w:ascii="Times New Roman" w:hAnsi="Times New Roman" w:cs="Times New Roman"/>
          <w:sz w:val="24"/>
          <w:szCs w:val="24"/>
        </w:rPr>
        <w:t xml:space="preserve"> tõrjuma. Ka kehtiva õiguse alusel on olnud keelatud nende liikide omamine, kasvatamine ja loodu</w:t>
      </w:r>
      <w:ins w:id="3267" w:author="Mari Koik - JUSTDIGI" w:date="2025-01-14T17:20:00Z" w16du:dateUtc="2025-01-14T15:20:00Z">
        <w:r w:rsidR="00F6695F">
          <w:rPr>
            <w:rFonts w:ascii="Times New Roman" w:hAnsi="Times New Roman" w:cs="Times New Roman"/>
            <w:sz w:val="24"/>
            <w:szCs w:val="24"/>
          </w:rPr>
          <w:t>se</w:t>
        </w:r>
      </w:ins>
      <w:r w:rsidRPr="00A20742">
        <w:rPr>
          <w:rFonts w:ascii="Times New Roman" w:hAnsi="Times New Roman" w:cs="Times New Roman"/>
          <w:sz w:val="24"/>
          <w:szCs w:val="24"/>
        </w:rPr>
        <w:t xml:space="preserve">sse levitamine, kuid </w:t>
      </w:r>
      <w:del w:id="3268" w:author="Mari Koik - JUSTDIGI" w:date="2025-01-14T17:20:00Z" w16du:dateUtc="2025-01-14T15:20:00Z">
        <w:r w:rsidRPr="00A20742" w:rsidDel="00F6695F">
          <w:rPr>
            <w:rFonts w:ascii="Times New Roman" w:hAnsi="Times New Roman" w:cs="Times New Roman"/>
            <w:sz w:val="24"/>
            <w:szCs w:val="24"/>
          </w:rPr>
          <w:delText xml:space="preserve">see </w:delText>
        </w:r>
      </w:del>
      <w:r w:rsidRPr="00A20742">
        <w:rPr>
          <w:rFonts w:ascii="Times New Roman" w:hAnsi="Times New Roman" w:cs="Times New Roman"/>
          <w:sz w:val="24"/>
          <w:szCs w:val="24"/>
        </w:rPr>
        <w:t xml:space="preserve">sõnastus on tekitanud segadust, </w:t>
      </w:r>
      <w:del w:id="3269" w:author="Mari Koik - JUSTDIGI" w:date="2025-01-14T17:20:00Z" w16du:dateUtc="2025-01-14T15:20:00Z">
        <w:r w:rsidRPr="00A20742" w:rsidDel="00F6695F">
          <w:rPr>
            <w:rFonts w:ascii="Times New Roman" w:hAnsi="Times New Roman" w:cs="Times New Roman"/>
            <w:sz w:val="24"/>
            <w:szCs w:val="24"/>
          </w:rPr>
          <w:delText xml:space="preserve">et </w:delText>
        </w:r>
      </w:del>
      <w:r w:rsidRPr="00A20742">
        <w:rPr>
          <w:rFonts w:ascii="Times New Roman" w:hAnsi="Times New Roman" w:cs="Times New Roman"/>
          <w:sz w:val="24"/>
          <w:szCs w:val="24"/>
        </w:rPr>
        <w:t>kas see tähendab tingimata ohj</w:t>
      </w:r>
      <w:ins w:id="3270" w:author="Mari Koik - JUSTDIGI" w:date="2025-01-14T17:20:00Z" w16du:dateUtc="2025-01-14T15:20:00Z">
        <w:r w:rsidR="00F6695F">
          <w:rPr>
            <w:rFonts w:ascii="Times New Roman" w:hAnsi="Times New Roman" w:cs="Times New Roman"/>
            <w:sz w:val="24"/>
            <w:szCs w:val="24"/>
          </w:rPr>
          <w:t>eld</w:t>
        </w:r>
      </w:ins>
      <w:r w:rsidRPr="00A20742">
        <w:rPr>
          <w:rFonts w:ascii="Times New Roman" w:hAnsi="Times New Roman" w:cs="Times New Roman"/>
          <w:sz w:val="24"/>
          <w:szCs w:val="24"/>
        </w:rPr>
        <w:t xml:space="preserve">amise kohustust. Seaduseandja soov on olnud alati, et teatud eriti ohtlikke </w:t>
      </w:r>
      <w:proofErr w:type="spellStart"/>
      <w:r w:rsidRPr="00A20742">
        <w:rPr>
          <w:rFonts w:ascii="Times New Roman" w:hAnsi="Times New Roman" w:cs="Times New Roman"/>
          <w:sz w:val="24"/>
          <w:szCs w:val="24"/>
        </w:rPr>
        <w:t>võõrliik</w:t>
      </w:r>
      <w:r w:rsidR="0036254E" w:rsidRPr="00A20742">
        <w:rPr>
          <w:rFonts w:ascii="Times New Roman" w:hAnsi="Times New Roman" w:cs="Times New Roman"/>
          <w:sz w:val="24"/>
          <w:szCs w:val="24"/>
        </w:rPr>
        <w:t>e</w:t>
      </w:r>
      <w:proofErr w:type="spellEnd"/>
      <w:r w:rsidRPr="00A20742">
        <w:rPr>
          <w:rFonts w:ascii="Times New Roman" w:hAnsi="Times New Roman" w:cs="Times New Roman"/>
          <w:sz w:val="24"/>
          <w:szCs w:val="24"/>
        </w:rPr>
        <w:t xml:space="preserve"> maaomanikud </w:t>
      </w:r>
      <w:r w:rsidR="0036254E" w:rsidRPr="00A20742">
        <w:rPr>
          <w:rFonts w:ascii="Times New Roman" w:hAnsi="Times New Roman" w:cs="Times New Roman"/>
          <w:sz w:val="24"/>
          <w:szCs w:val="24"/>
        </w:rPr>
        <w:t xml:space="preserve">ise </w:t>
      </w:r>
      <w:r w:rsidRPr="00A20742">
        <w:rPr>
          <w:rFonts w:ascii="Times New Roman" w:hAnsi="Times New Roman" w:cs="Times New Roman"/>
          <w:sz w:val="24"/>
          <w:szCs w:val="24"/>
        </w:rPr>
        <w:t>ohj</w:t>
      </w:r>
      <w:ins w:id="3271" w:author="Mari Koik - JUSTDIGI" w:date="2025-01-14T17:20:00Z" w16du:dateUtc="2025-01-14T15:20:00Z">
        <w:r w:rsidR="0048756D">
          <w:rPr>
            <w:rFonts w:ascii="Times New Roman" w:hAnsi="Times New Roman" w:cs="Times New Roman"/>
            <w:sz w:val="24"/>
            <w:szCs w:val="24"/>
          </w:rPr>
          <w:t>eld</w:t>
        </w:r>
      </w:ins>
      <w:r w:rsidRPr="00A20742">
        <w:rPr>
          <w:rFonts w:ascii="Times New Roman" w:hAnsi="Times New Roman" w:cs="Times New Roman"/>
          <w:sz w:val="24"/>
          <w:szCs w:val="24"/>
        </w:rPr>
        <w:t>aks, kuna vaid nii saab nende kasvu ja levikut takistada.</w:t>
      </w:r>
    </w:p>
    <w:p w14:paraId="2BF77C4B" w14:textId="7900F798" w:rsidR="00DA5D36" w:rsidRPr="00A20742" w:rsidRDefault="00DA5D36"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Karuputke </w:t>
      </w:r>
      <w:proofErr w:type="spellStart"/>
      <w:r w:rsidRPr="00A20742">
        <w:rPr>
          <w:rFonts w:ascii="Times New Roman" w:hAnsi="Times New Roman" w:cs="Times New Roman"/>
          <w:sz w:val="24"/>
          <w:szCs w:val="24"/>
        </w:rPr>
        <w:t>võõrliikide</w:t>
      </w:r>
      <w:proofErr w:type="spellEnd"/>
      <w:r w:rsidRPr="00A20742">
        <w:rPr>
          <w:rFonts w:ascii="Times New Roman" w:hAnsi="Times New Roman" w:cs="Times New Roman"/>
          <w:sz w:val="24"/>
          <w:szCs w:val="24"/>
        </w:rPr>
        <w:t xml:space="preserve"> puhul, mille tõrjet on seni </w:t>
      </w:r>
      <w:r w:rsidR="0028570C" w:rsidRPr="00A20742">
        <w:rPr>
          <w:rFonts w:ascii="Times New Roman" w:hAnsi="Times New Roman" w:cs="Times New Roman"/>
          <w:sz w:val="24"/>
          <w:szCs w:val="24"/>
        </w:rPr>
        <w:t xml:space="preserve">peamiselt </w:t>
      </w:r>
      <w:r w:rsidRPr="00A20742">
        <w:rPr>
          <w:rFonts w:ascii="Times New Roman" w:hAnsi="Times New Roman" w:cs="Times New Roman"/>
          <w:sz w:val="24"/>
          <w:szCs w:val="24"/>
        </w:rPr>
        <w:t xml:space="preserve">organiseerinud </w:t>
      </w:r>
      <w:r w:rsidR="0028570C" w:rsidRPr="00A20742">
        <w:rPr>
          <w:rFonts w:ascii="Times New Roman" w:hAnsi="Times New Roman" w:cs="Times New Roman"/>
          <w:sz w:val="24"/>
          <w:szCs w:val="24"/>
        </w:rPr>
        <w:t>Keskkonnaamet</w:t>
      </w:r>
      <w:r w:rsidRPr="00A20742">
        <w:rPr>
          <w:rFonts w:ascii="Times New Roman" w:hAnsi="Times New Roman" w:cs="Times New Roman"/>
          <w:sz w:val="24"/>
          <w:szCs w:val="24"/>
        </w:rPr>
        <w:t xml:space="preserve">, </w:t>
      </w:r>
      <w:r w:rsidR="00BE35CE" w:rsidRPr="00A20742">
        <w:rPr>
          <w:rFonts w:ascii="Times New Roman" w:hAnsi="Times New Roman" w:cs="Times New Roman"/>
          <w:sz w:val="24"/>
          <w:szCs w:val="24"/>
        </w:rPr>
        <w:t>on</w:t>
      </w:r>
      <w:r w:rsidRPr="00A20742">
        <w:rPr>
          <w:rFonts w:ascii="Times New Roman" w:hAnsi="Times New Roman" w:cs="Times New Roman"/>
          <w:sz w:val="24"/>
          <w:szCs w:val="24"/>
        </w:rPr>
        <w:t xml:space="preserve"> ülevaa</w:t>
      </w:r>
      <w:r w:rsidR="00BE35CE" w:rsidRPr="00A20742">
        <w:rPr>
          <w:rFonts w:ascii="Times New Roman" w:hAnsi="Times New Roman" w:cs="Times New Roman"/>
          <w:sz w:val="24"/>
          <w:szCs w:val="24"/>
        </w:rPr>
        <w:t>d</w:t>
      </w:r>
      <w:r w:rsidRPr="00A20742">
        <w:rPr>
          <w:rFonts w:ascii="Times New Roman" w:hAnsi="Times New Roman" w:cs="Times New Roman"/>
          <w:sz w:val="24"/>
          <w:szCs w:val="24"/>
        </w:rPr>
        <w:t>e kolooniate jaotusest</w:t>
      </w:r>
      <w:r w:rsidR="00BE35CE" w:rsidRPr="00A20742">
        <w:rPr>
          <w:rFonts w:ascii="Times New Roman" w:hAnsi="Times New Roman" w:cs="Times New Roman"/>
          <w:sz w:val="24"/>
          <w:szCs w:val="24"/>
        </w:rPr>
        <w:t xml:space="preserve"> järgmine:</w:t>
      </w:r>
      <w:r w:rsidRPr="00A20742">
        <w:rPr>
          <w:rFonts w:ascii="Times New Roman" w:hAnsi="Times New Roman" w:cs="Times New Roman"/>
          <w:sz w:val="24"/>
          <w:szCs w:val="24"/>
        </w:rPr>
        <w:t xml:space="preserve"> </w:t>
      </w:r>
      <w:r w:rsidR="0028570C" w:rsidRPr="00A20742">
        <w:rPr>
          <w:rFonts w:ascii="Times New Roman" w:hAnsi="Times New Roman" w:cs="Times New Roman"/>
          <w:sz w:val="24"/>
          <w:szCs w:val="24"/>
        </w:rPr>
        <w:t xml:space="preserve">Eestis on teada </w:t>
      </w:r>
      <w:del w:id="3272" w:author="Mari Koik - JUSTDIGI" w:date="2025-01-14T17:21:00Z" w16du:dateUtc="2025-01-14T15:21:00Z">
        <w:r w:rsidR="0028570C" w:rsidRPr="00A20742" w:rsidDel="0048756D">
          <w:rPr>
            <w:rFonts w:ascii="Times New Roman" w:hAnsi="Times New Roman" w:cs="Times New Roman"/>
            <w:sz w:val="24"/>
            <w:szCs w:val="24"/>
          </w:rPr>
          <w:delText xml:space="preserve">ca </w:delText>
        </w:r>
      </w:del>
      <w:ins w:id="3273" w:author="Mari Koik - JUSTDIGI" w:date="2025-01-14T17:21:00Z" w16du:dateUtc="2025-01-14T15:21:00Z">
        <w:r w:rsidR="0048756D">
          <w:rPr>
            <w:rFonts w:ascii="Times New Roman" w:hAnsi="Times New Roman" w:cs="Times New Roman"/>
            <w:sz w:val="24"/>
            <w:szCs w:val="24"/>
          </w:rPr>
          <w:t>u</w:t>
        </w:r>
        <w:r w:rsidR="0048756D" w:rsidRPr="00A20742">
          <w:rPr>
            <w:rFonts w:ascii="Times New Roman" w:hAnsi="Times New Roman" w:cs="Times New Roman"/>
            <w:sz w:val="24"/>
            <w:szCs w:val="24"/>
          </w:rPr>
          <w:t xml:space="preserve"> </w:t>
        </w:r>
      </w:ins>
      <w:r w:rsidR="0028570C" w:rsidRPr="00A20742">
        <w:rPr>
          <w:rFonts w:ascii="Times New Roman" w:hAnsi="Times New Roman" w:cs="Times New Roman"/>
          <w:sz w:val="24"/>
          <w:szCs w:val="24"/>
        </w:rPr>
        <w:t>2500 ha ulatuses karuputke</w:t>
      </w:r>
      <w:del w:id="3274" w:author="Mari Koik - JUSTDIGI" w:date="2025-01-14T17:21:00Z" w16du:dateUtc="2025-01-14T15:21:00Z">
        <w:r w:rsidR="0028570C" w:rsidRPr="00A20742" w:rsidDel="0048756D">
          <w:rPr>
            <w:rFonts w:ascii="Times New Roman" w:hAnsi="Times New Roman" w:cs="Times New Roman"/>
            <w:sz w:val="24"/>
            <w:szCs w:val="24"/>
          </w:rPr>
          <w:delText xml:space="preserve"> </w:delText>
        </w:r>
      </w:del>
      <w:r w:rsidR="0028570C" w:rsidRPr="00A20742">
        <w:rPr>
          <w:rFonts w:ascii="Times New Roman" w:hAnsi="Times New Roman" w:cs="Times New Roman"/>
          <w:sz w:val="24"/>
          <w:szCs w:val="24"/>
        </w:rPr>
        <w:t xml:space="preserve">kolooniaid, </w:t>
      </w:r>
      <w:del w:id="3275" w:author="Mari Koik - JUSTDIGI" w:date="2025-01-14T17:22:00Z" w16du:dateUtc="2025-01-14T15:22:00Z">
        <w:r w:rsidR="0028570C" w:rsidRPr="00A20742" w:rsidDel="00D70E74">
          <w:rPr>
            <w:rFonts w:ascii="Times New Roman" w:hAnsi="Times New Roman" w:cs="Times New Roman"/>
            <w:sz w:val="24"/>
            <w:szCs w:val="24"/>
          </w:rPr>
          <w:delText xml:space="preserve">siia </w:delText>
        </w:r>
      </w:del>
      <w:ins w:id="3276" w:author="Mari Koik - JUSTDIGI" w:date="2025-01-14T17:22:00Z" w16du:dateUtc="2025-01-14T15:22:00Z">
        <w:r w:rsidR="00D70E74">
          <w:rPr>
            <w:rFonts w:ascii="Times New Roman" w:hAnsi="Times New Roman" w:cs="Times New Roman"/>
            <w:sz w:val="24"/>
            <w:szCs w:val="24"/>
          </w:rPr>
          <w:t>kuhu</w:t>
        </w:r>
        <w:r w:rsidR="00D70E74" w:rsidRPr="00A20742">
          <w:rPr>
            <w:rFonts w:ascii="Times New Roman" w:hAnsi="Times New Roman" w:cs="Times New Roman"/>
            <w:sz w:val="24"/>
            <w:szCs w:val="24"/>
          </w:rPr>
          <w:t xml:space="preserve"> </w:t>
        </w:r>
      </w:ins>
      <w:r w:rsidR="0028570C" w:rsidRPr="00A20742">
        <w:rPr>
          <w:rFonts w:ascii="Times New Roman" w:hAnsi="Times New Roman" w:cs="Times New Roman"/>
          <w:sz w:val="24"/>
          <w:szCs w:val="24"/>
        </w:rPr>
        <w:t>lisandub ilmselt teatud mahus kolooniaid Tallinna linna ja Muhu valla territooriumil</w:t>
      </w:r>
      <w:ins w:id="3277" w:author="Mari Koik - JUSTDIGI" w:date="2025-01-14T17:22:00Z" w16du:dateUtc="2025-01-14T15:22:00Z">
        <w:r w:rsidR="00B21E6E">
          <w:rPr>
            <w:rFonts w:ascii="Times New Roman" w:hAnsi="Times New Roman" w:cs="Times New Roman"/>
            <w:sz w:val="24"/>
            <w:szCs w:val="24"/>
          </w:rPr>
          <w:t>t</w:t>
        </w:r>
      </w:ins>
      <w:r w:rsidR="0028570C" w:rsidRPr="00A20742">
        <w:rPr>
          <w:rFonts w:ascii="Times New Roman" w:hAnsi="Times New Roman" w:cs="Times New Roman"/>
          <w:sz w:val="24"/>
          <w:szCs w:val="24"/>
        </w:rPr>
        <w:t xml:space="preserve">, kus tõrjet on organiseerinud kohalik omavalitsus ja seega ei ole riigi ülevaade </w:t>
      </w:r>
      <w:del w:id="3278" w:author="Mari Koik - JUSTDIGI" w:date="2025-01-14T17:22:00Z" w16du:dateUtc="2025-01-14T15:22:00Z">
        <w:r w:rsidR="0028570C" w:rsidRPr="00A20742" w:rsidDel="00B21E6E">
          <w:rPr>
            <w:rFonts w:ascii="Times New Roman" w:hAnsi="Times New Roman" w:cs="Times New Roman"/>
            <w:sz w:val="24"/>
            <w:szCs w:val="24"/>
          </w:rPr>
          <w:delText xml:space="preserve">ilmselt täpne </w:delText>
        </w:r>
      </w:del>
      <w:r w:rsidR="0028570C" w:rsidRPr="00A20742">
        <w:rPr>
          <w:rFonts w:ascii="Times New Roman" w:hAnsi="Times New Roman" w:cs="Times New Roman"/>
          <w:sz w:val="24"/>
          <w:szCs w:val="24"/>
        </w:rPr>
        <w:t>nende</w:t>
      </w:r>
      <w:del w:id="3279" w:author="Mari Koik - JUSTDIGI" w:date="2025-01-14T17:22:00Z" w16du:dateUtc="2025-01-14T15:22:00Z">
        <w:r w:rsidR="0028570C" w:rsidRPr="00A20742" w:rsidDel="00B21E6E">
          <w:rPr>
            <w:rFonts w:ascii="Times New Roman" w:hAnsi="Times New Roman" w:cs="Times New Roman"/>
            <w:sz w:val="24"/>
            <w:szCs w:val="24"/>
          </w:rPr>
          <w:delText>s</w:delText>
        </w:r>
      </w:del>
      <w:r w:rsidR="0028570C" w:rsidRPr="00A20742">
        <w:rPr>
          <w:rFonts w:ascii="Times New Roman" w:hAnsi="Times New Roman" w:cs="Times New Roman"/>
          <w:sz w:val="24"/>
          <w:szCs w:val="24"/>
        </w:rPr>
        <w:t xml:space="preserve"> piirkondade</w:t>
      </w:r>
      <w:del w:id="3280" w:author="Mari Koik - JUSTDIGI" w:date="2025-01-14T17:22:00Z" w16du:dateUtc="2025-01-14T15:22:00Z">
        <w:r w:rsidR="0028570C" w:rsidRPr="00A20742" w:rsidDel="00B21E6E">
          <w:rPr>
            <w:rFonts w:ascii="Times New Roman" w:hAnsi="Times New Roman" w:cs="Times New Roman"/>
            <w:sz w:val="24"/>
            <w:szCs w:val="24"/>
          </w:rPr>
          <w:delText>s</w:delText>
        </w:r>
      </w:del>
      <w:ins w:id="3281" w:author="Mari Koik - JUSTDIGI" w:date="2025-01-14T17:22:00Z" w16du:dateUtc="2025-01-14T15:22:00Z">
        <w:r w:rsidR="00B21E6E">
          <w:rPr>
            <w:rFonts w:ascii="Times New Roman" w:hAnsi="Times New Roman" w:cs="Times New Roman"/>
            <w:sz w:val="24"/>
            <w:szCs w:val="24"/>
          </w:rPr>
          <w:t xml:space="preserve"> kohta</w:t>
        </w:r>
        <w:r w:rsidR="00B21E6E" w:rsidRPr="00A20742">
          <w:rPr>
            <w:rFonts w:ascii="Times New Roman" w:hAnsi="Times New Roman" w:cs="Times New Roman"/>
            <w:sz w:val="24"/>
            <w:szCs w:val="24"/>
          </w:rPr>
          <w:t xml:space="preserve"> täpne</w:t>
        </w:r>
      </w:ins>
      <w:r w:rsidR="0028570C" w:rsidRPr="00A20742">
        <w:rPr>
          <w:rFonts w:ascii="Times New Roman" w:hAnsi="Times New Roman" w:cs="Times New Roman"/>
          <w:sz w:val="24"/>
          <w:szCs w:val="24"/>
        </w:rPr>
        <w:t xml:space="preserve">. Munitsipaalomandis on 93,3 ha kolooniaid, neist valdava enamuse puhul on tegu pindalaga alla ühe hektari, ja vaid nelja omavalitsuse (Tallinna linn, Viljandi vald, Rae vald ja Keila linn) maal ületab pindala viit hektarit. </w:t>
      </w:r>
      <w:r w:rsidR="00534B0D" w:rsidRPr="00A20742">
        <w:rPr>
          <w:rFonts w:ascii="Times New Roman" w:hAnsi="Times New Roman" w:cs="Times New Roman"/>
          <w:sz w:val="24"/>
          <w:szCs w:val="24"/>
        </w:rPr>
        <w:t xml:space="preserve">Ebaselge omandiga ja </w:t>
      </w:r>
      <w:proofErr w:type="spellStart"/>
      <w:r w:rsidR="00534B0D" w:rsidRPr="00A20742">
        <w:rPr>
          <w:rFonts w:ascii="Times New Roman" w:hAnsi="Times New Roman" w:cs="Times New Roman"/>
          <w:sz w:val="24"/>
          <w:szCs w:val="24"/>
        </w:rPr>
        <w:t>segaomandis</w:t>
      </w:r>
      <w:proofErr w:type="spellEnd"/>
      <w:r w:rsidR="00534B0D" w:rsidRPr="00A20742">
        <w:rPr>
          <w:rFonts w:ascii="Times New Roman" w:hAnsi="Times New Roman" w:cs="Times New Roman"/>
          <w:sz w:val="24"/>
          <w:szCs w:val="24"/>
        </w:rPr>
        <w:t xml:space="preserve"> on maid kokku 26,74 ha, neist valdav enamus on pindalaga alla ühe hektari</w:t>
      </w:r>
      <w:r w:rsidR="0036254E" w:rsidRPr="00A20742">
        <w:rPr>
          <w:rFonts w:ascii="Times New Roman" w:hAnsi="Times New Roman" w:cs="Times New Roman"/>
          <w:sz w:val="24"/>
          <w:szCs w:val="24"/>
        </w:rPr>
        <w:t>. E</w:t>
      </w:r>
      <w:r w:rsidR="00534B0D" w:rsidRPr="00A20742">
        <w:rPr>
          <w:rFonts w:ascii="Times New Roman" w:hAnsi="Times New Roman" w:cs="Times New Roman"/>
          <w:sz w:val="24"/>
          <w:szCs w:val="24"/>
        </w:rPr>
        <w:t xml:space="preserve">nim on sellist maad </w:t>
      </w:r>
      <w:proofErr w:type="spellStart"/>
      <w:r w:rsidR="00534B0D" w:rsidRPr="00A20742">
        <w:rPr>
          <w:rFonts w:ascii="Times New Roman" w:hAnsi="Times New Roman" w:cs="Times New Roman"/>
          <w:sz w:val="24"/>
          <w:szCs w:val="24"/>
        </w:rPr>
        <w:t>Kastre</w:t>
      </w:r>
      <w:proofErr w:type="spellEnd"/>
      <w:r w:rsidR="00534B0D" w:rsidRPr="00A20742">
        <w:rPr>
          <w:rFonts w:ascii="Times New Roman" w:hAnsi="Times New Roman" w:cs="Times New Roman"/>
          <w:sz w:val="24"/>
          <w:szCs w:val="24"/>
        </w:rPr>
        <w:t xml:space="preserve"> vallas </w:t>
      </w:r>
      <w:r w:rsidR="0036254E" w:rsidRPr="00A20742">
        <w:rPr>
          <w:rFonts w:ascii="Times New Roman" w:hAnsi="Times New Roman" w:cs="Times New Roman"/>
          <w:sz w:val="24"/>
          <w:szCs w:val="24"/>
        </w:rPr>
        <w:t>(</w:t>
      </w:r>
      <w:r w:rsidR="00534B0D" w:rsidRPr="00A20742">
        <w:rPr>
          <w:rFonts w:ascii="Times New Roman" w:hAnsi="Times New Roman" w:cs="Times New Roman"/>
          <w:sz w:val="24"/>
          <w:szCs w:val="24"/>
        </w:rPr>
        <w:t>10,72 ha</w:t>
      </w:r>
      <w:r w:rsidR="0036254E" w:rsidRPr="00A20742">
        <w:rPr>
          <w:rFonts w:ascii="Times New Roman" w:hAnsi="Times New Roman" w:cs="Times New Roman"/>
          <w:sz w:val="24"/>
          <w:szCs w:val="24"/>
        </w:rPr>
        <w:t>)</w:t>
      </w:r>
      <w:r w:rsidR="00534B0D" w:rsidRPr="00A20742">
        <w:rPr>
          <w:rFonts w:ascii="Times New Roman" w:hAnsi="Times New Roman" w:cs="Times New Roman"/>
          <w:sz w:val="24"/>
          <w:szCs w:val="24"/>
        </w:rPr>
        <w:t>, järgnevad alla kolme</w:t>
      </w:r>
      <w:del w:id="3282" w:author="Mari Koik - JUSTDIGI" w:date="2025-01-14T17:22:00Z" w16du:dateUtc="2025-01-14T15:22:00Z">
        <w:r w:rsidR="00534B0D" w:rsidRPr="00A20742" w:rsidDel="00B21E6E">
          <w:rPr>
            <w:rFonts w:ascii="Times New Roman" w:hAnsi="Times New Roman" w:cs="Times New Roman"/>
            <w:sz w:val="24"/>
            <w:szCs w:val="24"/>
          </w:rPr>
          <w:delText xml:space="preserve"> </w:delText>
        </w:r>
      </w:del>
      <w:r w:rsidR="00534B0D" w:rsidRPr="00A20742">
        <w:rPr>
          <w:rFonts w:ascii="Times New Roman" w:hAnsi="Times New Roman" w:cs="Times New Roman"/>
          <w:sz w:val="24"/>
          <w:szCs w:val="24"/>
        </w:rPr>
        <w:t xml:space="preserve">hektarise pindalaga alad Saue vallas (2,36 ha), Viru Nigula vallas (2,42 ha) </w:t>
      </w:r>
      <w:del w:id="3283" w:author="Mari Koik - JUSTDIGI" w:date="2025-01-14T17:23:00Z" w16du:dateUtc="2025-01-14T15:23:00Z">
        <w:r w:rsidR="00534B0D" w:rsidRPr="00A20742" w:rsidDel="00B126A1">
          <w:rPr>
            <w:rFonts w:ascii="Times New Roman" w:hAnsi="Times New Roman" w:cs="Times New Roman"/>
            <w:sz w:val="24"/>
            <w:szCs w:val="24"/>
          </w:rPr>
          <w:delText xml:space="preserve">ja </w:delText>
        </w:r>
      </w:del>
      <w:ins w:id="3284" w:author="Mari Koik - JUSTDIGI" w:date="2025-01-14T17:23:00Z" w16du:dateUtc="2025-01-14T15:23:00Z">
        <w:r w:rsidR="00B126A1">
          <w:rPr>
            <w:rFonts w:ascii="Times New Roman" w:hAnsi="Times New Roman" w:cs="Times New Roman"/>
            <w:sz w:val="24"/>
            <w:szCs w:val="24"/>
          </w:rPr>
          <w:t>ning</w:t>
        </w:r>
        <w:r w:rsidR="00B126A1" w:rsidRPr="00A20742">
          <w:rPr>
            <w:rFonts w:ascii="Times New Roman" w:hAnsi="Times New Roman" w:cs="Times New Roman"/>
            <w:sz w:val="24"/>
            <w:szCs w:val="24"/>
          </w:rPr>
          <w:t xml:space="preserve"> </w:t>
        </w:r>
      </w:ins>
      <w:del w:id="3285" w:author="Mari Koik - JUSTDIGI" w:date="2025-01-14T17:23:00Z" w16du:dateUtc="2025-01-14T15:23:00Z">
        <w:r w:rsidR="00534B0D" w:rsidRPr="00A20742" w:rsidDel="00B21E6E">
          <w:rPr>
            <w:rFonts w:ascii="Times New Roman" w:hAnsi="Times New Roman" w:cs="Times New Roman"/>
            <w:sz w:val="24"/>
            <w:szCs w:val="24"/>
          </w:rPr>
          <w:delText xml:space="preserve">kaasomand </w:delText>
        </w:r>
      </w:del>
      <w:r w:rsidR="00534B0D" w:rsidRPr="00A20742">
        <w:rPr>
          <w:rFonts w:ascii="Times New Roman" w:hAnsi="Times New Roman" w:cs="Times New Roman"/>
          <w:sz w:val="24"/>
          <w:szCs w:val="24"/>
        </w:rPr>
        <w:t xml:space="preserve">Anija valla ja Horizon Tselluloosi ja Paberi AS </w:t>
      </w:r>
      <w:ins w:id="3286" w:author="Mari Koik - JUSTDIGI" w:date="2025-01-14T17:23:00Z" w16du:dateUtc="2025-01-14T15:23:00Z">
        <w:r w:rsidR="00B21E6E" w:rsidRPr="00A20742">
          <w:rPr>
            <w:rFonts w:ascii="Times New Roman" w:hAnsi="Times New Roman" w:cs="Times New Roman"/>
            <w:sz w:val="24"/>
            <w:szCs w:val="24"/>
          </w:rPr>
          <w:t>kaasomand</w:t>
        </w:r>
      </w:ins>
      <w:del w:id="3287" w:author="Mari Koik - JUSTDIGI" w:date="2025-01-14T17:23:00Z" w16du:dateUtc="2025-01-14T15:23:00Z">
        <w:r w:rsidR="00534B0D" w:rsidRPr="00A20742" w:rsidDel="00B21E6E">
          <w:rPr>
            <w:rFonts w:ascii="Times New Roman" w:hAnsi="Times New Roman" w:cs="Times New Roman"/>
            <w:sz w:val="24"/>
            <w:szCs w:val="24"/>
          </w:rPr>
          <w:delText>vahel</w:delText>
        </w:r>
      </w:del>
      <w:r w:rsidR="00534B0D" w:rsidRPr="00A20742">
        <w:rPr>
          <w:rFonts w:ascii="Times New Roman" w:hAnsi="Times New Roman" w:cs="Times New Roman"/>
          <w:sz w:val="24"/>
          <w:szCs w:val="24"/>
        </w:rPr>
        <w:t xml:space="preserve"> (2,83 ha). Avalik</w:t>
      </w:r>
      <w:ins w:id="3288" w:author="Mari Koik - JUSTDIGI" w:date="2025-01-14T17:23:00Z" w16du:dateUtc="2025-01-14T15:23:00Z">
        <w:r w:rsidR="00B126A1">
          <w:rPr>
            <w:rFonts w:ascii="Times New Roman" w:hAnsi="Times New Roman" w:cs="Times New Roman"/>
            <w:sz w:val="24"/>
            <w:szCs w:val="24"/>
          </w:rPr>
          <w:t>-</w:t>
        </w:r>
      </w:ins>
      <w:del w:id="3289" w:author="Mari Koik - JUSTDIGI" w:date="2025-01-14T17:23:00Z" w16du:dateUtc="2025-01-14T15:23:00Z">
        <w:r w:rsidR="00534B0D" w:rsidRPr="00A20742" w:rsidDel="00B126A1">
          <w:rPr>
            <w:rFonts w:ascii="Times New Roman" w:hAnsi="Times New Roman" w:cs="Times New Roman"/>
            <w:sz w:val="24"/>
            <w:szCs w:val="24"/>
          </w:rPr>
          <w:delText xml:space="preserve"> </w:delText>
        </w:r>
      </w:del>
      <w:r w:rsidR="00534B0D" w:rsidRPr="00A20742">
        <w:rPr>
          <w:rFonts w:ascii="Times New Roman" w:hAnsi="Times New Roman" w:cs="Times New Roman"/>
          <w:sz w:val="24"/>
          <w:szCs w:val="24"/>
        </w:rPr>
        <w:t>õiguslikul maal on Eesti Maaülikoolil 7,14 ha ulatuses karuputke</w:t>
      </w:r>
      <w:del w:id="3290" w:author="Mari Koik - JUSTDIGI" w:date="2025-01-14T17:23:00Z" w16du:dateUtc="2025-01-14T15:23:00Z">
        <w:r w:rsidR="00534B0D" w:rsidRPr="00A20742" w:rsidDel="00B126A1">
          <w:rPr>
            <w:rFonts w:ascii="Times New Roman" w:hAnsi="Times New Roman" w:cs="Times New Roman"/>
            <w:sz w:val="24"/>
            <w:szCs w:val="24"/>
          </w:rPr>
          <w:delText xml:space="preserve"> </w:delText>
        </w:r>
      </w:del>
      <w:r w:rsidR="00534B0D" w:rsidRPr="00A20742">
        <w:rPr>
          <w:rFonts w:ascii="Times New Roman" w:hAnsi="Times New Roman" w:cs="Times New Roman"/>
          <w:sz w:val="24"/>
          <w:szCs w:val="24"/>
        </w:rPr>
        <w:t>kolooniaid. Riigi</w:t>
      </w:r>
      <w:ins w:id="3291" w:author="Mari Koik - JUSTDIGI" w:date="2025-01-14T17:23:00Z" w16du:dateUtc="2025-01-14T15:23:00Z">
        <w:r w:rsidR="00B126A1">
          <w:rPr>
            <w:rFonts w:ascii="Times New Roman" w:hAnsi="Times New Roman" w:cs="Times New Roman"/>
            <w:sz w:val="24"/>
            <w:szCs w:val="24"/>
          </w:rPr>
          <w:t xml:space="preserve"> </w:t>
        </w:r>
      </w:ins>
      <w:r w:rsidR="00534B0D" w:rsidRPr="00A20742">
        <w:rPr>
          <w:rFonts w:ascii="Times New Roman" w:hAnsi="Times New Roman" w:cs="Times New Roman"/>
          <w:sz w:val="24"/>
          <w:szCs w:val="24"/>
        </w:rPr>
        <w:t>omandis on kokku karuputke</w:t>
      </w:r>
      <w:del w:id="3292" w:author="Mari Koik - JUSTDIGI" w:date="2025-01-14T17:23:00Z" w16du:dateUtc="2025-01-14T15:23:00Z">
        <w:r w:rsidR="00534B0D" w:rsidRPr="00A20742" w:rsidDel="00B126A1">
          <w:rPr>
            <w:rFonts w:ascii="Times New Roman" w:hAnsi="Times New Roman" w:cs="Times New Roman"/>
            <w:sz w:val="24"/>
            <w:szCs w:val="24"/>
          </w:rPr>
          <w:delText xml:space="preserve"> </w:delText>
        </w:r>
      </w:del>
      <w:r w:rsidR="00534B0D" w:rsidRPr="00A20742">
        <w:rPr>
          <w:rFonts w:ascii="Times New Roman" w:hAnsi="Times New Roman" w:cs="Times New Roman"/>
          <w:sz w:val="24"/>
          <w:szCs w:val="24"/>
        </w:rPr>
        <w:t xml:space="preserve">kolooniaid </w:t>
      </w:r>
      <w:r w:rsidR="00120003" w:rsidRPr="00A20742">
        <w:rPr>
          <w:rFonts w:ascii="Times New Roman" w:hAnsi="Times New Roman" w:cs="Times New Roman"/>
          <w:sz w:val="24"/>
          <w:szCs w:val="24"/>
        </w:rPr>
        <w:t>481,69 ha</w:t>
      </w:r>
      <w:r w:rsidR="0036254E" w:rsidRPr="00A20742">
        <w:rPr>
          <w:rFonts w:ascii="Times New Roman" w:hAnsi="Times New Roman" w:cs="Times New Roman"/>
          <w:sz w:val="24"/>
          <w:szCs w:val="24"/>
        </w:rPr>
        <w:t>. S</w:t>
      </w:r>
      <w:r w:rsidR="00120003" w:rsidRPr="00A20742">
        <w:rPr>
          <w:rFonts w:ascii="Times New Roman" w:hAnsi="Times New Roman" w:cs="Times New Roman"/>
          <w:sz w:val="24"/>
          <w:szCs w:val="24"/>
        </w:rPr>
        <w:t xml:space="preserve">uurimad maavaldajad on Riigimetsa Majandamise Keskus </w:t>
      </w:r>
      <w:r w:rsidR="0036254E" w:rsidRPr="00A20742">
        <w:rPr>
          <w:rFonts w:ascii="Times New Roman" w:hAnsi="Times New Roman" w:cs="Times New Roman"/>
          <w:sz w:val="24"/>
          <w:szCs w:val="24"/>
        </w:rPr>
        <w:t>(</w:t>
      </w:r>
      <w:r w:rsidR="00120003" w:rsidRPr="00A20742">
        <w:rPr>
          <w:rFonts w:ascii="Times New Roman" w:hAnsi="Times New Roman" w:cs="Times New Roman"/>
          <w:sz w:val="24"/>
          <w:szCs w:val="24"/>
        </w:rPr>
        <w:t>269,48 ha</w:t>
      </w:r>
      <w:r w:rsidR="0036254E" w:rsidRPr="00A20742">
        <w:rPr>
          <w:rFonts w:ascii="Times New Roman" w:hAnsi="Times New Roman" w:cs="Times New Roman"/>
          <w:sz w:val="24"/>
          <w:szCs w:val="24"/>
        </w:rPr>
        <w:t>)</w:t>
      </w:r>
      <w:r w:rsidR="00120003" w:rsidRPr="00A20742">
        <w:rPr>
          <w:rFonts w:ascii="Times New Roman" w:hAnsi="Times New Roman" w:cs="Times New Roman"/>
          <w:sz w:val="24"/>
          <w:szCs w:val="24"/>
        </w:rPr>
        <w:t xml:space="preserve">, </w:t>
      </w:r>
      <w:r w:rsidR="00120003" w:rsidRPr="00A20742">
        <w:rPr>
          <w:rFonts w:ascii="Times New Roman" w:hAnsi="Times New Roman" w:cs="Times New Roman"/>
          <w:sz w:val="24"/>
          <w:szCs w:val="24"/>
        </w:rPr>
        <w:lastRenderedPageBreak/>
        <w:t xml:space="preserve">Maa-amet </w:t>
      </w:r>
      <w:r w:rsidR="0036254E" w:rsidRPr="00A20742">
        <w:rPr>
          <w:rFonts w:ascii="Times New Roman" w:hAnsi="Times New Roman" w:cs="Times New Roman"/>
          <w:sz w:val="24"/>
          <w:szCs w:val="24"/>
        </w:rPr>
        <w:t>(</w:t>
      </w:r>
      <w:r w:rsidR="00120003" w:rsidRPr="00A20742">
        <w:rPr>
          <w:rFonts w:ascii="Times New Roman" w:hAnsi="Times New Roman" w:cs="Times New Roman"/>
          <w:sz w:val="24"/>
          <w:szCs w:val="24"/>
        </w:rPr>
        <w:t>151,88 ha</w:t>
      </w:r>
      <w:r w:rsidR="0036254E" w:rsidRPr="00A20742">
        <w:rPr>
          <w:rFonts w:ascii="Times New Roman" w:hAnsi="Times New Roman" w:cs="Times New Roman"/>
          <w:sz w:val="24"/>
          <w:szCs w:val="24"/>
        </w:rPr>
        <w:t>)</w:t>
      </w:r>
      <w:r w:rsidR="00120003" w:rsidRPr="00A20742">
        <w:rPr>
          <w:rFonts w:ascii="Times New Roman" w:hAnsi="Times New Roman" w:cs="Times New Roman"/>
          <w:sz w:val="24"/>
          <w:szCs w:val="24"/>
        </w:rPr>
        <w:t xml:space="preserve">, Kliimaministeerium </w:t>
      </w:r>
      <w:r w:rsidR="0036254E" w:rsidRPr="00A20742">
        <w:rPr>
          <w:rFonts w:ascii="Times New Roman" w:hAnsi="Times New Roman" w:cs="Times New Roman"/>
          <w:sz w:val="24"/>
          <w:szCs w:val="24"/>
        </w:rPr>
        <w:t>(</w:t>
      </w:r>
      <w:r w:rsidR="00120003" w:rsidRPr="00A20742">
        <w:rPr>
          <w:rFonts w:ascii="Times New Roman" w:hAnsi="Times New Roman" w:cs="Times New Roman"/>
          <w:sz w:val="24"/>
          <w:szCs w:val="24"/>
        </w:rPr>
        <w:t>20,47 ha</w:t>
      </w:r>
      <w:r w:rsidR="0036254E" w:rsidRPr="00A20742">
        <w:rPr>
          <w:rFonts w:ascii="Times New Roman" w:hAnsi="Times New Roman" w:cs="Times New Roman"/>
          <w:sz w:val="24"/>
          <w:szCs w:val="24"/>
        </w:rPr>
        <w:t>)</w:t>
      </w:r>
      <w:r w:rsidR="00120003" w:rsidRPr="00A20742">
        <w:rPr>
          <w:rFonts w:ascii="Times New Roman" w:hAnsi="Times New Roman" w:cs="Times New Roman"/>
          <w:sz w:val="24"/>
          <w:szCs w:val="24"/>
        </w:rPr>
        <w:t xml:space="preserve">, Transpordiamet </w:t>
      </w:r>
      <w:r w:rsidR="0036254E" w:rsidRPr="00A20742">
        <w:rPr>
          <w:rFonts w:ascii="Times New Roman" w:hAnsi="Times New Roman" w:cs="Times New Roman"/>
          <w:sz w:val="24"/>
          <w:szCs w:val="24"/>
        </w:rPr>
        <w:t>(</w:t>
      </w:r>
      <w:r w:rsidR="00120003" w:rsidRPr="00A20742">
        <w:rPr>
          <w:rFonts w:ascii="Times New Roman" w:hAnsi="Times New Roman" w:cs="Times New Roman"/>
          <w:sz w:val="24"/>
          <w:szCs w:val="24"/>
        </w:rPr>
        <w:t>16,68 ha</w:t>
      </w:r>
      <w:r w:rsidR="0036254E" w:rsidRPr="00A20742">
        <w:rPr>
          <w:rFonts w:ascii="Times New Roman" w:hAnsi="Times New Roman" w:cs="Times New Roman"/>
          <w:sz w:val="24"/>
          <w:szCs w:val="24"/>
        </w:rPr>
        <w:t>)</w:t>
      </w:r>
      <w:r w:rsidR="00120003" w:rsidRPr="00A20742">
        <w:rPr>
          <w:rFonts w:ascii="Times New Roman" w:hAnsi="Times New Roman" w:cs="Times New Roman"/>
          <w:sz w:val="24"/>
          <w:szCs w:val="24"/>
        </w:rPr>
        <w:t xml:space="preserve"> ja Politsei- ja Piirivalveamet </w:t>
      </w:r>
      <w:r w:rsidR="00DF7B2D">
        <w:rPr>
          <w:rFonts w:ascii="Times New Roman" w:hAnsi="Times New Roman" w:cs="Times New Roman"/>
          <w:sz w:val="24"/>
          <w:szCs w:val="24"/>
        </w:rPr>
        <w:br/>
      </w:r>
      <w:r w:rsidR="0036254E" w:rsidRPr="00A20742">
        <w:rPr>
          <w:rFonts w:ascii="Times New Roman" w:hAnsi="Times New Roman" w:cs="Times New Roman"/>
          <w:sz w:val="24"/>
          <w:szCs w:val="24"/>
        </w:rPr>
        <w:t>(</w:t>
      </w:r>
      <w:r w:rsidR="00120003" w:rsidRPr="00A20742">
        <w:rPr>
          <w:rFonts w:ascii="Times New Roman" w:hAnsi="Times New Roman" w:cs="Times New Roman"/>
          <w:sz w:val="24"/>
          <w:szCs w:val="24"/>
        </w:rPr>
        <w:t>14,98 ha</w:t>
      </w:r>
      <w:r w:rsidR="0036254E" w:rsidRPr="00A20742">
        <w:rPr>
          <w:rFonts w:ascii="Times New Roman" w:hAnsi="Times New Roman" w:cs="Times New Roman"/>
          <w:sz w:val="24"/>
          <w:szCs w:val="24"/>
        </w:rPr>
        <w:t>).</w:t>
      </w:r>
    </w:p>
    <w:p w14:paraId="442DE431" w14:textId="6B47CD6D" w:rsidR="007866B9" w:rsidRDefault="0012000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Eraomandis on karuputke</w:t>
      </w:r>
      <w:del w:id="3293" w:author="Mari Koik - JUSTDIGI" w:date="2025-01-14T17:24:00Z" w16du:dateUtc="2025-01-14T15:24:00Z">
        <w:r w:rsidRPr="00A20742" w:rsidDel="00B126A1">
          <w:rPr>
            <w:rFonts w:ascii="Times New Roman" w:hAnsi="Times New Roman" w:cs="Times New Roman"/>
            <w:sz w:val="24"/>
            <w:szCs w:val="24"/>
          </w:rPr>
          <w:delText xml:space="preserve"> </w:delText>
        </w:r>
      </w:del>
      <w:r w:rsidRPr="00A20742">
        <w:rPr>
          <w:rFonts w:ascii="Times New Roman" w:hAnsi="Times New Roman" w:cs="Times New Roman"/>
          <w:sz w:val="24"/>
          <w:szCs w:val="24"/>
        </w:rPr>
        <w:t>kolooniaid teada pindalaga 1872 ha</w:t>
      </w:r>
      <w:ins w:id="3294" w:author="Mari Koik - JUSTDIGI" w:date="2025-01-14T17:24:00Z" w16du:dateUtc="2025-01-14T15:24:00Z">
        <w:r w:rsidR="00B126A1">
          <w:rPr>
            <w:rFonts w:ascii="Times New Roman" w:hAnsi="Times New Roman" w:cs="Times New Roman"/>
            <w:sz w:val="24"/>
            <w:szCs w:val="24"/>
          </w:rPr>
          <w:t>: n</w:t>
        </w:r>
      </w:ins>
      <w:del w:id="3295" w:author="Mari Koik - JUSTDIGI" w:date="2025-01-14T17:24:00Z" w16du:dateUtc="2025-01-14T15:24:00Z">
        <w:r w:rsidRPr="00A20742" w:rsidDel="00B126A1">
          <w:rPr>
            <w:rFonts w:ascii="Times New Roman" w:hAnsi="Times New Roman" w:cs="Times New Roman"/>
            <w:sz w:val="24"/>
            <w:szCs w:val="24"/>
          </w:rPr>
          <w:delText>. N</w:delText>
        </w:r>
      </w:del>
      <w:r w:rsidRPr="00A20742">
        <w:rPr>
          <w:rFonts w:ascii="Times New Roman" w:hAnsi="Times New Roman" w:cs="Times New Roman"/>
          <w:sz w:val="24"/>
          <w:szCs w:val="24"/>
        </w:rPr>
        <w:t>eist peaaegu hävinud</w:t>
      </w:r>
      <w:ins w:id="3296" w:author="Mari Koik - JUSTDIGI" w:date="2025-01-14T17:24:00Z" w16du:dateUtc="2025-01-14T15:24:00Z">
        <w:r w:rsidR="003D71D6">
          <w:rPr>
            <w:rFonts w:ascii="Times New Roman" w:hAnsi="Times New Roman" w:cs="Times New Roman"/>
            <w:sz w:val="24"/>
            <w:szCs w:val="24"/>
          </w:rPr>
          <w:t>, st</w:t>
        </w:r>
      </w:ins>
      <w:r w:rsidRPr="00A20742">
        <w:rPr>
          <w:rFonts w:ascii="Times New Roman" w:hAnsi="Times New Roman" w:cs="Times New Roman"/>
          <w:sz w:val="24"/>
          <w:szCs w:val="24"/>
        </w:rPr>
        <w:t xml:space="preserve"> </w:t>
      </w:r>
      <w:del w:id="3297" w:author="Mari Koik - JUSTDIGI" w:date="2025-01-14T17:24:00Z" w16du:dateUtc="2025-01-14T15:24:00Z">
        <w:r w:rsidRPr="00A20742" w:rsidDel="003D71D6">
          <w:rPr>
            <w:rFonts w:ascii="Times New Roman" w:hAnsi="Times New Roman" w:cs="Times New Roman"/>
            <w:sz w:val="24"/>
            <w:szCs w:val="24"/>
          </w:rPr>
          <w:delText xml:space="preserve">kolooniaid </w:delText>
        </w:r>
      </w:del>
      <w:r w:rsidRPr="00A20742">
        <w:rPr>
          <w:rFonts w:ascii="Times New Roman" w:hAnsi="Times New Roman" w:cs="Times New Roman"/>
          <w:sz w:val="24"/>
          <w:szCs w:val="24"/>
        </w:rPr>
        <w:t>üksikute taimedega või taimedeta</w:t>
      </w:r>
      <w:r w:rsidR="00F447FE" w:rsidRPr="00A20742">
        <w:rPr>
          <w:rFonts w:ascii="Times New Roman" w:hAnsi="Times New Roman" w:cs="Times New Roman"/>
          <w:sz w:val="24"/>
          <w:szCs w:val="24"/>
        </w:rPr>
        <w:t>,</w:t>
      </w:r>
      <w:r w:rsidRPr="00A20742">
        <w:rPr>
          <w:rFonts w:ascii="Times New Roman" w:hAnsi="Times New Roman" w:cs="Times New Roman"/>
          <w:sz w:val="24"/>
          <w:szCs w:val="24"/>
        </w:rPr>
        <w:t xml:space="preserve"> kuid kontrollimist vajava</w:t>
      </w:r>
      <w:ins w:id="3298" w:author="Mari Koik - JUSTDIGI" w:date="2025-01-14T17:24:00Z" w16du:dateUtc="2025-01-14T15:24:00Z">
        <w:r w:rsidR="003D71D6">
          <w:rPr>
            <w:rFonts w:ascii="Times New Roman" w:hAnsi="Times New Roman" w:cs="Times New Roman"/>
            <w:sz w:val="24"/>
            <w:szCs w:val="24"/>
          </w:rPr>
          <w:t>i</w:t>
        </w:r>
      </w:ins>
      <w:r w:rsidRPr="00A20742">
        <w:rPr>
          <w:rFonts w:ascii="Times New Roman" w:hAnsi="Times New Roman" w:cs="Times New Roman"/>
          <w:sz w:val="24"/>
          <w:szCs w:val="24"/>
        </w:rPr>
        <w:t>d koloonia</w:t>
      </w:r>
      <w:ins w:id="3299" w:author="Mari Koik - JUSTDIGI" w:date="2025-01-14T17:24:00Z" w16du:dateUtc="2025-01-14T15:24:00Z">
        <w:r w:rsidR="003D71D6">
          <w:rPr>
            <w:rFonts w:ascii="Times New Roman" w:hAnsi="Times New Roman" w:cs="Times New Roman"/>
            <w:sz w:val="24"/>
            <w:szCs w:val="24"/>
          </w:rPr>
          <w:t>i</w:t>
        </w:r>
      </w:ins>
      <w:r w:rsidRPr="00A20742">
        <w:rPr>
          <w:rFonts w:ascii="Times New Roman" w:hAnsi="Times New Roman" w:cs="Times New Roman"/>
          <w:sz w:val="24"/>
          <w:szCs w:val="24"/>
        </w:rPr>
        <w:t>d</w:t>
      </w:r>
      <w:del w:id="3300" w:author="Mari Koik - JUSTDIGI" w:date="2025-01-14T17:24:00Z" w16du:dateUtc="2025-01-14T15:24:00Z">
        <w:r w:rsidR="00F447FE" w:rsidRPr="00A20742" w:rsidDel="003D71D6">
          <w:rPr>
            <w:rFonts w:ascii="Times New Roman" w:hAnsi="Times New Roman" w:cs="Times New Roman"/>
            <w:sz w:val="24"/>
            <w:szCs w:val="24"/>
          </w:rPr>
          <w:delText>,</w:delText>
        </w:r>
      </w:del>
      <w:r w:rsidRPr="00A20742">
        <w:rPr>
          <w:rFonts w:ascii="Times New Roman" w:hAnsi="Times New Roman" w:cs="Times New Roman"/>
          <w:sz w:val="24"/>
          <w:szCs w:val="24"/>
        </w:rPr>
        <w:t xml:space="preserve"> on </w:t>
      </w:r>
      <w:del w:id="3301" w:author="Mari Koik - JUSTDIGI" w:date="2025-01-14T17:25:00Z" w16du:dateUtc="2025-01-14T15:25:00Z">
        <w:r w:rsidRPr="00A20742" w:rsidDel="003D71D6">
          <w:rPr>
            <w:rFonts w:ascii="Times New Roman" w:hAnsi="Times New Roman" w:cs="Times New Roman"/>
            <w:sz w:val="24"/>
            <w:szCs w:val="24"/>
          </w:rPr>
          <w:delText xml:space="preserve">pindalaga </w:delText>
        </w:r>
      </w:del>
      <w:r w:rsidRPr="00A20742">
        <w:rPr>
          <w:rFonts w:ascii="Times New Roman" w:hAnsi="Times New Roman" w:cs="Times New Roman"/>
          <w:sz w:val="24"/>
          <w:szCs w:val="24"/>
        </w:rPr>
        <w:t>284 ha, väikseid ja kergelt tõrjutavaid kolooniaid 175 ha, keskmise raskusega kolooniaid 829 ha ning raskelt tõrjutavaid kolooniaid 571 ha.</w:t>
      </w:r>
      <w:commentRangeStart w:id="3302"/>
      <w:commentRangeEnd w:id="3302"/>
      <w:r>
        <w:commentReference w:id="3302"/>
      </w:r>
    </w:p>
    <w:p w14:paraId="700F2083" w14:textId="77777777" w:rsidR="00871316" w:rsidRPr="00A20742" w:rsidRDefault="00871316" w:rsidP="00A20742">
      <w:pPr>
        <w:spacing w:line="240" w:lineRule="auto"/>
        <w:contextualSpacing/>
        <w:jc w:val="both"/>
        <w:rPr>
          <w:rFonts w:ascii="Times New Roman" w:hAnsi="Times New Roman" w:cs="Times New Roman"/>
          <w:sz w:val="24"/>
          <w:szCs w:val="24"/>
        </w:rPr>
      </w:pPr>
    </w:p>
    <w:p w14:paraId="12A45B63" w14:textId="65C5B30A" w:rsidR="00C0112B" w:rsidRPr="00A20742" w:rsidRDefault="001A04D6"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Sihtrühm</w:t>
      </w:r>
      <w:r w:rsidRPr="00A20742">
        <w:rPr>
          <w:rFonts w:ascii="Times New Roman" w:hAnsi="Times New Roman" w:cs="Times New Roman"/>
          <w:sz w:val="24"/>
          <w:szCs w:val="24"/>
        </w:rPr>
        <w:t>: ettevõtjad.</w:t>
      </w:r>
      <w:commentRangeEnd w:id="3258"/>
      <w:r>
        <w:commentReference w:id="3258"/>
      </w:r>
      <w:r w:rsidRPr="00A20742">
        <w:rPr>
          <w:rFonts w:ascii="Times New Roman" w:hAnsi="Times New Roman" w:cs="Times New Roman"/>
          <w:sz w:val="24"/>
          <w:szCs w:val="24"/>
        </w:rPr>
        <w:t xml:space="preserve"> Lisatakse täpsustus, et keelatud on ka tegevused, mis põhjustavad looduses </w:t>
      </w:r>
      <w:proofErr w:type="spellStart"/>
      <w:r w:rsidRPr="00A20742">
        <w:rPr>
          <w:rFonts w:ascii="Times New Roman" w:hAnsi="Times New Roman" w:cs="Times New Roman"/>
          <w:sz w:val="24"/>
          <w:szCs w:val="24"/>
        </w:rPr>
        <w:t>võõrliikide</w:t>
      </w:r>
      <w:proofErr w:type="spellEnd"/>
      <w:r w:rsidRPr="00A20742">
        <w:rPr>
          <w:rFonts w:ascii="Times New Roman" w:hAnsi="Times New Roman" w:cs="Times New Roman"/>
          <w:sz w:val="24"/>
          <w:szCs w:val="24"/>
        </w:rPr>
        <w:t xml:space="preserve"> arvukuse suurenemist või leviku laienemist</w:t>
      </w:r>
      <w:r w:rsidR="007866B9" w:rsidRPr="00A20742">
        <w:rPr>
          <w:rFonts w:ascii="Times New Roman" w:hAnsi="Times New Roman" w:cs="Times New Roman"/>
          <w:sz w:val="24"/>
          <w:szCs w:val="24"/>
        </w:rPr>
        <w:t>, aga s</w:t>
      </w:r>
      <w:r w:rsidRPr="00A20742">
        <w:rPr>
          <w:rFonts w:ascii="Times New Roman" w:hAnsi="Times New Roman" w:cs="Times New Roman"/>
          <w:sz w:val="24"/>
          <w:szCs w:val="24"/>
        </w:rPr>
        <w:t xml:space="preserve">ee võib </w:t>
      </w:r>
      <w:r w:rsidR="007866B9" w:rsidRPr="00A20742">
        <w:rPr>
          <w:rFonts w:ascii="Times New Roman" w:hAnsi="Times New Roman" w:cs="Times New Roman"/>
          <w:sz w:val="24"/>
          <w:szCs w:val="24"/>
        </w:rPr>
        <w:t xml:space="preserve">just </w:t>
      </w:r>
      <w:r w:rsidRPr="00A20742">
        <w:rPr>
          <w:rFonts w:ascii="Times New Roman" w:hAnsi="Times New Roman" w:cs="Times New Roman"/>
          <w:sz w:val="24"/>
          <w:szCs w:val="24"/>
        </w:rPr>
        <w:t xml:space="preserve">olla mõne </w:t>
      </w:r>
      <w:commentRangeStart w:id="3303"/>
      <w:r w:rsidRPr="00A20742">
        <w:rPr>
          <w:rFonts w:ascii="Times New Roman" w:hAnsi="Times New Roman" w:cs="Times New Roman"/>
          <w:sz w:val="24"/>
          <w:szCs w:val="24"/>
        </w:rPr>
        <w:t>ettevõtja soov,</w:t>
      </w:r>
      <w:commentRangeEnd w:id="3303"/>
      <w:r>
        <w:commentReference w:id="3303"/>
      </w:r>
      <w:r w:rsidRPr="00A20742">
        <w:rPr>
          <w:rFonts w:ascii="Times New Roman" w:hAnsi="Times New Roman" w:cs="Times New Roman"/>
          <w:sz w:val="24"/>
          <w:szCs w:val="24"/>
        </w:rPr>
        <w:t xml:space="preserve"> juhul kui liik ise või sellest valmistatud toode on ettevõt</w:t>
      </w:r>
      <w:ins w:id="3304" w:author="Mari Koik - JUSTDIGI" w:date="2025-01-14T17:25:00Z" w16du:dateUtc="2025-01-14T15:25:00Z">
        <w:r w:rsidR="00E22ADE">
          <w:rPr>
            <w:rFonts w:ascii="Times New Roman" w:hAnsi="Times New Roman" w:cs="Times New Roman"/>
            <w:sz w:val="24"/>
            <w:szCs w:val="24"/>
          </w:rPr>
          <w:t>ja</w:t>
        </w:r>
      </w:ins>
      <w:del w:id="3305" w:author="Mari Koik - JUSTDIGI" w:date="2025-01-14T17:25:00Z" w16du:dateUtc="2025-01-14T15:25:00Z">
        <w:r w:rsidRPr="00A20742" w:rsidDel="00E22ADE">
          <w:rPr>
            <w:rFonts w:ascii="Times New Roman" w:hAnsi="Times New Roman" w:cs="Times New Roman"/>
            <w:sz w:val="24"/>
            <w:szCs w:val="24"/>
          </w:rPr>
          <w:delText>te</w:delText>
        </w:r>
      </w:del>
      <w:r w:rsidRPr="00A20742">
        <w:rPr>
          <w:rFonts w:ascii="Times New Roman" w:hAnsi="Times New Roman" w:cs="Times New Roman"/>
          <w:sz w:val="24"/>
          <w:szCs w:val="24"/>
        </w:rPr>
        <w:t xml:space="preserve">le käibe andjaks. Sellised tegevused aga ohustavad looduskeskkonda ja seega ei saa neid lubada. Samas </w:t>
      </w:r>
      <w:r w:rsidR="009B2D72" w:rsidRPr="00A20742">
        <w:rPr>
          <w:rFonts w:ascii="Times New Roman" w:hAnsi="Times New Roman" w:cs="Times New Roman"/>
          <w:sz w:val="24"/>
          <w:szCs w:val="24"/>
        </w:rPr>
        <w:t xml:space="preserve">võib </w:t>
      </w:r>
      <w:r w:rsidRPr="00A20742">
        <w:rPr>
          <w:rFonts w:ascii="Times New Roman" w:hAnsi="Times New Roman" w:cs="Times New Roman"/>
          <w:sz w:val="24"/>
          <w:szCs w:val="24"/>
        </w:rPr>
        <w:t xml:space="preserve">maaomanike ja valdajate kohustus </w:t>
      </w:r>
      <w:proofErr w:type="spellStart"/>
      <w:r w:rsidRPr="00A20742">
        <w:rPr>
          <w:rFonts w:ascii="Times New Roman" w:hAnsi="Times New Roman" w:cs="Times New Roman"/>
          <w:sz w:val="24"/>
          <w:szCs w:val="24"/>
        </w:rPr>
        <w:t>võõrliike</w:t>
      </w:r>
      <w:proofErr w:type="spellEnd"/>
      <w:r w:rsidRPr="00A20742">
        <w:rPr>
          <w:rFonts w:ascii="Times New Roman" w:hAnsi="Times New Roman" w:cs="Times New Roman"/>
          <w:sz w:val="24"/>
          <w:szCs w:val="24"/>
        </w:rPr>
        <w:t xml:space="preserve"> tõrjuda </w:t>
      </w:r>
      <w:r w:rsidR="009B2D72" w:rsidRPr="00A20742">
        <w:rPr>
          <w:rFonts w:ascii="Times New Roman" w:hAnsi="Times New Roman" w:cs="Times New Roman"/>
          <w:sz w:val="24"/>
          <w:szCs w:val="24"/>
        </w:rPr>
        <w:t>anda</w:t>
      </w:r>
      <w:r w:rsidRPr="00A20742">
        <w:rPr>
          <w:rFonts w:ascii="Times New Roman" w:hAnsi="Times New Roman" w:cs="Times New Roman"/>
          <w:sz w:val="24"/>
          <w:szCs w:val="24"/>
        </w:rPr>
        <w:t xml:space="preserve"> </w:t>
      </w:r>
      <w:ins w:id="3306" w:author="Mari Koik - JUSTDIGI" w:date="2025-01-14T17:27:00Z" w16du:dateUtc="2025-01-14T15:27:00Z">
        <w:r w:rsidR="00995441">
          <w:rPr>
            <w:rFonts w:ascii="Times New Roman" w:hAnsi="Times New Roman" w:cs="Times New Roman"/>
            <w:sz w:val="24"/>
            <w:szCs w:val="24"/>
          </w:rPr>
          <w:t xml:space="preserve">teatud ettevõtjatele </w:t>
        </w:r>
      </w:ins>
      <w:r w:rsidRPr="00A20742">
        <w:rPr>
          <w:rFonts w:ascii="Times New Roman" w:hAnsi="Times New Roman" w:cs="Times New Roman"/>
          <w:sz w:val="24"/>
          <w:szCs w:val="24"/>
        </w:rPr>
        <w:t>võimaluse selles valdkonnas maaomanikele teenust pakkuda</w:t>
      </w:r>
      <w:r w:rsidR="009B2D72" w:rsidRPr="00A20742">
        <w:rPr>
          <w:rFonts w:ascii="Times New Roman" w:hAnsi="Times New Roman" w:cs="Times New Roman"/>
          <w:sz w:val="24"/>
          <w:szCs w:val="24"/>
        </w:rPr>
        <w:t>. K</w:t>
      </w:r>
      <w:r w:rsidRPr="00A20742">
        <w:rPr>
          <w:rFonts w:ascii="Times New Roman" w:hAnsi="Times New Roman" w:cs="Times New Roman"/>
          <w:sz w:val="24"/>
          <w:szCs w:val="24"/>
        </w:rPr>
        <w:t xml:space="preserve">una teatud </w:t>
      </w:r>
      <w:proofErr w:type="spellStart"/>
      <w:r w:rsidRPr="00A20742">
        <w:rPr>
          <w:rFonts w:ascii="Times New Roman" w:hAnsi="Times New Roman" w:cs="Times New Roman"/>
          <w:sz w:val="24"/>
          <w:szCs w:val="24"/>
        </w:rPr>
        <w:t>võõrliikide</w:t>
      </w:r>
      <w:proofErr w:type="spellEnd"/>
      <w:r w:rsidRPr="00A20742">
        <w:rPr>
          <w:rFonts w:ascii="Times New Roman" w:hAnsi="Times New Roman" w:cs="Times New Roman"/>
          <w:sz w:val="24"/>
          <w:szCs w:val="24"/>
        </w:rPr>
        <w:t xml:space="preserve"> tõrje on keeruline ja töömahukas</w:t>
      </w:r>
      <w:r w:rsidR="009B2D72" w:rsidRPr="00A20742">
        <w:rPr>
          <w:rFonts w:ascii="Times New Roman" w:hAnsi="Times New Roman" w:cs="Times New Roman"/>
          <w:sz w:val="24"/>
          <w:szCs w:val="24"/>
        </w:rPr>
        <w:t>,</w:t>
      </w:r>
      <w:r w:rsidRPr="00A20742">
        <w:rPr>
          <w:rFonts w:ascii="Times New Roman" w:hAnsi="Times New Roman" w:cs="Times New Roman"/>
          <w:sz w:val="24"/>
          <w:szCs w:val="24"/>
        </w:rPr>
        <w:t xml:space="preserve"> võib see olla sellele spetsialiseeruvatele </w:t>
      </w:r>
      <w:del w:id="3307" w:author="Mari Koik - JUSTDIGI" w:date="2025-01-14T17:26:00Z" w16du:dateUtc="2025-01-14T15:26:00Z">
        <w:r w:rsidRPr="00A20742" w:rsidDel="00E22ADE">
          <w:rPr>
            <w:rFonts w:ascii="Times New Roman" w:hAnsi="Times New Roman" w:cs="Times New Roman"/>
            <w:sz w:val="24"/>
            <w:szCs w:val="24"/>
          </w:rPr>
          <w:delText xml:space="preserve">ettevõtetele </w:delText>
        </w:r>
      </w:del>
      <w:ins w:id="3308" w:author="Mari Koik - JUSTDIGI" w:date="2025-01-14T17:26:00Z" w16du:dateUtc="2025-01-14T15:26:00Z">
        <w:r w:rsidR="00E22ADE" w:rsidRPr="00A20742">
          <w:rPr>
            <w:rFonts w:ascii="Times New Roman" w:hAnsi="Times New Roman" w:cs="Times New Roman"/>
            <w:sz w:val="24"/>
            <w:szCs w:val="24"/>
          </w:rPr>
          <w:t>ettevõt</w:t>
        </w:r>
        <w:r w:rsidR="00E22ADE">
          <w:rPr>
            <w:rFonts w:ascii="Times New Roman" w:hAnsi="Times New Roman" w:cs="Times New Roman"/>
            <w:sz w:val="24"/>
            <w:szCs w:val="24"/>
          </w:rPr>
          <w:t>ja</w:t>
        </w:r>
        <w:r w:rsidR="00E22ADE" w:rsidRPr="00A20742">
          <w:rPr>
            <w:rFonts w:ascii="Times New Roman" w:hAnsi="Times New Roman" w:cs="Times New Roman"/>
            <w:sz w:val="24"/>
            <w:szCs w:val="24"/>
          </w:rPr>
          <w:t xml:space="preserve">tele </w:t>
        </w:r>
      </w:ins>
      <w:r w:rsidRPr="00A20742">
        <w:rPr>
          <w:rFonts w:ascii="Times New Roman" w:hAnsi="Times New Roman" w:cs="Times New Roman"/>
          <w:sz w:val="24"/>
          <w:szCs w:val="24"/>
        </w:rPr>
        <w:t>oluline</w:t>
      </w:r>
      <w:ins w:id="3309" w:author="Mari Koik - JUSTDIGI" w:date="2025-01-14T17:26:00Z" w16du:dateUtc="2025-01-14T15:26:00Z">
        <w:r w:rsidR="00E22ADE">
          <w:rPr>
            <w:rFonts w:ascii="Times New Roman" w:hAnsi="Times New Roman" w:cs="Times New Roman"/>
            <w:sz w:val="24"/>
            <w:szCs w:val="24"/>
          </w:rPr>
          <w:t>,</w:t>
        </w:r>
      </w:ins>
      <w:r w:rsidRPr="00A20742">
        <w:rPr>
          <w:rFonts w:ascii="Times New Roman" w:hAnsi="Times New Roman" w:cs="Times New Roman"/>
          <w:sz w:val="24"/>
          <w:szCs w:val="24"/>
        </w:rPr>
        <w:t xml:space="preserve"> </w:t>
      </w:r>
      <w:r w:rsidR="00120003" w:rsidRPr="00A20742">
        <w:rPr>
          <w:rFonts w:ascii="Times New Roman" w:hAnsi="Times New Roman" w:cs="Times New Roman"/>
          <w:sz w:val="24"/>
          <w:szCs w:val="24"/>
        </w:rPr>
        <w:t xml:space="preserve">kuid pigem hooajaline </w:t>
      </w:r>
      <w:r w:rsidRPr="00A20742">
        <w:rPr>
          <w:rFonts w:ascii="Times New Roman" w:hAnsi="Times New Roman" w:cs="Times New Roman"/>
          <w:sz w:val="24"/>
          <w:szCs w:val="24"/>
        </w:rPr>
        <w:t>tulu</w:t>
      </w:r>
      <w:del w:id="3310" w:author="Mari Koik - JUSTDIGI" w:date="2025-01-14T17:26:00Z" w16du:dateUtc="2025-01-14T15:26:00Z">
        <w:r w:rsidRPr="00A20742" w:rsidDel="00E22ADE">
          <w:rPr>
            <w:rFonts w:ascii="Times New Roman" w:hAnsi="Times New Roman" w:cs="Times New Roman"/>
            <w:sz w:val="24"/>
            <w:szCs w:val="24"/>
          </w:rPr>
          <w:delText xml:space="preserve"> </w:delText>
        </w:r>
      </w:del>
      <w:r w:rsidRPr="00A20742">
        <w:rPr>
          <w:rFonts w:ascii="Times New Roman" w:hAnsi="Times New Roman" w:cs="Times New Roman"/>
          <w:sz w:val="24"/>
          <w:szCs w:val="24"/>
        </w:rPr>
        <w:t>allikas.</w:t>
      </w:r>
    </w:p>
    <w:p w14:paraId="49089C59" w14:textId="77777777" w:rsidR="007866B9" w:rsidRPr="00A20742" w:rsidRDefault="007866B9" w:rsidP="00A20742">
      <w:pPr>
        <w:spacing w:line="240" w:lineRule="auto"/>
        <w:contextualSpacing/>
        <w:jc w:val="both"/>
        <w:rPr>
          <w:rFonts w:ascii="Times New Roman" w:hAnsi="Times New Roman" w:cs="Times New Roman"/>
          <w:sz w:val="24"/>
          <w:szCs w:val="24"/>
        </w:rPr>
      </w:pPr>
    </w:p>
    <w:p w14:paraId="12A611C1" w14:textId="6642A4FC" w:rsidR="00530E73" w:rsidRPr="00A20742" w:rsidRDefault="00530E7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 xml:space="preserve">Mõju avaldav muudatus: </w:t>
      </w:r>
      <w:del w:id="3311" w:author="Mari Koik - JUSTDIGI" w:date="2025-01-14T17:28:00Z" w16du:dateUtc="2025-01-14T15:28:00Z">
        <w:r w:rsidRPr="00A20742" w:rsidDel="00FC2762">
          <w:rPr>
            <w:rFonts w:ascii="Times New Roman" w:hAnsi="Times New Roman" w:cs="Times New Roman"/>
            <w:sz w:val="24"/>
            <w:szCs w:val="24"/>
          </w:rPr>
          <w:delText xml:space="preserve">Nahkhiirte </w:delText>
        </w:r>
      </w:del>
      <w:ins w:id="3312" w:author="Mari Koik - JUSTDIGI" w:date="2025-01-14T17:28:00Z" w16du:dateUtc="2025-01-14T15:28:00Z">
        <w:r w:rsidR="00FC2762">
          <w:rPr>
            <w:rFonts w:ascii="Times New Roman" w:hAnsi="Times New Roman" w:cs="Times New Roman"/>
            <w:sz w:val="24"/>
            <w:szCs w:val="24"/>
          </w:rPr>
          <w:t>n</w:t>
        </w:r>
        <w:r w:rsidR="00FC2762" w:rsidRPr="00A20742">
          <w:rPr>
            <w:rFonts w:ascii="Times New Roman" w:hAnsi="Times New Roman" w:cs="Times New Roman"/>
            <w:sz w:val="24"/>
            <w:szCs w:val="24"/>
          </w:rPr>
          <w:t xml:space="preserve">ahkhiirte </w:t>
        </w:r>
      </w:ins>
      <w:r w:rsidRPr="00A20742">
        <w:rPr>
          <w:rFonts w:ascii="Times New Roman" w:hAnsi="Times New Roman" w:cs="Times New Roman"/>
          <w:sz w:val="24"/>
          <w:szCs w:val="24"/>
        </w:rPr>
        <w:t>ja lindude märgistamise muudatus (</w:t>
      </w:r>
      <w:r w:rsidRPr="00916379">
        <w:rPr>
          <w:rFonts w:ascii="Times New Roman" w:hAnsi="Times New Roman" w:cs="Times New Roman"/>
          <w:sz w:val="24"/>
          <w:szCs w:val="24"/>
        </w:rPr>
        <w:t>eelnõu § 1</w:t>
      </w:r>
      <w:r w:rsidRPr="00A20742">
        <w:rPr>
          <w:rFonts w:ascii="Times New Roman" w:hAnsi="Times New Roman" w:cs="Times New Roman"/>
          <w:sz w:val="24"/>
          <w:szCs w:val="24"/>
        </w:rPr>
        <w:t xml:space="preserve"> punktid </w:t>
      </w:r>
      <w:r w:rsidR="003D44A1" w:rsidRPr="00A20742">
        <w:rPr>
          <w:rFonts w:ascii="Times New Roman" w:hAnsi="Times New Roman" w:cs="Times New Roman"/>
          <w:sz w:val="24"/>
          <w:szCs w:val="24"/>
        </w:rPr>
        <w:t>80</w:t>
      </w:r>
      <w:r w:rsidRPr="00A20742">
        <w:rPr>
          <w:rFonts w:ascii="Times New Roman" w:hAnsi="Times New Roman" w:cs="Times New Roman"/>
          <w:sz w:val="24"/>
          <w:szCs w:val="24"/>
        </w:rPr>
        <w:t xml:space="preserve">, </w:t>
      </w:r>
      <w:r w:rsidR="003D44A1" w:rsidRPr="00A20742">
        <w:rPr>
          <w:rFonts w:ascii="Times New Roman" w:hAnsi="Times New Roman" w:cs="Times New Roman"/>
          <w:sz w:val="24"/>
          <w:szCs w:val="24"/>
        </w:rPr>
        <w:t>82</w:t>
      </w:r>
      <w:r w:rsidRPr="00A20742">
        <w:rPr>
          <w:rFonts w:ascii="Times New Roman" w:hAnsi="Times New Roman" w:cs="Times New Roman"/>
          <w:sz w:val="24"/>
          <w:szCs w:val="24"/>
        </w:rPr>
        <w:t xml:space="preserve"> ja </w:t>
      </w:r>
      <w:r w:rsidR="003D44A1" w:rsidRPr="00A20742">
        <w:rPr>
          <w:rFonts w:ascii="Times New Roman" w:hAnsi="Times New Roman" w:cs="Times New Roman"/>
          <w:sz w:val="24"/>
          <w:szCs w:val="24"/>
        </w:rPr>
        <w:t>109</w:t>
      </w:r>
      <w:r w:rsidRPr="00A20742">
        <w:rPr>
          <w:rFonts w:ascii="Times New Roman" w:hAnsi="Times New Roman" w:cs="Times New Roman"/>
          <w:sz w:val="24"/>
          <w:szCs w:val="24"/>
        </w:rPr>
        <w:t xml:space="preserve">) on positiivne, sest </w:t>
      </w:r>
      <w:del w:id="3313" w:author="Mari Koik - JUSTDIGI" w:date="2025-01-14T17:28:00Z" w16du:dateUtc="2025-01-14T15:28:00Z">
        <w:r w:rsidRPr="00A20742" w:rsidDel="00FC2762">
          <w:rPr>
            <w:rFonts w:ascii="Times New Roman" w:hAnsi="Times New Roman" w:cs="Times New Roman"/>
            <w:sz w:val="24"/>
            <w:szCs w:val="24"/>
          </w:rPr>
          <w:delText xml:space="preserve">kogu </w:delText>
        </w:r>
      </w:del>
      <w:ins w:id="3314" w:author="Mari Koik - JUSTDIGI" w:date="2025-01-14T17:28:00Z" w16du:dateUtc="2025-01-14T15:28:00Z">
        <w:r w:rsidR="00FC2762" w:rsidRPr="00A20742">
          <w:rPr>
            <w:rFonts w:ascii="Times New Roman" w:hAnsi="Times New Roman" w:cs="Times New Roman"/>
            <w:sz w:val="24"/>
            <w:szCs w:val="24"/>
          </w:rPr>
          <w:t>k</w:t>
        </w:r>
        <w:r w:rsidR="00FC2762">
          <w:rPr>
            <w:rFonts w:ascii="Times New Roman" w:hAnsi="Times New Roman" w:cs="Times New Roman"/>
            <w:sz w:val="24"/>
            <w:szCs w:val="24"/>
          </w:rPr>
          <w:t>õik</w:t>
        </w:r>
        <w:r w:rsidR="00FC2762"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nahkhiirte ja lindude märgistamise tegevused antakse vastutada ja koordineerida ühele asutusel</w:t>
      </w:r>
      <w:ins w:id="3315" w:author="Mari Koik - JUSTDIGI" w:date="2025-01-14T17:28:00Z" w16du:dateUtc="2025-01-14T15:28:00Z">
        <w:r w:rsidR="00FC2762">
          <w:rPr>
            <w:rFonts w:ascii="Times New Roman" w:hAnsi="Times New Roman" w:cs="Times New Roman"/>
            <w:sz w:val="24"/>
            <w:szCs w:val="24"/>
          </w:rPr>
          <w:t>e</w:t>
        </w:r>
      </w:ins>
      <w:r w:rsidRPr="00A20742">
        <w:rPr>
          <w:rFonts w:ascii="Times New Roman" w:hAnsi="Times New Roman" w:cs="Times New Roman"/>
          <w:sz w:val="24"/>
          <w:szCs w:val="24"/>
        </w:rPr>
        <w:t xml:space="preserve">, kes juba </w:t>
      </w:r>
      <w:ins w:id="3316" w:author="Mari Koik - JUSTDIGI" w:date="2025-01-14T17:28:00Z" w16du:dateUtc="2025-01-14T15:28:00Z">
        <w:r w:rsidR="00FC2762">
          <w:rPr>
            <w:rFonts w:ascii="Times New Roman" w:hAnsi="Times New Roman" w:cs="Times New Roman"/>
            <w:sz w:val="24"/>
            <w:szCs w:val="24"/>
          </w:rPr>
          <w:t>praegu</w:t>
        </w:r>
      </w:ins>
      <w:del w:id="3317" w:author="Mari Koik - JUSTDIGI" w:date="2025-01-14T17:28:00Z" w16du:dateUtc="2025-01-14T15:28:00Z">
        <w:r w:rsidRPr="00A20742" w:rsidDel="00FC2762">
          <w:rPr>
            <w:rFonts w:ascii="Times New Roman" w:hAnsi="Times New Roman" w:cs="Times New Roman"/>
            <w:sz w:val="24"/>
            <w:szCs w:val="24"/>
          </w:rPr>
          <w:delText>täna</w:delText>
        </w:r>
      </w:del>
      <w:r w:rsidRPr="00A20742">
        <w:rPr>
          <w:rFonts w:ascii="Times New Roman" w:hAnsi="Times New Roman" w:cs="Times New Roman"/>
          <w:sz w:val="24"/>
          <w:szCs w:val="24"/>
        </w:rPr>
        <w:t xml:space="preserve"> sisuliselt koordineerib nahkhiirte ja lindude märgistamist (väljastab märgiseid, vaatab läbi märgistuse aruandeid, haldab märgiste </w:t>
      </w:r>
      <w:proofErr w:type="spellStart"/>
      <w:r w:rsidRPr="00A20742">
        <w:rPr>
          <w:rFonts w:ascii="Times New Roman" w:hAnsi="Times New Roman" w:cs="Times New Roman"/>
          <w:sz w:val="24"/>
          <w:szCs w:val="24"/>
        </w:rPr>
        <w:t>taasleidude</w:t>
      </w:r>
      <w:proofErr w:type="spellEnd"/>
      <w:r w:rsidRPr="00A20742">
        <w:rPr>
          <w:rFonts w:ascii="Times New Roman" w:hAnsi="Times New Roman" w:cs="Times New Roman"/>
          <w:sz w:val="24"/>
          <w:szCs w:val="24"/>
        </w:rPr>
        <w:t xml:space="preserve"> infot, </w:t>
      </w:r>
      <w:del w:id="3318" w:author="Mari Koik - JUSTDIGI" w:date="2025-01-14T17:29:00Z" w16du:dateUtc="2025-01-14T15:29:00Z">
        <w:r w:rsidRPr="00A20742" w:rsidDel="000B17BD">
          <w:rPr>
            <w:rFonts w:ascii="Times New Roman" w:hAnsi="Times New Roman" w:cs="Times New Roman"/>
            <w:sz w:val="24"/>
            <w:szCs w:val="24"/>
          </w:rPr>
          <w:delText>viib läbi</w:delText>
        </w:r>
      </w:del>
      <w:ins w:id="3319" w:author="Mari Koik - JUSTDIGI" w:date="2025-01-14T17:29:00Z" w16du:dateUtc="2025-01-14T15:29:00Z">
        <w:r w:rsidR="000B17BD">
          <w:rPr>
            <w:rFonts w:ascii="Times New Roman" w:hAnsi="Times New Roman" w:cs="Times New Roman"/>
            <w:sz w:val="24"/>
            <w:szCs w:val="24"/>
          </w:rPr>
          <w:t>korraldab</w:t>
        </w:r>
      </w:ins>
      <w:r w:rsidRPr="00A20742">
        <w:rPr>
          <w:rFonts w:ascii="Times New Roman" w:hAnsi="Times New Roman" w:cs="Times New Roman"/>
          <w:sz w:val="24"/>
          <w:szCs w:val="24"/>
        </w:rPr>
        <w:t xml:space="preserve"> märgistamis</w:t>
      </w:r>
      <w:del w:id="3320" w:author="Mari Koik - JUSTDIGI" w:date="2025-01-14T17:29:00Z" w16du:dateUtc="2025-01-14T15:29:00Z">
        <w:r w:rsidRPr="00A20742" w:rsidDel="000B17BD">
          <w:rPr>
            <w:rFonts w:ascii="Times New Roman" w:hAnsi="Times New Roman" w:cs="Times New Roman"/>
            <w:sz w:val="24"/>
            <w:szCs w:val="24"/>
          </w:rPr>
          <w:delText xml:space="preserve">e </w:delText>
        </w:r>
      </w:del>
      <w:r w:rsidRPr="00A20742">
        <w:rPr>
          <w:rFonts w:ascii="Times New Roman" w:hAnsi="Times New Roman" w:cs="Times New Roman"/>
          <w:sz w:val="24"/>
          <w:szCs w:val="24"/>
        </w:rPr>
        <w:t>koolitusi). Muudatus vähendab bürokraatiat (</w:t>
      </w:r>
      <w:proofErr w:type="spellStart"/>
      <w:r w:rsidRPr="00A20742">
        <w:rPr>
          <w:rFonts w:ascii="Times New Roman" w:hAnsi="Times New Roman" w:cs="Times New Roman"/>
          <w:sz w:val="24"/>
          <w:szCs w:val="24"/>
        </w:rPr>
        <w:t>asutustevahelist</w:t>
      </w:r>
      <w:proofErr w:type="spellEnd"/>
      <w:r w:rsidRPr="00A20742">
        <w:rPr>
          <w:rFonts w:ascii="Times New Roman" w:hAnsi="Times New Roman" w:cs="Times New Roman"/>
          <w:sz w:val="24"/>
          <w:szCs w:val="24"/>
        </w:rPr>
        <w:t xml:space="preserve"> kirjavahetust) ja halduskoormust. Muudatuse tõttu kaob lubade süsteem ja Keskkonnaametil vajadus märgistuslube perioodiliselt uuendada, see asendatakse </w:t>
      </w:r>
      <w:proofErr w:type="spellStart"/>
      <w:r w:rsidRPr="00A20742">
        <w:rPr>
          <w:rFonts w:ascii="Times New Roman" w:hAnsi="Times New Roman" w:cs="Times New Roman"/>
          <w:sz w:val="24"/>
          <w:szCs w:val="24"/>
        </w:rPr>
        <w:t>atesteeringuga</w:t>
      </w:r>
      <w:proofErr w:type="spellEnd"/>
      <w:r w:rsidRPr="00A20742">
        <w:rPr>
          <w:rFonts w:ascii="Times New Roman" w:hAnsi="Times New Roman" w:cs="Times New Roman"/>
          <w:sz w:val="24"/>
          <w:szCs w:val="24"/>
        </w:rPr>
        <w:t>, mida hakkab koordineerima Keskkonnaagentuur</w:t>
      </w:r>
      <w:ins w:id="3321" w:author="Mari Koik - JUSTDIGI" w:date="2025-01-14T17:30:00Z" w16du:dateUtc="2025-01-14T15:30:00Z">
        <w:r w:rsidR="00AA3733">
          <w:rPr>
            <w:rFonts w:ascii="Times New Roman" w:hAnsi="Times New Roman" w:cs="Times New Roman"/>
            <w:sz w:val="24"/>
            <w:szCs w:val="24"/>
          </w:rPr>
          <w:t>,</w:t>
        </w:r>
      </w:ins>
      <w:r w:rsidRPr="00A20742">
        <w:rPr>
          <w:rFonts w:ascii="Times New Roman" w:hAnsi="Times New Roman" w:cs="Times New Roman"/>
          <w:sz w:val="24"/>
          <w:szCs w:val="24"/>
        </w:rPr>
        <w:t xml:space="preserve"> ning tegevus on väiksema halduskoormusega. Samuti kaob vajadus väljastada pidevalt uusi lube I ja II kaitsekategooria linnuliikide püüdmiseks erivahenditega märgistamise eesmärgil. Nahkhiirte ja lindude märgistamise, aruande esitamise, </w:t>
      </w:r>
      <w:proofErr w:type="spellStart"/>
      <w:r w:rsidRPr="00A20742">
        <w:rPr>
          <w:rFonts w:ascii="Times New Roman" w:hAnsi="Times New Roman" w:cs="Times New Roman"/>
          <w:sz w:val="24"/>
          <w:szCs w:val="24"/>
        </w:rPr>
        <w:t>atesteeringu</w:t>
      </w:r>
      <w:proofErr w:type="spellEnd"/>
      <w:r w:rsidRPr="00A20742">
        <w:rPr>
          <w:rFonts w:ascii="Times New Roman" w:hAnsi="Times New Roman" w:cs="Times New Roman"/>
          <w:sz w:val="24"/>
          <w:szCs w:val="24"/>
        </w:rPr>
        <w:t xml:space="preserve"> taotlemise ning atesteerimise korra kehtestab valdkonna eest vastutav minister määrusega. Seaduse § 58</w:t>
      </w:r>
      <w:r w:rsidRPr="00A20742">
        <w:rPr>
          <w:rFonts w:ascii="Times New Roman" w:hAnsi="Times New Roman" w:cs="Times New Roman"/>
          <w:sz w:val="24"/>
          <w:szCs w:val="24"/>
          <w:vertAlign w:val="superscript"/>
        </w:rPr>
        <w:t>2</w:t>
      </w:r>
      <w:r w:rsidRPr="00A20742">
        <w:rPr>
          <w:rFonts w:ascii="Times New Roman" w:hAnsi="Times New Roman" w:cs="Times New Roman"/>
          <w:sz w:val="24"/>
          <w:szCs w:val="24"/>
        </w:rPr>
        <w:t xml:space="preserve"> alusel teaduseesmärgil antavad load loomade jälitamiseks, surmamiseks, püüdmiseks ja märgistamiseks (sh raadiosaatja, kiibiga) jäävad endiselt Keskkonnaametile. Need load puudutavad ka suurulukite ja kalade märgistamist, mille korraldamisega ei ole Keskkonnaagentuur </w:t>
      </w:r>
      <w:del w:id="3322" w:author="Mari Koik - JUSTDIGI" w:date="2025-01-14T17:31:00Z" w16du:dateUtc="2025-01-14T15:31:00Z">
        <w:r w:rsidRPr="00A20742" w:rsidDel="004F2499">
          <w:rPr>
            <w:rFonts w:ascii="Times New Roman" w:hAnsi="Times New Roman" w:cs="Times New Roman"/>
            <w:sz w:val="24"/>
            <w:szCs w:val="24"/>
          </w:rPr>
          <w:delText xml:space="preserve">varasemalt </w:delText>
        </w:r>
      </w:del>
      <w:ins w:id="3323" w:author="Mari Koik - JUSTDIGI" w:date="2025-01-14T17:31:00Z" w16du:dateUtc="2025-01-14T15:31:00Z">
        <w:r w:rsidR="004F2499" w:rsidRPr="00A20742">
          <w:rPr>
            <w:rFonts w:ascii="Times New Roman" w:hAnsi="Times New Roman" w:cs="Times New Roman"/>
            <w:sz w:val="24"/>
            <w:szCs w:val="24"/>
          </w:rPr>
          <w:t>var</w:t>
        </w:r>
        <w:r w:rsidR="004F2499">
          <w:rPr>
            <w:rFonts w:ascii="Times New Roman" w:hAnsi="Times New Roman" w:cs="Times New Roman"/>
            <w:sz w:val="24"/>
            <w:szCs w:val="24"/>
          </w:rPr>
          <w:t>em</w:t>
        </w:r>
        <w:r w:rsidR="004F2499"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tegelenud.</w:t>
      </w:r>
    </w:p>
    <w:p w14:paraId="0803C5B3" w14:textId="77777777" w:rsidR="00530E73" w:rsidRPr="00A20742" w:rsidRDefault="00530E73" w:rsidP="00A20742">
      <w:pPr>
        <w:spacing w:after="0" w:line="240" w:lineRule="auto"/>
        <w:contextualSpacing/>
        <w:jc w:val="both"/>
        <w:rPr>
          <w:rFonts w:ascii="Times New Roman" w:hAnsi="Times New Roman" w:cs="Times New Roman"/>
          <w:sz w:val="24"/>
          <w:szCs w:val="24"/>
        </w:rPr>
      </w:pPr>
    </w:p>
    <w:p w14:paraId="71BA25B7" w14:textId="22C5310A" w:rsidR="005D1277" w:rsidRPr="00A20742" w:rsidRDefault="00530E7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Muudatusega sätestatakse ka seaduse tasandil märgistamisega seotud tasuliste teenuste osutamise õiguslikud alused, teenuste liigid ning </w:t>
      </w:r>
      <w:commentRangeStart w:id="3324"/>
      <w:r w:rsidRPr="00A20742">
        <w:rPr>
          <w:rFonts w:ascii="Times New Roman" w:hAnsi="Times New Roman" w:cs="Times New Roman"/>
          <w:sz w:val="24"/>
          <w:szCs w:val="24"/>
        </w:rPr>
        <w:t>teenust</w:t>
      </w:r>
      <w:ins w:id="3325" w:author="Mari Koik - JUSTDIGI" w:date="2025-01-14T17:39:00Z" w16du:dateUtc="2025-01-14T15:39:00Z">
        <w:r w:rsidR="00565BF6">
          <w:rPr>
            <w:rFonts w:ascii="Times New Roman" w:hAnsi="Times New Roman" w:cs="Times New Roman"/>
            <w:sz w:val="24"/>
            <w:szCs w:val="24"/>
          </w:rPr>
          <w:t>asud</w:t>
        </w:r>
      </w:ins>
      <w:r w:rsidRPr="00A20742">
        <w:rPr>
          <w:rFonts w:ascii="Times New Roman" w:hAnsi="Times New Roman" w:cs="Times New Roman"/>
          <w:sz w:val="24"/>
          <w:szCs w:val="24"/>
        </w:rPr>
        <w:t>e</w:t>
      </w:r>
      <w:commentRangeEnd w:id="3324"/>
      <w:r w:rsidR="00565BF6">
        <w:rPr>
          <w:rStyle w:val="Kommentaariviide"/>
        </w:rPr>
        <w:commentReference w:id="3324"/>
      </w:r>
      <w:r w:rsidRPr="00A20742">
        <w:rPr>
          <w:rFonts w:ascii="Times New Roman" w:hAnsi="Times New Roman" w:cs="Times New Roman"/>
          <w:sz w:val="24"/>
          <w:szCs w:val="24"/>
        </w:rPr>
        <w:t xml:space="preserve"> alam- ja ülemmäärad. Teistes Euroopa riikides (nt Belgia, Holland, Suurbritannia, Poola, Slovakkia, Tšehhi) on valdav praktika, et märgistamisega kaasnevad </w:t>
      </w:r>
      <w:proofErr w:type="spellStart"/>
      <w:r w:rsidRPr="00A20742">
        <w:rPr>
          <w:rFonts w:ascii="Times New Roman" w:hAnsi="Times New Roman" w:cs="Times New Roman"/>
          <w:sz w:val="24"/>
          <w:szCs w:val="24"/>
        </w:rPr>
        <w:t>märgistajatele</w:t>
      </w:r>
      <w:proofErr w:type="spellEnd"/>
      <w:r w:rsidRPr="00A20742">
        <w:rPr>
          <w:rFonts w:ascii="Times New Roman" w:hAnsi="Times New Roman" w:cs="Times New Roman"/>
          <w:sz w:val="24"/>
          <w:szCs w:val="24"/>
        </w:rPr>
        <w:t xml:space="preserve"> </w:t>
      </w:r>
      <w:commentRangeStart w:id="3326"/>
      <w:del w:id="3327" w:author="Mari Koik - JUSTDIGI" w:date="2025-01-14T17:34:00Z" w16du:dateUtc="2025-01-14T15:34:00Z">
        <w:r w:rsidRPr="00A20742" w:rsidDel="000F5F63">
          <w:rPr>
            <w:rFonts w:ascii="Times New Roman" w:hAnsi="Times New Roman" w:cs="Times New Roman"/>
            <w:sz w:val="24"/>
            <w:szCs w:val="24"/>
          </w:rPr>
          <w:delText>erinevad tasud</w:delText>
        </w:r>
      </w:del>
      <w:ins w:id="3328" w:author="Mari Koik - JUSTDIGI" w:date="2025-01-14T17:34:00Z" w16du:dateUtc="2025-01-14T15:34:00Z">
        <w:r w:rsidR="000F5F63">
          <w:rPr>
            <w:rFonts w:ascii="Times New Roman" w:hAnsi="Times New Roman" w:cs="Times New Roman"/>
            <w:sz w:val="24"/>
            <w:szCs w:val="24"/>
          </w:rPr>
          <w:t>ka kulud</w:t>
        </w:r>
        <w:commentRangeEnd w:id="3326"/>
        <w:r w:rsidR="000F5F63">
          <w:rPr>
            <w:rStyle w:val="Kommentaariviide"/>
          </w:rPr>
          <w:commentReference w:id="3326"/>
        </w:r>
      </w:ins>
      <w:r w:rsidRPr="00A20742">
        <w:rPr>
          <w:rFonts w:ascii="Times New Roman" w:hAnsi="Times New Roman" w:cs="Times New Roman"/>
          <w:sz w:val="24"/>
          <w:szCs w:val="24"/>
        </w:rPr>
        <w:t xml:space="preserve">, kuid Eestis on seni kogu tegevust </w:t>
      </w:r>
      <w:del w:id="3329" w:author="Mari Koik - JUSTDIGI" w:date="2025-01-14T17:32:00Z" w16du:dateUtc="2025-01-14T15:32:00Z">
        <w:r w:rsidRPr="00A20742" w:rsidDel="00530638">
          <w:rPr>
            <w:rFonts w:ascii="Times New Roman" w:hAnsi="Times New Roman" w:cs="Times New Roman"/>
            <w:sz w:val="24"/>
            <w:szCs w:val="24"/>
          </w:rPr>
          <w:delText xml:space="preserve">kaetud </w:delText>
        </w:r>
      </w:del>
      <w:ins w:id="3330" w:author="Mari Koik - JUSTDIGI" w:date="2025-01-14T17:32:00Z" w16du:dateUtc="2025-01-14T15:32:00Z">
        <w:r w:rsidR="00530638">
          <w:rPr>
            <w:rFonts w:ascii="Times New Roman" w:hAnsi="Times New Roman" w:cs="Times New Roman"/>
            <w:sz w:val="24"/>
            <w:szCs w:val="24"/>
          </w:rPr>
          <w:t>rahasta</w:t>
        </w:r>
        <w:r w:rsidR="00530638" w:rsidRPr="00A20742">
          <w:rPr>
            <w:rFonts w:ascii="Times New Roman" w:hAnsi="Times New Roman" w:cs="Times New Roman"/>
            <w:sz w:val="24"/>
            <w:szCs w:val="24"/>
          </w:rPr>
          <w:t xml:space="preserve">tud </w:t>
        </w:r>
      </w:ins>
      <w:r w:rsidRPr="00A20742">
        <w:rPr>
          <w:rFonts w:ascii="Times New Roman" w:hAnsi="Times New Roman" w:cs="Times New Roman"/>
          <w:sz w:val="24"/>
          <w:szCs w:val="24"/>
        </w:rPr>
        <w:t>riigieelarvest. See on aga tekitanud olukorra, kus sugugi kõik märgistajad ei tunneta selle tegevusega kaasnevat vastutust – taotletakse luba, kuigi pole plaanis aktiivselt iseseisvalt märgistamist alustada, aruandeid ei esitata (õigeaegselt), märgistamistegevuse lõpetamisel jäetakse märgised tagastamata, märgiste kaotamisest ei anta teada, vaid küsitakse nende asendamiseks uusi jne. Kõik see suurendab halduskoormust ja kulutab asjatult piiratud ressurss</w:t>
      </w:r>
      <w:ins w:id="3331" w:author="Mari Koik - JUSTDIGI" w:date="2025-01-14T17:32:00Z" w16du:dateUtc="2025-01-14T15:32:00Z">
        <w:r w:rsidR="00907836">
          <w:rPr>
            <w:rFonts w:ascii="Times New Roman" w:hAnsi="Times New Roman" w:cs="Times New Roman"/>
            <w:sz w:val="24"/>
            <w:szCs w:val="24"/>
          </w:rPr>
          <w:t>i</w:t>
        </w:r>
      </w:ins>
      <w:del w:id="3332" w:author="Mari Koik - JUSTDIGI" w:date="2025-01-14T17:32:00Z" w16du:dateUtc="2025-01-14T15:32:00Z">
        <w:r w:rsidRPr="00A20742" w:rsidDel="00907836">
          <w:rPr>
            <w:rFonts w:ascii="Times New Roman" w:hAnsi="Times New Roman" w:cs="Times New Roman"/>
            <w:sz w:val="24"/>
            <w:szCs w:val="24"/>
          </w:rPr>
          <w:delText>e</w:delText>
        </w:r>
      </w:del>
      <w:r w:rsidRPr="00A20742">
        <w:rPr>
          <w:rFonts w:ascii="Times New Roman" w:hAnsi="Times New Roman" w:cs="Times New Roman"/>
          <w:sz w:val="24"/>
          <w:szCs w:val="24"/>
        </w:rPr>
        <w:t xml:space="preserve">. Samuti on </w:t>
      </w:r>
      <w:ins w:id="3333" w:author="Mari Koik - JUSTDIGI" w:date="2025-01-14T17:32:00Z" w16du:dateUtc="2025-01-14T15:32:00Z">
        <w:r w:rsidR="00907836">
          <w:rPr>
            <w:rFonts w:ascii="Times New Roman" w:hAnsi="Times New Roman" w:cs="Times New Roman"/>
            <w:sz w:val="24"/>
            <w:szCs w:val="24"/>
          </w:rPr>
          <w:t>praegu</w:t>
        </w:r>
      </w:ins>
      <w:del w:id="3334" w:author="Mari Koik - JUSTDIGI" w:date="2025-01-14T17:32:00Z" w16du:dateUtc="2025-01-14T15:32:00Z">
        <w:r w:rsidRPr="00A20742" w:rsidDel="00907836">
          <w:rPr>
            <w:rFonts w:ascii="Times New Roman" w:hAnsi="Times New Roman" w:cs="Times New Roman"/>
            <w:sz w:val="24"/>
            <w:szCs w:val="24"/>
          </w:rPr>
          <w:delText>täna</w:delText>
        </w:r>
      </w:del>
      <w:r w:rsidRPr="00A20742">
        <w:rPr>
          <w:rFonts w:ascii="Times New Roman" w:hAnsi="Times New Roman" w:cs="Times New Roman"/>
          <w:sz w:val="24"/>
          <w:szCs w:val="24"/>
        </w:rPr>
        <w:t xml:space="preserve">ne keeruline majandusolukord tinginud vajaduse muuta süsteemi, kus märgistamisega seotud kulud on jäänud täielikult riigi kanda. Seejuures on oluline teadvustada, et märgistamine on kas vabatahtlik või teadustööga seotud tegevus, mille korraldamisega kaasnevad riigile töökoormus ja halduskulud. Samas, kuna märgistajad panustavad teadustöösse ja kaudselt vabatahtlikusse seiresse, on Keskkonnaagentuur ka edaspidi valmis tasuma poole märgistega seotud kuludest, teise poole tasub märgistaja. </w:t>
      </w:r>
      <w:r w:rsidR="005D1277" w:rsidRPr="00A20742">
        <w:rPr>
          <w:rFonts w:ascii="Times New Roman" w:hAnsi="Times New Roman" w:cs="Times New Roman"/>
          <w:sz w:val="24"/>
          <w:szCs w:val="24"/>
        </w:rPr>
        <w:t>Märgiste tasustamine avaldab osaliselt mõju ka märgista</w:t>
      </w:r>
      <w:ins w:id="3335" w:author="Mari Koik - JUSTDIGI" w:date="2025-01-14T17:41:00Z" w16du:dateUtc="2025-01-14T15:41:00Z">
        <w:r w:rsidR="003A6102">
          <w:rPr>
            <w:rFonts w:ascii="Times New Roman" w:hAnsi="Times New Roman" w:cs="Times New Roman"/>
            <w:sz w:val="24"/>
            <w:szCs w:val="24"/>
          </w:rPr>
          <w:t>ta</w:t>
        </w:r>
      </w:ins>
      <w:r w:rsidR="005D1277" w:rsidRPr="00A20742">
        <w:rPr>
          <w:rFonts w:ascii="Times New Roman" w:hAnsi="Times New Roman" w:cs="Times New Roman"/>
          <w:sz w:val="24"/>
          <w:szCs w:val="24"/>
        </w:rPr>
        <w:t>vate isendite arvule</w:t>
      </w:r>
      <w:ins w:id="3336" w:author="Mari Koik - JUSTDIGI" w:date="2025-01-14T17:33:00Z" w16du:dateUtc="2025-01-14T15:33:00Z">
        <w:r w:rsidR="00907836">
          <w:rPr>
            <w:rFonts w:ascii="Times New Roman" w:hAnsi="Times New Roman" w:cs="Times New Roman"/>
            <w:sz w:val="24"/>
            <w:szCs w:val="24"/>
          </w:rPr>
          <w:t>,</w:t>
        </w:r>
      </w:ins>
      <w:r w:rsidR="005D1277" w:rsidRPr="00A20742">
        <w:rPr>
          <w:rFonts w:ascii="Times New Roman" w:hAnsi="Times New Roman" w:cs="Times New Roman"/>
          <w:sz w:val="24"/>
          <w:szCs w:val="24"/>
        </w:rPr>
        <w:t xml:space="preserve"> kuna suure tõenäosusega väheneb harrastajate hulgas eelkõige lindude märgistamine, mistõttu väheneb ka </w:t>
      </w:r>
      <w:proofErr w:type="spellStart"/>
      <w:r w:rsidR="005D1277" w:rsidRPr="00A20742">
        <w:rPr>
          <w:rFonts w:ascii="Times New Roman" w:hAnsi="Times New Roman" w:cs="Times New Roman"/>
          <w:sz w:val="24"/>
          <w:szCs w:val="24"/>
        </w:rPr>
        <w:t>taasleidudest</w:t>
      </w:r>
      <w:proofErr w:type="spellEnd"/>
      <w:r w:rsidR="005D1277" w:rsidRPr="00A20742">
        <w:rPr>
          <w:rFonts w:ascii="Times New Roman" w:hAnsi="Times New Roman" w:cs="Times New Roman"/>
          <w:sz w:val="24"/>
          <w:szCs w:val="24"/>
        </w:rPr>
        <w:t xml:space="preserve"> saadav teave. Samuti võib kaasneda mõju loodusharidusele</w:t>
      </w:r>
      <w:ins w:id="3337" w:author="Mari Koik - JUSTDIGI" w:date="2025-01-14T17:33:00Z" w16du:dateUtc="2025-01-14T15:33:00Z">
        <w:r w:rsidR="00907836">
          <w:rPr>
            <w:rFonts w:ascii="Times New Roman" w:hAnsi="Times New Roman" w:cs="Times New Roman"/>
            <w:sz w:val="24"/>
            <w:szCs w:val="24"/>
          </w:rPr>
          <w:t>,</w:t>
        </w:r>
      </w:ins>
      <w:r w:rsidR="005D1277" w:rsidRPr="00A20742">
        <w:rPr>
          <w:rFonts w:ascii="Times New Roman" w:hAnsi="Times New Roman" w:cs="Times New Roman"/>
          <w:sz w:val="24"/>
          <w:szCs w:val="24"/>
        </w:rPr>
        <w:t xml:space="preserve"> kuna </w:t>
      </w:r>
      <w:r w:rsidR="005D1277" w:rsidRPr="00A20742">
        <w:rPr>
          <w:rFonts w:ascii="Times New Roman" w:hAnsi="Times New Roman" w:cs="Times New Roman"/>
          <w:sz w:val="24"/>
          <w:szCs w:val="24"/>
        </w:rPr>
        <w:lastRenderedPageBreak/>
        <w:t xml:space="preserve">vabatahtlikes linnujaamades võib väheneda märgistamiste arv ja </w:t>
      </w:r>
      <w:del w:id="3338" w:author="Mari Koik - JUSTDIGI" w:date="2025-01-14T17:33:00Z" w16du:dateUtc="2025-01-14T15:33:00Z">
        <w:r w:rsidR="005D1277" w:rsidRPr="00A20742" w:rsidDel="003A1F27">
          <w:rPr>
            <w:rFonts w:ascii="Times New Roman" w:hAnsi="Times New Roman" w:cs="Times New Roman"/>
            <w:sz w:val="24"/>
            <w:szCs w:val="24"/>
          </w:rPr>
          <w:delText xml:space="preserve">väheneda </w:delText>
        </w:r>
      </w:del>
      <w:r w:rsidR="005D1277" w:rsidRPr="00A20742">
        <w:rPr>
          <w:rFonts w:ascii="Times New Roman" w:hAnsi="Times New Roman" w:cs="Times New Roman"/>
          <w:sz w:val="24"/>
          <w:szCs w:val="24"/>
        </w:rPr>
        <w:t xml:space="preserve">seetõttu </w:t>
      </w:r>
      <w:ins w:id="3339" w:author="Mari Koik - JUSTDIGI" w:date="2025-01-14T17:33:00Z" w16du:dateUtc="2025-01-14T15:33:00Z">
        <w:r w:rsidR="003A1F27" w:rsidRPr="00A20742">
          <w:rPr>
            <w:rFonts w:ascii="Times New Roman" w:hAnsi="Times New Roman" w:cs="Times New Roman"/>
            <w:sz w:val="24"/>
            <w:szCs w:val="24"/>
          </w:rPr>
          <w:t xml:space="preserve">väheneda </w:t>
        </w:r>
      </w:ins>
      <w:r w:rsidR="005D1277" w:rsidRPr="00A20742">
        <w:rPr>
          <w:rFonts w:ascii="Times New Roman" w:hAnsi="Times New Roman" w:cs="Times New Roman"/>
          <w:sz w:val="24"/>
          <w:szCs w:val="24"/>
        </w:rPr>
        <w:t xml:space="preserve">loodushuviliste </w:t>
      </w:r>
      <w:del w:id="3340" w:author="Mari Koik - JUSTDIGI" w:date="2025-01-14T17:34:00Z" w16du:dateUtc="2025-01-14T15:34:00Z">
        <w:r w:rsidR="005D1277" w:rsidRPr="00A20742" w:rsidDel="003A1F27">
          <w:rPr>
            <w:rFonts w:ascii="Times New Roman" w:hAnsi="Times New Roman" w:cs="Times New Roman"/>
            <w:sz w:val="24"/>
            <w:szCs w:val="24"/>
          </w:rPr>
          <w:delText>külastamine</w:delText>
        </w:r>
      </w:del>
      <w:ins w:id="3341" w:author="Mari Koik - JUSTDIGI" w:date="2025-01-14T17:34:00Z" w16du:dateUtc="2025-01-14T15:34:00Z">
        <w:r w:rsidR="003A1F27" w:rsidRPr="00A20742">
          <w:rPr>
            <w:rFonts w:ascii="Times New Roman" w:hAnsi="Times New Roman" w:cs="Times New Roman"/>
            <w:sz w:val="24"/>
            <w:szCs w:val="24"/>
          </w:rPr>
          <w:t>külast</w:t>
        </w:r>
        <w:r w:rsidR="003A1F27">
          <w:rPr>
            <w:rFonts w:ascii="Times New Roman" w:hAnsi="Times New Roman" w:cs="Times New Roman"/>
            <w:sz w:val="24"/>
            <w:szCs w:val="24"/>
          </w:rPr>
          <w:t>uste arv</w:t>
        </w:r>
      </w:ins>
      <w:r w:rsidR="005D1277" w:rsidRPr="00A20742">
        <w:rPr>
          <w:rFonts w:ascii="Times New Roman" w:hAnsi="Times New Roman" w:cs="Times New Roman"/>
          <w:sz w:val="24"/>
          <w:szCs w:val="24"/>
        </w:rPr>
        <w:t xml:space="preserve">. Riiklikes linnujaamades (Kabli, </w:t>
      </w:r>
      <w:proofErr w:type="spellStart"/>
      <w:r w:rsidR="005D1277" w:rsidRPr="00A20742">
        <w:rPr>
          <w:rFonts w:ascii="Times New Roman" w:hAnsi="Times New Roman" w:cs="Times New Roman"/>
          <w:sz w:val="24"/>
          <w:szCs w:val="24"/>
        </w:rPr>
        <w:t>Pulgoja</w:t>
      </w:r>
      <w:proofErr w:type="spellEnd"/>
      <w:r w:rsidR="005D1277" w:rsidRPr="00A20742">
        <w:rPr>
          <w:rFonts w:ascii="Times New Roman" w:hAnsi="Times New Roman" w:cs="Times New Roman"/>
          <w:sz w:val="24"/>
          <w:szCs w:val="24"/>
        </w:rPr>
        <w:t>) jätkub ka edaspidi loodushariduse edendamine, seal külastajate arvu vähenemist ette näha ei ole.</w:t>
      </w:r>
    </w:p>
    <w:p w14:paraId="65369C7D" w14:textId="77777777" w:rsidR="00530E73" w:rsidRPr="00A20742" w:rsidRDefault="00530E73" w:rsidP="00A20742">
      <w:pPr>
        <w:spacing w:after="0" w:line="240" w:lineRule="auto"/>
        <w:contextualSpacing/>
        <w:jc w:val="both"/>
        <w:rPr>
          <w:rFonts w:ascii="Times New Roman" w:hAnsi="Times New Roman" w:cs="Times New Roman"/>
          <w:sz w:val="24"/>
          <w:szCs w:val="24"/>
        </w:rPr>
      </w:pPr>
    </w:p>
    <w:p w14:paraId="7B1E5FE4" w14:textId="0D63BA7F" w:rsidR="00530E73" w:rsidRPr="00A20742" w:rsidRDefault="00530E7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Sihtrühm I:</w:t>
      </w:r>
      <w:r w:rsidRPr="00A20742">
        <w:rPr>
          <w:rFonts w:ascii="Times New Roman" w:hAnsi="Times New Roman" w:cs="Times New Roman"/>
          <w:sz w:val="24"/>
          <w:szCs w:val="24"/>
        </w:rPr>
        <w:t xml:space="preserve"> </w:t>
      </w:r>
      <w:del w:id="3342" w:author="Mari Koik - JUSTDIGI" w:date="2025-01-14T17:41:00Z" w16du:dateUtc="2025-01-14T15:41:00Z">
        <w:r w:rsidRPr="00A20742" w:rsidDel="00D2288F">
          <w:rPr>
            <w:rFonts w:ascii="Times New Roman" w:hAnsi="Times New Roman" w:cs="Times New Roman"/>
            <w:sz w:val="24"/>
            <w:szCs w:val="24"/>
          </w:rPr>
          <w:delText xml:space="preserve">Nahkhiirte </w:delText>
        </w:r>
      </w:del>
      <w:ins w:id="3343" w:author="Mari Koik - JUSTDIGI" w:date="2025-01-14T17:41:00Z" w16du:dateUtc="2025-01-14T15:41:00Z">
        <w:r w:rsidR="00D2288F">
          <w:rPr>
            <w:rFonts w:ascii="Times New Roman" w:hAnsi="Times New Roman" w:cs="Times New Roman"/>
            <w:sz w:val="24"/>
            <w:szCs w:val="24"/>
          </w:rPr>
          <w:t>n</w:t>
        </w:r>
        <w:r w:rsidR="00D2288F" w:rsidRPr="00A20742">
          <w:rPr>
            <w:rFonts w:ascii="Times New Roman" w:hAnsi="Times New Roman" w:cs="Times New Roman"/>
            <w:sz w:val="24"/>
            <w:szCs w:val="24"/>
          </w:rPr>
          <w:t xml:space="preserve">ahkhiirte </w:t>
        </w:r>
      </w:ins>
      <w:r w:rsidRPr="00A20742">
        <w:rPr>
          <w:rFonts w:ascii="Times New Roman" w:hAnsi="Times New Roman" w:cs="Times New Roman"/>
          <w:sz w:val="24"/>
          <w:szCs w:val="24"/>
        </w:rPr>
        <w:t xml:space="preserve">ja lindude märgistajad (üle 120). Valdkond ei ole enam jaotunud kahe asutuse vahel, mistõttu muutub märgistajaks saamine ja märgiste </w:t>
      </w:r>
      <w:del w:id="3344" w:author="Mari Koik - JUSTDIGI" w:date="2025-01-14T17:42:00Z" w16du:dateUtc="2025-01-14T15:42:00Z">
        <w:r w:rsidRPr="00A20742" w:rsidDel="009C01A0">
          <w:rPr>
            <w:rFonts w:ascii="Times New Roman" w:hAnsi="Times New Roman" w:cs="Times New Roman"/>
            <w:sz w:val="24"/>
            <w:szCs w:val="24"/>
          </w:rPr>
          <w:delText xml:space="preserve">väljastamine </w:delText>
        </w:r>
      </w:del>
      <w:ins w:id="3345" w:author="Mari Koik - JUSTDIGI" w:date="2025-01-14T17:42:00Z" w16du:dateUtc="2025-01-14T15:42:00Z">
        <w:r w:rsidR="009C01A0">
          <w:rPr>
            <w:rFonts w:ascii="Times New Roman" w:hAnsi="Times New Roman" w:cs="Times New Roman"/>
            <w:sz w:val="24"/>
            <w:szCs w:val="24"/>
          </w:rPr>
          <w:t>saa</w:t>
        </w:r>
        <w:r w:rsidR="009C01A0" w:rsidRPr="00A20742">
          <w:rPr>
            <w:rFonts w:ascii="Times New Roman" w:hAnsi="Times New Roman" w:cs="Times New Roman"/>
            <w:sz w:val="24"/>
            <w:szCs w:val="24"/>
          </w:rPr>
          <w:t xml:space="preserve">mine </w:t>
        </w:r>
      </w:ins>
      <w:r w:rsidRPr="00A20742">
        <w:rPr>
          <w:rFonts w:ascii="Times New Roman" w:hAnsi="Times New Roman" w:cs="Times New Roman"/>
          <w:sz w:val="24"/>
          <w:szCs w:val="24"/>
        </w:rPr>
        <w:t xml:space="preserve">eraisikule lihtsamaks ja arusaadavamaks, kuna kogu suhtlus käib läbi ühe asutuse. </w:t>
      </w:r>
      <w:proofErr w:type="spellStart"/>
      <w:r w:rsidRPr="00A20742">
        <w:rPr>
          <w:rFonts w:ascii="Times New Roman" w:hAnsi="Times New Roman" w:cs="Times New Roman"/>
          <w:sz w:val="24"/>
          <w:szCs w:val="24"/>
        </w:rPr>
        <w:t>Märgistajatele</w:t>
      </w:r>
      <w:proofErr w:type="spellEnd"/>
      <w:ins w:id="3346" w:author="Mari Koik - JUSTDIGI" w:date="2025-01-14T17:43:00Z" w16du:dateUtc="2025-01-14T15:43:00Z">
        <w:r w:rsidR="00174BCF">
          <w:rPr>
            <w:rFonts w:ascii="Times New Roman" w:hAnsi="Times New Roman" w:cs="Times New Roman"/>
            <w:sz w:val="24"/>
            <w:szCs w:val="24"/>
          </w:rPr>
          <w:t xml:space="preserve"> osutatavate teenuste</w:t>
        </w:r>
      </w:ins>
      <w:r w:rsidRPr="00A20742">
        <w:rPr>
          <w:rFonts w:ascii="Times New Roman" w:hAnsi="Times New Roman" w:cs="Times New Roman"/>
          <w:sz w:val="24"/>
          <w:szCs w:val="24"/>
        </w:rPr>
        <w:t xml:space="preserve"> </w:t>
      </w:r>
      <w:del w:id="3347" w:author="Mari Koik - JUSTDIGI" w:date="2025-01-14T17:43:00Z" w16du:dateUtc="2025-01-14T15:43:00Z">
        <w:r w:rsidRPr="00A20742" w:rsidDel="00174BCF">
          <w:rPr>
            <w:rFonts w:ascii="Times New Roman" w:hAnsi="Times New Roman" w:cs="Times New Roman"/>
            <w:sz w:val="24"/>
            <w:szCs w:val="24"/>
          </w:rPr>
          <w:delText xml:space="preserve">lisanduvad </w:delText>
        </w:r>
      </w:del>
      <w:r w:rsidRPr="00A20742">
        <w:rPr>
          <w:rFonts w:ascii="Times New Roman" w:hAnsi="Times New Roman" w:cs="Times New Roman"/>
          <w:sz w:val="24"/>
          <w:szCs w:val="24"/>
        </w:rPr>
        <w:t>tasulise</w:t>
      </w:r>
      <w:ins w:id="3348" w:author="Mari Koik - JUSTDIGI" w:date="2025-01-14T17:43:00Z" w16du:dateUtc="2025-01-14T15:43:00Z">
        <w:r w:rsidR="00174BCF">
          <w:rPr>
            <w:rFonts w:ascii="Times New Roman" w:hAnsi="Times New Roman" w:cs="Times New Roman"/>
            <w:sz w:val="24"/>
            <w:szCs w:val="24"/>
          </w:rPr>
          <w:t>ks</w:t>
        </w:r>
      </w:ins>
      <w:del w:id="3349" w:author="Mari Koik - JUSTDIGI" w:date="2025-01-14T17:43:00Z" w16du:dateUtc="2025-01-14T15:43:00Z">
        <w:r w:rsidRPr="00A20742" w:rsidDel="00174BCF">
          <w:rPr>
            <w:rFonts w:ascii="Times New Roman" w:hAnsi="Times New Roman" w:cs="Times New Roman"/>
            <w:sz w:val="24"/>
            <w:szCs w:val="24"/>
          </w:rPr>
          <w:delText>d teenused</w:delText>
        </w:r>
      </w:del>
      <w:ins w:id="3350" w:author="Mari Koik - JUSTDIGI" w:date="2025-01-14T17:43:00Z" w16du:dateUtc="2025-01-14T15:43:00Z">
        <w:r w:rsidR="00174BCF">
          <w:rPr>
            <w:rFonts w:ascii="Times New Roman" w:hAnsi="Times New Roman" w:cs="Times New Roman"/>
            <w:sz w:val="24"/>
            <w:szCs w:val="24"/>
          </w:rPr>
          <w:t xml:space="preserve"> muutumine</w:t>
        </w:r>
      </w:ins>
      <w:r w:rsidRPr="00A20742">
        <w:rPr>
          <w:rFonts w:ascii="Times New Roman" w:hAnsi="Times New Roman" w:cs="Times New Roman"/>
          <w:sz w:val="24"/>
          <w:szCs w:val="24"/>
        </w:rPr>
        <w:t xml:space="preserve"> on küllaltki olulise mõjuga, sest </w:t>
      </w:r>
      <w:del w:id="3351" w:author="Mari Koik - JUSTDIGI" w:date="2025-01-14T17:42:00Z" w16du:dateUtc="2025-01-14T15:42:00Z">
        <w:r w:rsidRPr="00A20742" w:rsidDel="0098151A">
          <w:rPr>
            <w:rFonts w:ascii="Times New Roman" w:hAnsi="Times New Roman" w:cs="Times New Roman"/>
            <w:sz w:val="24"/>
            <w:szCs w:val="24"/>
          </w:rPr>
          <w:delText xml:space="preserve">varasemalt </w:delText>
        </w:r>
      </w:del>
      <w:ins w:id="3352" w:author="Mari Koik - JUSTDIGI" w:date="2025-01-14T17:42:00Z" w16du:dateUtc="2025-01-14T15:42:00Z">
        <w:r w:rsidR="0098151A" w:rsidRPr="00A20742">
          <w:rPr>
            <w:rFonts w:ascii="Times New Roman" w:hAnsi="Times New Roman" w:cs="Times New Roman"/>
            <w:sz w:val="24"/>
            <w:szCs w:val="24"/>
          </w:rPr>
          <w:t>var</w:t>
        </w:r>
        <w:r w:rsidR="0098151A">
          <w:rPr>
            <w:rFonts w:ascii="Times New Roman" w:hAnsi="Times New Roman" w:cs="Times New Roman"/>
            <w:sz w:val="24"/>
            <w:szCs w:val="24"/>
          </w:rPr>
          <w:t>em</w:t>
        </w:r>
        <w:r w:rsidR="0098151A"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ei ole eksami ja märgiste eest pidanud märgistaja ise tasuma, kulud on katnud riik. Samas ei ole kulutused valdava</w:t>
      </w:r>
      <w:del w:id="3353" w:author="Mari Koik - JUSTDIGI" w:date="2025-01-14T17:44:00Z" w16du:dateUtc="2025-01-14T15:44:00Z">
        <w:r w:rsidRPr="00A20742" w:rsidDel="00A829D3">
          <w:rPr>
            <w:rFonts w:ascii="Times New Roman" w:hAnsi="Times New Roman" w:cs="Times New Roman"/>
            <w:sz w:val="24"/>
            <w:szCs w:val="24"/>
          </w:rPr>
          <w:delText>le</w:delText>
        </w:r>
      </w:del>
      <w:r w:rsidRPr="00A20742">
        <w:rPr>
          <w:rFonts w:ascii="Times New Roman" w:hAnsi="Times New Roman" w:cs="Times New Roman"/>
          <w:sz w:val="24"/>
          <w:szCs w:val="24"/>
        </w:rPr>
        <w:t xml:space="preserve"> osa</w:t>
      </w:r>
      <w:del w:id="3354" w:author="Mari Koik - JUSTDIGI" w:date="2025-01-14T17:44:00Z" w16du:dateUtc="2025-01-14T15:44:00Z">
        <w:r w:rsidRPr="00A20742" w:rsidDel="00A829D3">
          <w:rPr>
            <w:rFonts w:ascii="Times New Roman" w:hAnsi="Times New Roman" w:cs="Times New Roman"/>
            <w:sz w:val="24"/>
            <w:szCs w:val="24"/>
          </w:rPr>
          <w:delText>le</w:delText>
        </w:r>
      </w:del>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märgistajate</w:t>
      </w:r>
      <w:proofErr w:type="spellEnd"/>
      <w:del w:id="3355" w:author="Mari Koik - JUSTDIGI" w:date="2025-01-14T17:44:00Z" w16du:dateUtc="2025-01-14T15:44:00Z">
        <w:r w:rsidRPr="00A20742" w:rsidDel="00A829D3">
          <w:rPr>
            <w:rFonts w:ascii="Times New Roman" w:hAnsi="Times New Roman" w:cs="Times New Roman"/>
            <w:sz w:val="24"/>
            <w:szCs w:val="24"/>
          </w:rPr>
          <w:delText>st</w:delText>
        </w:r>
      </w:del>
      <w:ins w:id="3356" w:author="Mari Koik - JUSTDIGI" w:date="2025-01-14T17:44:00Z" w16du:dateUtc="2025-01-14T15:44:00Z">
        <w:r w:rsidR="00A829D3">
          <w:rPr>
            <w:rFonts w:ascii="Times New Roman" w:hAnsi="Times New Roman" w:cs="Times New Roman"/>
            <w:sz w:val="24"/>
            <w:szCs w:val="24"/>
          </w:rPr>
          <w:t xml:space="preserve"> jaoks</w:t>
        </w:r>
      </w:ins>
      <w:r w:rsidRPr="00A20742">
        <w:rPr>
          <w:rFonts w:ascii="Times New Roman" w:hAnsi="Times New Roman" w:cs="Times New Roman"/>
          <w:sz w:val="24"/>
          <w:szCs w:val="24"/>
        </w:rPr>
        <w:t xml:space="preserve"> ülemäära </w:t>
      </w:r>
      <w:del w:id="3357" w:author="Mari Koik - JUSTDIGI" w:date="2025-01-14T17:47:00Z" w16du:dateUtc="2025-01-14T15:47:00Z">
        <w:r w:rsidRPr="00A20742" w:rsidDel="0013321B">
          <w:rPr>
            <w:rFonts w:ascii="Times New Roman" w:hAnsi="Times New Roman" w:cs="Times New Roman"/>
            <w:sz w:val="24"/>
            <w:szCs w:val="24"/>
          </w:rPr>
          <w:delText>kõrged</w:delText>
        </w:r>
      </w:del>
      <w:ins w:id="3358" w:author="Mari Koik - JUSTDIGI" w:date="2025-01-14T17:47:00Z" w16du:dateUtc="2025-01-14T15:47:00Z">
        <w:r w:rsidR="0013321B">
          <w:rPr>
            <w:rFonts w:ascii="Times New Roman" w:hAnsi="Times New Roman" w:cs="Times New Roman"/>
            <w:sz w:val="24"/>
            <w:szCs w:val="24"/>
          </w:rPr>
          <w:t>suur</w:t>
        </w:r>
        <w:r w:rsidR="0013321B" w:rsidRPr="00A20742">
          <w:rPr>
            <w:rFonts w:ascii="Times New Roman" w:hAnsi="Times New Roman" w:cs="Times New Roman"/>
            <w:sz w:val="24"/>
            <w:szCs w:val="24"/>
          </w:rPr>
          <w:t>ed</w:t>
        </w:r>
      </w:ins>
      <w:r w:rsidRPr="00A20742">
        <w:rPr>
          <w:rFonts w:ascii="Times New Roman" w:hAnsi="Times New Roman" w:cs="Times New Roman"/>
          <w:sz w:val="24"/>
          <w:szCs w:val="24"/>
        </w:rPr>
        <w:t xml:space="preserve">. Kuna ühte tüüpi märgiseid väljastatakse enamasti sajast märgisest koosneva komplektina, ei ole märgiste soetamine enamikule </w:t>
      </w:r>
      <w:proofErr w:type="spellStart"/>
      <w:r w:rsidRPr="00A20742">
        <w:rPr>
          <w:rFonts w:ascii="Times New Roman" w:hAnsi="Times New Roman" w:cs="Times New Roman"/>
          <w:sz w:val="24"/>
          <w:szCs w:val="24"/>
        </w:rPr>
        <w:t>märgistajatele</w:t>
      </w:r>
      <w:proofErr w:type="spellEnd"/>
      <w:r w:rsidRPr="00A20742">
        <w:rPr>
          <w:rFonts w:ascii="Times New Roman" w:hAnsi="Times New Roman" w:cs="Times New Roman"/>
          <w:sz w:val="24"/>
          <w:szCs w:val="24"/>
        </w:rPr>
        <w:t xml:space="preserve"> iga-aastane kulu. Ligikaudu kolme neljandiku </w:t>
      </w:r>
      <w:del w:id="3359" w:author="Mari Koik - JUSTDIGI" w:date="2025-01-14T17:44:00Z" w16du:dateUtc="2025-01-14T15:44:00Z">
        <w:r w:rsidRPr="00A20742" w:rsidDel="003C3203">
          <w:rPr>
            <w:rFonts w:ascii="Times New Roman" w:hAnsi="Times New Roman" w:cs="Times New Roman"/>
            <w:sz w:val="24"/>
            <w:szCs w:val="24"/>
          </w:rPr>
          <w:delText xml:space="preserve">tänaste </w:delText>
        </w:r>
      </w:del>
      <w:ins w:id="3360" w:author="Mari Koik - JUSTDIGI" w:date="2025-01-14T17:44:00Z" w16du:dateUtc="2025-01-14T15:44:00Z">
        <w:r w:rsidR="003C3203">
          <w:rPr>
            <w:rFonts w:ascii="Times New Roman" w:hAnsi="Times New Roman" w:cs="Times New Roman"/>
            <w:sz w:val="24"/>
            <w:szCs w:val="24"/>
          </w:rPr>
          <w:t>praegu</w:t>
        </w:r>
        <w:r w:rsidR="003C3203" w:rsidRPr="00A20742">
          <w:rPr>
            <w:rFonts w:ascii="Times New Roman" w:hAnsi="Times New Roman" w:cs="Times New Roman"/>
            <w:sz w:val="24"/>
            <w:szCs w:val="24"/>
          </w:rPr>
          <w:t xml:space="preserve">ste </w:t>
        </w:r>
      </w:ins>
      <w:proofErr w:type="spellStart"/>
      <w:r w:rsidRPr="00A20742">
        <w:rPr>
          <w:rFonts w:ascii="Times New Roman" w:hAnsi="Times New Roman" w:cs="Times New Roman"/>
          <w:sz w:val="24"/>
          <w:szCs w:val="24"/>
        </w:rPr>
        <w:t>märgistajate</w:t>
      </w:r>
      <w:proofErr w:type="spellEnd"/>
      <w:r w:rsidRPr="00A20742">
        <w:rPr>
          <w:rFonts w:ascii="Times New Roman" w:hAnsi="Times New Roman" w:cs="Times New Roman"/>
          <w:sz w:val="24"/>
          <w:szCs w:val="24"/>
        </w:rPr>
        <w:t xml:space="preserve"> prognoositav kulu on alla 50 euro aastas, vaid kümnendiku </w:t>
      </w:r>
      <w:proofErr w:type="spellStart"/>
      <w:r w:rsidRPr="00A20742">
        <w:rPr>
          <w:rFonts w:ascii="Times New Roman" w:hAnsi="Times New Roman" w:cs="Times New Roman"/>
          <w:sz w:val="24"/>
          <w:szCs w:val="24"/>
        </w:rPr>
        <w:t>märgistajate</w:t>
      </w:r>
      <w:proofErr w:type="spellEnd"/>
      <w:r w:rsidRPr="00A20742">
        <w:rPr>
          <w:rFonts w:ascii="Times New Roman" w:hAnsi="Times New Roman" w:cs="Times New Roman"/>
          <w:sz w:val="24"/>
          <w:szCs w:val="24"/>
        </w:rPr>
        <w:t xml:space="preserve"> prognoositav kulu on üle 200 euro aastas. Märgiste </w:t>
      </w:r>
      <w:ins w:id="3361" w:author="Mari Koik - JUSTDIGI" w:date="2025-01-14T17:45:00Z" w16du:dateUtc="2025-01-14T15:45:00Z">
        <w:r w:rsidR="003C3203">
          <w:rPr>
            <w:rFonts w:ascii="Times New Roman" w:hAnsi="Times New Roman" w:cs="Times New Roman"/>
            <w:sz w:val="24"/>
            <w:szCs w:val="24"/>
          </w:rPr>
          <w:t xml:space="preserve">eest </w:t>
        </w:r>
      </w:ins>
      <w:r w:rsidRPr="00A20742">
        <w:rPr>
          <w:rFonts w:ascii="Times New Roman" w:hAnsi="Times New Roman" w:cs="Times New Roman"/>
          <w:sz w:val="24"/>
          <w:szCs w:val="24"/>
        </w:rPr>
        <w:t>tasu</w:t>
      </w:r>
      <w:ins w:id="3362" w:author="Mari Koik - JUSTDIGI" w:date="2025-01-14T17:45:00Z" w16du:dateUtc="2025-01-14T15:45:00Z">
        <w:r w:rsidR="003C3203">
          <w:rPr>
            <w:rFonts w:ascii="Times New Roman" w:hAnsi="Times New Roman" w:cs="Times New Roman"/>
            <w:sz w:val="24"/>
            <w:szCs w:val="24"/>
          </w:rPr>
          <w:t xml:space="preserve"> küsi</w:t>
        </w:r>
      </w:ins>
      <w:del w:id="3363" w:author="Mari Koik - JUSTDIGI" w:date="2025-01-14T17:45:00Z" w16du:dateUtc="2025-01-14T15:45:00Z">
        <w:r w:rsidRPr="00A20742" w:rsidDel="003C3203">
          <w:rPr>
            <w:rFonts w:ascii="Times New Roman" w:hAnsi="Times New Roman" w:cs="Times New Roman"/>
            <w:sz w:val="24"/>
            <w:szCs w:val="24"/>
          </w:rPr>
          <w:delText>sta</w:delText>
        </w:r>
      </w:del>
      <w:r w:rsidRPr="00A20742">
        <w:rPr>
          <w:rFonts w:ascii="Times New Roman" w:hAnsi="Times New Roman" w:cs="Times New Roman"/>
          <w:sz w:val="24"/>
          <w:szCs w:val="24"/>
        </w:rPr>
        <w:t>misega kaasneb oluline mõju teadustöö tegijatele, kes ei ole käimasolevates teadusprojektides märgiste</w:t>
      </w:r>
      <w:ins w:id="3364" w:author="Mari Koik - JUSTDIGI" w:date="2025-01-14T17:45:00Z" w16du:dateUtc="2025-01-14T15:45:00Z">
        <w:r w:rsidR="001818BF">
          <w:rPr>
            <w:rFonts w:ascii="Times New Roman" w:hAnsi="Times New Roman" w:cs="Times New Roman"/>
            <w:sz w:val="24"/>
            <w:szCs w:val="24"/>
          </w:rPr>
          <w:t xml:space="preserve"> eest</w:t>
        </w:r>
      </w:ins>
      <w:r w:rsidRPr="00A20742">
        <w:rPr>
          <w:rFonts w:ascii="Times New Roman" w:hAnsi="Times New Roman" w:cs="Times New Roman"/>
          <w:sz w:val="24"/>
          <w:szCs w:val="24"/>
        </w:rPr>
        <w:t xml:space="preserve"> tasu</w:t>
      </w:r>
      <w:del w:id="3365" w:author="Mari Koik - JUSTDIGI" w:date="2025-01-14T17:45:00Z" w16du:dateUtc="2025-01-14T15:45:00Z">
        <w:r w:rsidRPr="00A20742" w:rsidDel="001818BF">
          <w:rPr>
            <w:rFonts w:ascii="Times New Roman" w:hAnsi="Times New Roman" w:cs="Times New Roman"/>
            <w:sz w:val="24"/>
            <w:szCs w:val="24"/>
          </w:rPr>
          <w:delText>d</w:delText>
        </w:r>
      </w:del>
      <w:ins w:id="3366" w:author="Mari Koik - JUSTDIGI" w:date="2025-01-14T17:45:00Z" w16du:dateUtc="2025-01-14T15:45:00Z">
        <w:r w:rsidR="001818BF">
          <w:rPr>
            <w:rFonts w:ascii="Times New Roman" w:hAnsi="Times New Roman" w:cs="Times New Roman"/>
            <w:sz w:val="24"/>
            <w:szCs w:val="24"/>
          </w:rPr>
          <w:t xml:space="preserve"> maksmis</w:t>
        </w:r>
      </w:ins>
      <w:r w:rsidRPr="00A20742">
        <w:rPr>
          <w:rFonts w:ascii="Times New Roman" w:hAnsi="Times New Roman" w:cs="Times New Roman"/>
          <w:sz w:val="24"/>
          <w:szCs w:val="24"/>
        </w:rPr>
        <w:t>ega arvestanud. Samas Keskkonnaagentuur katab poole märgis</w:t>
      </w:r>
      <w:del w:id="3367" w:author="Mari Koik - JUSTDIGI" w:date="2025-01-14T17:45:00Z" w16du:dateUtc="2025-01-14T15:45:00Z">
        <w:r w:rsidRPr="00A20742" w:rsidDel="001818BF">
          <w:rPr>
            <w:rFonts w:ascii="Times New Roman" w:hAnsi="Times New Roman" w:cs="Times New Roman"/>
            <w:sz w:val="24"/>
            <w:szCs w:val="24"/>
          </w:rPr>
          <w:delText>t</w:delText>
        </w:r>
      </w:del>
      <w:r w:rsidRPr="00A20742">
        <w:rPr>
          <w:rFonts w:ascii="Times New Roman" w:hAnsi="Times New Roman" w:cs="Times New Roman"/>
          <w:sz w:val="24"/>
          <w:szCs w:val="24"/>
        </w:rPr>
        <w:t>e</w:t>
      </w:r>
      <w:del w:id="3368" w:author="Mari Koik - JUSTDIGI" w:date="2025-01-14T17:45:00Z" w16du:dateUtc="2025-01-14T15:45:00Z">
        <w:r w:rsidRPr="00A20742" w:rsidDel="001818BF">
          <w:rPr>
            <w:rFonts w:ascii="Times New Roman" w:hAnsi="Times New Roman" w:cs="Times New Roman"/>
            <w:sz w:val="24"/>
            <w:szCs w:val="24"/>
          </w:rPr>
          <w:delText xml:space="preserve"> </w:delText>
        </w:r>
      </w:del>
      <w:r w:rsidRPr="00A20742">
        <w:rPr>
          <w:rFonts w:ascii="Times New Roman" w:hAnsi="Times New Roman" w:cs="Times New Roman"/>
          <w:sz w:val="24"/>
          <w:szCs w:val="24"/>
        </w:rPr>
        <w:t>kuludest ja pikaaegse</w:t>
      </w:r>
      <w:del w:id="3369" w:author="Mari Koik - JUSTDIGI" w:date="2025-01-14T17:46:00Z" w16du:dateUtc="2025-01-14T15:46:00Z">
        <w:r w:rsidRPr="00A20742" w:rsidDel="0013321B">
          <w:rPr>
            <w:rFonts w:ascii="Times New Roman" w:hAnsi="Times New Roman" w:cs="Times New Roman"/>
            <w:sz w:val="24"/>
            <w:szCs w:val="24"/>
          </w:rPr>
          <w:delText>ma</w:delText>
        </w:r>
      </w:del>
      <w:r w:rsidRPr="00A20742">
        <w:rPr>
          <w:rFonts w:ascii="Times New Roman" w:hAnsi="Times New Roman" w:cs="Times New Roman"/>
          <w:sz w:val="24"/>
          <w:szCs w:val="24"/>
        </w:rPr>
        <w:t xml:space="preserve">te teadusprojektide puhul on projekti kirjutajal </w:t>
      </w:r>
      <w:del w:id="3370" w:author="Mari Koik - JUSTDIGI" w:date="2025-01-14T17:46:00Z" w16du:dateUtc="2025-01-14T15:46:00Z">
        <w:r w:rsidRPr="00A20742" w:rsidDel="0013321B">
          <w:rPr>
            <w:rFonts w:ascii="Times New Roman" w:hAnsi="Times New Roman" w:cs="Times New Roman"/>
            <w:sz w:val="24"/>
            <w:szCs w:val="24"/>
          </w:rPr>
          <w:delText xml:space="preserve">samuti </w:delText>
        </w:r>
      </w:del>
      <w:r w:rsidRPr="00A20742">
        <w:rPr>
          <w:rFonts w:ascii="Times New Roman" w:hAnsi="Times New Roman" w:cs="Times New Roman"/>
          <w:sz w:val="24"/>
          <w:szCs w:val="24"/>
        </w:rPr>
        <w:t>kohustus arvestada projekti kulude hulka ka võimalikud hinnatõusud (kütusekulu, materjalikulu, palgakulu jne).</w:t>
      </w:r>
    </w:p>
    <w:p w14:paraId="5751B107" w14:textId="21F53C57" w:rsidR="00530E73" w:rsidRPr="00A20742" w:rsidRDefault="00530E7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Atesteerimis</w:t>
      </w:r>
      <w:del w:id="3371" w:author="Mari Koik - JUSTDIGI" w:date="2025-01-14T17:48:00Z" w16du:dateUtc="2025-01-14T15:48:00Z">
        <w:r w:rsidRPr="00A20742" w:rsidDel="007D7027">
          <w:rPr>
            <w:rFonts w:ascii="Times New Roman" w:hAnsi="Times New Roman" w:cs="Times New Roman"/>
            <w:sz w:val="24"/>
            <w:szCs w:val="24"/>
          </w:rPr>
          <w:delText xml:space="preserve">e </w:delText>
        </w:r>
      </w:del>
      <w:r w:rsidRPr="00A20742">
        <w:rPr>
          <w:rFonts w:ascii="Times New Roman" w:hAnsi="Times New Roman" w:cs="Times New Roman"/>
          <w:sz w:val="24"/>
          <w:szCs w:val="24"/>
        </w:rPr>
        <w:t xml:space="preserve">tasu on valdavalt ühekordne. </w:t>
      </w:r>
      <w:del w:id="3372" w:author="Mari Koik - JUSTDIGI" w:date="2025-01-14T17:48:00Z" w16du:dateUtc="2025-01-14T15:48:00Z">
        <w:r w:rsidRPr="00A20742" w:rsidDel="007D7027">
          <w:rPr>
            <w:rFonts w:ascii="Times New Roman" w:hAnsi="Times New Roman" w:cs="Times New Roman"/>
            <w:sz w:val="24"/>
            <w:szCs w:val="24"/>
          </w:rPr>
          <w:delText xml:space="preserve">Antud </w:delText>
        </w:r>
      </w:del>
      <w:ins w:id="3373" w:author="Mari Koik - JUSTDIGI" w:date="2025-01-14T17:48:00Z" w16du:dateUtc="2025-01-14T15:48:00Z">
        <w:r w:rsidR="001F3358">
          <w:rPr>
            <w:rFonts w:ascii="Times New Roman" w:hAnsi="Times New Roman" w:cs="Times New Roman"/>
            <w:sz w:val="24"/>
            <w:szCs w:val="24"/>
          </w:rPr>
          <w:t>Kui see</w:t>
        </w:r>
        <w:r w:rsidR="007D7027"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teenus</w:t>
      </w:r>
      <w:del w:id="3374" w:author="Mari Koik - JUSTDIGI" w:date="2025-01-14T17:48:00Z" w16du:dateUtc="2025-01-14T15:48:00Z">
        <w:r w:rsidRPr="00A20742" w:rsidDel="001F3358">
          <w:rPr>
            <w:rFonts w:ascii="Times New Roman" w:hAnsi="Times New Roman" w:cs="Times New Roman"/>
            <w:sz w:val="24"/>
            <w:szCs w:val="24"/>
          </w:rPr>
          <w:delText>e eest</w:delText>
        </w:r>
      </w:del>
      <w:ins w:id="3375" w:author="Mari Koik - JUSTDIGI" w:date="2025-01-14T17:48:00Z" w16du:dateUtc="2025-01-14T15:48:00Z">
        <w:r w:rsidR="001F3358">
          <w:rPr>
            <w:rFonts w:ascii="Times New Roman" w:hAnsi="Times New Roman" w:cs="Times New Roman"/>
            <w:sz w:val="24"/>
            <w:szCs w:val="24"/>
          </w:rPr>
          <w:t xml:space="preserve"> on</w:t>
        </w:r>
      </w:ins>
      <w:r w:rsidRPr="00A20742">
        <w:rPr>
          <w:rFonts w:ascii="Times New Roman" w:hAnsi="Times New Roman" w:cs="Times New Roman"/>
          <w:sz w:val="24"/>
          <w:szCs w:val="24"/>
        </w:rPr>
        <w:t xml:space="preserve"> tasu</w:t>
      </w:r>
      <w:ins w:id="3376" w:author="Mari Koik - JUSTDIGI" w:date="2025-01-14T17:49:00Z" w16du:dateUtc="2025-01-14T15:49:00Z">
        <w:r w:rsidR="001F3358">
          <w:rPr>
            <w:rFonts w:ascii="Times New Roman" w:hAnsi="Times New Roman" w:cs="Times New Roman"/>
            <w:sz w:val="24"/>
            <w:szCs w:val="24"/>
          </w:rPr>
          <w:t>line</w:t>
        </w:r>
      </w:ins>
      <w:del w:id="3377" w:author="Mari Koik - JUSTDIGI" w:date="2025-01-14T17:49:00Z" w16du:dateUtc="2025-01-14T15:49:00Z">
        <w:r w:rsidRPr="00A20742" w:rsidDel="001F3358">
          <w:rPr>
            <w:rFonts w:ascii="Times New Roman" w:hAnsi="Times New Roman" w:cs="Times New Roman"/>
            <w:sz w:val="24"/>
            <w:szCs w:val="24"/>
          </w:rPr>
          <w:delText>misel</w:delText>
        </w:r>
      </w:del>
      <w:ins w:id="3378" w:author="Mari Koik - JUSTDIGI" w:date="2025-01-14T17:49:00Z" w16du:dateUtc="2025-01-14T15:49:00Z">
        <w:r w:rsidR="001F3358">
          <w:rPr>
            <w:rFonts w:ascii="Times New Roman" w:hAnsi="Times New Roman" w:cs="Times New Roman"/>
            <w:sz w:val="24"/>
            <w:szCs w:val="24"/>
          </w:rPr>
          <w:t>,</w:t>
        </w:r>
      </w:ins>
      <w:r w:rsidRPr="00A20742">
        <w:rPr>
          <w:rFonts w:ascii="Times New Roman" w:hAnsi="Times New Roman" w:cs="Times New Roman"/>
          <w:sz w:val="24"/>
          <w:szCs w:val="24"/>
        </w:rPr>
        <w:t xml:space="preserve"> </w:t>
      </w:r>
      <w:del w:id="3379" w:author="Mari Koik - JUSTDIGI" w:date="2025-01-14T17:51:00Z" w16du:dateUtc="2025-01-14T15:51:00Z">
        <w:r w:rsidRPr="00A20742" w:rsidDel="00980A3A">
          <w:rPr>
            <w:rFonts w:ascii="Times New Roman" w:hAnsi="Times New Roman" w:cs="Times New Roman"/>
            <w:sz w:val="24"/>
            <w:szCs w:val="24"/>
          </w:rPr>
          <w:delText xml:space="preserve">on </w:delText>
        </w:r>
      </w:del>
      <w:ins w:id="3380" w:author="Mari Koik - JUSTDIGI" w:date="2025-01-14T17:51:00Z" w16du:dateUtc="2025-01-14T15:51:00Z">
        <w:r w:rsidR="00980A3A">
          <w:rPr>
            <w:rFonts w:ascii="Times New Roman" w:hAnsi="Times New Roman" w:cs="Times New Roman"/>
            <w:sz w:val="24"/>
            <w:szCs w:val="24"/>
          </w:rPr>
          <w:t>kaaluvad</w:t>
        </w:r>
        <w:r w:rsidR="00980A3A" w:rsidRPr="00A20742">
          <w:rPr>
            <w:rFonts w:ascii="Times New Roman" w:hAnsi="Times New Roman" w:cs="Times New Roman"/>
            <w:sz w:val="24"/>
            <w:szCs w:val="24"/>
          </w:rPr>
          <w:t xml:space="preserve"> </w:t>
        </w:r>
      </w:ins>
      <w:proofErr w:type="spellStart"/>
      <w:r w:rsidRPr="00A20742">
        <w:rPr>
          <w:rFonts w:ascii="Times New Roman" w:hAnsi="Times New Roman" w:cs="Times New Roman"/>
          <w:sz w:val="24"/>
          <w:szCs w:val="24"/>
        </w:rPr>
        <w:t>atesteeringu</w:t>
      </w:r>
      <w:proofErr w:type="spellEnd"/>
      <w:r w:rsidRPr="00A20742">
        <w:rPr>
          <w:rFonts w:ascii="Times New Roman" w:hAnsi="Times New Roman" w:cs="Times New Roman"/>
          <w:sz w:val="24"/>
          <w:szCs w:val="24"/>
        </w:rPr>
        <w:t xml:space="preserve"> taotlejad põhjaliku</w:t>
      </w:r>
      <w:ins w:id="3381" w:author="Mari Koik - JUSTDIGI" w:date="2025-01-14T17:51:00Z" w16du:dateUtc="2025-01-14T15:51:00Z">
        <w:r w:rsidR="00C14D58">
          <w:rPr>
            <w:rFonts w:ascii="Times New Roman" w:hAnsi="Times New Roman" w:cs="Times New Roman"/>
            <w:sz w:val="24"/>
            <w:szCs w:val="24"/>
          </w:rPr>
          <w:t>m</w:t>
        </w:r>
        <w:r w:rsidR="00980A3A">
          <w:rPr>
            <w:rFonts w:ascii="Times New Roman" w:hAnsi="Times New Roman" w:cs="Times New Roman"/>
            <w:sz w:val="24"/>
            <w:szCs w:val="24"/>
          </w:rPr>
          <w:t>a</w:t>
        </w:r>
      </w:ins>
      <w:r w:rsidRPr="00A20742">
        <w:rPr>
          <w:rFonts w:ascii="Times New Roman" w:hAnsi="Times New Roman" w:cs="Times New Roman"/>
          <w:sz w:val="24"/>
          <w:szCs w:val="24"/>
        </w:rPr>
        <w:t xml:space="preserve">lt </w:t>
      </w:r>
      <w:del w:id="3382" w:author="Mari Koik - JUSTDIGI" w:date="2025-01-14T17:51:00Z" w16du:dateUtc="2025-01-14T15:51:00Z">
        <w:r w:rsidRPr="00A20742" w:rsidDel="00C14D58">
          <w:rPr>
            <w:rFonts w:ascii="Times New Roman" w:hAnsi="Times New Roman" w:cs="Times New Roman"/>
            <w:sz w:val="24"/>
            <w:szCs w:val="24"/>
          </w:rPr>
          <w:delText xml:space="preserve">kaalunud </w:delText>
        </w:r>
      </w:del>
      <w:r w:rsidRPr="00A20742">
        <w:rPr>
          <w:rFonts w:ascii="Times New Roman" w:hAnsi="Times New Roman" w:cs="Times New Roman"/>
          <w:sz w:val="24"/>
          <w:szCs w:val="24"/>
        </w:rPr>
        <w:t xml:space="preserve">oma soovi märgistajaks saada ja on seetõttu ka oluliselt motiveeritumad osalema koolitustel ning sooritama eksamit esimesel korral. Seejuures jätkab Keskkonnaagentuur </w:t>
      </w:r>
      <w:del w:id="3383" w:author="Mari Koik - JUSTDIGI" w:date="2025-01-14T17:49:00Z" w16du:dateUtc="2025-01-14T15:49:00Z">
        <w:r w:rsidRPr="00A20742" w:rsidDel="004F729A">
          <w:rPr>
            <w:rFonts w:ascii="Times New Roman" w:hAnsi="Times New Roman" w:cs="Times New Roman"/>
            <w:sz w:val="24"/>
            <w:szCs w:val="24"/>
          </w:rPr>
          <w:delText xml:space="preserve">ka edaspidi </w:delText>
        </w:r>
      </w:del>
      <w:r w:rsidRPr="00A20742">
        <w:rPr>
          <w:rFonts w:ascii="Times New Roman" w:hAnsi="Times New Roman" w:cs="Times New Roman"/>
          <w:sz w:val="24"/>
          <w:szCs w:val="24"/>
        </w:rPr>
        <w:t xml:space="preserve">enda hallatavates linnujaamades uute </w:t>
      </w:r>
      <w:proofErr w:type="spellStart"/>
      <w:r w:rsidRPr="00A20742">
        <w:rPr>
          <w:rFonts w:ascii="Times New Roman" w:hAnsi="Times New Roman" w:cs="Times New Roman"/>
          <w:sz w:val="24"/>
          <w:szCs w:val="24"/>
        </w:rPr>
        <w:t>märgistajate</w:t>
      </w:r>
      <w:proofErr w:type="spellEnd"/>
      <w:r w:rsidRPr="00A20742">
        <w:rPr>
          <w:rFonts w:ascii="Times New Roman" w:hAnsi="Times New Roman" w:cs="Times New Roman"/>
          <w:sz w:val="24"/>
          <w:szCs w:val="24"/>
        </w:rPr>
        <w:t xml:space="preserve"> väljaõppe </w:t>
      </w:r>
      <w:del w:id="3384" w:author="Mari Koik - JUSTDIGI" w:date="2025-01-14T17:49:00Z" w16du:dateUtc="2025-01-14T15:49:00Z">
        <w:r w:rsidRPr="00A20742" w:rsidDel="004F729A">
          <w:rPr>
            <w:rFonts w:ascii="Times New Roman" w:hAnsi="Times New Roman" w:cs="Times New Roman"/>
            <w:sz w:val="24"/>
            <w:szCs w:val="24"/>
          </w:rPr>
          <w:delText xml:space="preserve">läbiviimist </w:delText>
        </w:r>
      </w:del>
      <w:ins w:id="3385" w:author="Mari Koik - JUSTDIGI" w:date="2025-01-14T17:49:00Z" w16du:dateUtc="2025-01-14T15:49:00Z">
        <w:r w:rsidR="004F729A">
          <w:rPr>
            <w:rFonts w:ascii="Times New Roman" w:hAnsi="Times New Roman" w:cs="Times New Roman"/>
            <w:sz w:val="24"/>
            <w:szCs w:val="24"/>
          </w:rPr>
          <w:t>korralda</w:t>
        </w:r>
        <w:r w:rsidR="004F729A" w:rsidRPr="00A20742">
          <w:rPr>
            <w:rFonts w:ascii="Times New Roman" w:hAnsi="Times New Roman" w:cs="Times New Roman"/>
            <w:sz w:val="24"/>
            <w:szCs w:val="24"/>
          </w:rPr>
          <w:t xml:space="preserve">mist </w:t>
        </w:r>
      </w:ins>
      <w:r w:rsidRPr="00A20742">
        <w:rPr>
          <w:rFonts w:ascii="Times New Roman" w:hAnsi="Times New Roman" w:cs="Times New Roman"/>
          <w:sz w:val="24"/>
          <w:szCs w:val="24"/>
        </w:rPr>
        <w:t xml:space="preserve">huvilistele tasuta. </w:t>
      </w:r>
      <w:del w:id="3386" w:author="Mari Koik - JUSTDIGI" w:date="2025-01-14T17:49:00Z" w16du:dateUtc="2025-01-14T15:49:00Z">
        <w:r w:rsidRPr="00A20742" w:rsidDel="00DC6944">
          <w:rPr>
            <w:rFonts w:ascii="Times New Roman" w:hAnsi="Times New Roman" w:cs="Times New Roman"/>
            <w:sz w:val="24"/>
            <w:szCs w:val="24"/>
          </w:rPr>
          <w:delText>Hetkel k</w:delText>
        </w:r>
      </w:del>
      <w:ins w:id="3387" w:author="Mari Koik - JUSTDIGI" w:date="2025-01-14T17:49:00Z" w16du:dateUtc="2025-01-14T15:49:00Z">
        <w:r w:rsidR="00DC6944">
          <w:rPr>
            <w:rFonts w:ascii="Times New Roman" w:hAnsi="Times New Roman" w:cs="Times New Roman"/>
            <w:sz w:val="24"/>
            <w:szCs w:val="24"/>
          </w:rPr>
          <w:t>K</w:t>
        </w:r>
      </w:ins>
      <w:r w:rsidRPr="00A20742">
        <w:rPr>
          <w:rFonts w:ascii="Times New Roman" w:hAnsi="Times New Roman" w:cs="Times New Roman"/>
          <w:sz w:val="24"/>
          <w:szCs w:val="24"/>
        </w:rPr>
        <w:t>ehtivat märgistamis</w:t>
      </w:r>
      <w:del w:id="3388" w:author="Mari Koik - JUSTDIGI" w:date="2025-01-14T17:49:00Z" w16du:dateUtc="2025-01-14T15:49:00Z">
        <w:r w:rsidRPr="00A20742" w:rsidDel="00DC6944">
          <w:rPr>
            <w:rFonts w:ascii="Times New Roman" w:hAnsi="Times New Roman" w:cs="Times New Roman"/>
            <w:sz w:val="24"/>
            <w:szCs w:val="24"/>
          </w:rPr>
          <w:delText xml:space="preserve">e </w:delText>
        </w:r>
      </w:del>
      <w:r w:rsidRPr="00A20742">
        <w:rPr>
          <w:rFonts w:ascii="Times New Roman" w:hAnsi="Times New Roman" w:cs="Times New Roman"/>
          <w:sz w:val="24"/>
          <w:szCs w:val="24"/>
        </w:rPr>
        <w:t xml:space="preserve">luba omavate isikute jaoks ei ole </w:t>
      </w:r>
      <w:del w:id="3389" w:author="Mari Koik - JUSTDIGI" w:date="2025-01-14T17:50:00Z" w16du:dateUtc="2025-01-14T15:50:00Z">
        <w:r w:rsidRPr="00A20742" w:rsidDel="00DC6944">
          <w:rPr>
            <w:rFonts w:ascii="Times New Roman" w:hAnsi="Times New Roman" w:cs="Times New Roman"/>
            <w:sz w:val="24"/>
            <w:szCs w:val="24"/>
          </w:rPr>
          <w:delText xml:space="preserve">tasulisel teenusel </w:delText>
        </w:r>
      </w:del>
      <w:proofErr w:type="spellStart"/>
      <w:r w:rsidRPr="00A20742">
        <w:rPr>
          <w:rFonts w:ascii="Times New Roman" w:hAnsi="Times New Roman" w:cs="Times New Roman"/>
          <w:sz w:val="24"/>
          <w:szCs w:val="24"/>
        </w:rPr>
        <w:t>atesteeringu</w:t>
      </w:r>
      <w:proofErr w:type="spellEnd"/>
      <w:r w:rsidRPr="00A20742">
        <w:rPr>
          <w:rFonts w:ascii="Times New Roman" w:hAnsi="Times New Roman" w:cs="Times New Roman"/>
          <w:sz w:val="24"/>
          <w:szCs w:val="24"/>
        </w:rPr>
        <w:t xml:space="preserve"> </w:t>
      </w:r>
      <w:del w:id="3390" w:author="Mari Koik - JUSTDIGI" w:date="2025-01-14T17:50:00Z" w16du:dateUtc="2025-01-14T15:50:00Z">
        <w:r w:rsidRPr="00A20742" w:rsidDel="00DC6944">
          <w:rPr>
            <w:rFonts w:ascii="Times New Roman" w:hAnsi="Times New Roman" w:cs="Times New Roman"/>
            <w:sz w:val="24"/>
            <w:szCs w:val="24"/>
          </w:rPr>
          <w:delText xml:space="preserve">taotlemiseks </w:delText>
        </w:r>
      </w:del>
      <w:ins w:id="3391" w:author="Mari Koik - JUSTDIGI" w:date="2025-01-14T17:50:00Z" w16du:dateUtc="2025-01-14T15:50:00Z">
        <w:r w:rsidR="00DC6944" w:rsidRPr="00A20742">
          <w:rPr>
            <w:rFonts w:ascii="Times New Roman" w:hAnsi="Times New Roman" w:cs="Times New Roman"/>
            <w:sz w:val="24"/>
            <w:szCs w:val="24"/>
          </w:rPr>
          <w:t>tasulis</w:t>
        </w:r>
        <w:r w:rsidR="00DC6944">
          <w:rPr>
            <w:rFonts w:ascii="Times New Roman" w:hAnsi="Times New Roman" w:cs="Times New Roman"/>
            <w:sz w:val="24"/>
            <w:szCs w:val="24"/>
          </w:rPr>
          <w:t>us</w:t>
        </w:r>
        <w:r w:rsidR="00DC6944" w:rsidRPr="00A20742">
          <w:rPr>
            <w:rFonts w:ascii="Times New Roman" w:hAnsi="Times New Roman" w:cs="Times New Roman"/>
            <w:sz w:val="24"/>
            <w:szCs w:val="24"/>
          </w:rPr>
          <w:t xml:space="preserve">el </w:t>
        </w:r>
      </w:ins>
      <w:r w:rsidRPr="00A20742">
        <w:rPr>
          <w:rFonts w:ascii="Times New Roman" w:hAnsi="Times New Roman" w:cs="Times New Roman"/>
          <w:sz w:val="24"/>
          <w:szCs w:val="24"/>
        </w:rPr>
        <w:t xml:space="preserve">mõju, kuna kehtiv luba loetakse automaatselt </w:t>
      </w:r>
      <w:del w:id="3392" w:author="Mari Koik - JUSTDIGI" w:date="2025-01-14T17:50:00Z" w16du:dateUtc="2025-01-14T15:50:00Z">
        <w:r w:rsidRPr="00A20742" w:rsidDel="00BE6CAD">
          <w:rPr>
            <w:rFonts w:ascii="Times New Roman" w:hAnsi="Times New Roman" w:cs="Times New Roman"/>
            <w:sz w:val="24"/>
            <w:szCs w:val="24"/>
          </w:rPr>
          <w:delText xml:space="preserve">atesteerituks </w:delText>
        </w:r>
      </w:del>
      <w:proofErr w:type="spellStart"/>
      <w:ins w:id="3393" w:author="Mari Koik - JUSTDIGI" w:date="2025-01-14T17:50:00Z" w16du:dateUtc="2025-01-14T15:50:00Z">
        <w:r w:rsidR="00BE6CAD" w:rsidRPr="00A20742">
          <w:rPr>
            <w:rFonts w:ascii="Times New Roman" w:hAnsi="Times New Roman" w:cs="Times New Roman"/>
            <w:sz w:val="24"/>
            <w:szCs w:val="24"/>
          </w:rPr>
          <w:t>atesteeri</w:t>
        </w:r>
        <w:r w:rsidR="00BE6CAD">
          <w:rPr>
            <w:rFonts w:ascii="Times New Roman" w:hAnsi="Times New Roman" w:cs="Times New Roman"/>
            <w:sz w:val="24"/>
            <w:szCs w:val="24"/>
          </w:rPr>
          <w:t>ng</w:t>
        </w:r>
        <w:r w:rsidR="00BE6CAD" w:rsidRPr="00A20742">
          <w:rPr>
            <w:rFonts w:ascii="Times New Roman" w:hAnsi="Times New Roman" w:cs="Times New Roman"/>
            <w:sz w:val="24"/>
            <w:szCs w:val="24"/>
          </w:rPr>
          <w:t>uks</w:t>
        </w:r>
      </w:ins>
      <w:proofErr w:type="spellEnd"/>
      <w:ins w:id="3394" w:author="Mari Koik - JUSTDIGI" w:date="2025-01-14T17:51:00Z" w16du:dateUtc="2025-01-14T15:51:00Z">
        <w:r w:rsidR="00BE6CAD">
          <w:rPr>
            <w:rFonts w:ascii="Times New Roman" w:hAnsi="Times New Roman" w:cs="Times New Roman"/>
            <w:sz w:val="24"/>
            <w:szCs w:val="24"/>
          </w:rPr>
          <w:t>,</w:t>
        </w:r>
      </w:ins>
      <w:del w:id="3395" w:author="Mari Koik - JUSTDIGI" w:date="2025-01-14T17:51:00Z" w16du:dateUtc="2025-01-14T15:51:00Z">
        <w:r w:rsidRPr="00A20742" w:rsidDel="00BE6CAD">
          <w:rPr>
            <w:rFonts w:ascii="Times New Roman" w:hAnsi="Times New Roman" w:cs="Times New Roman"/>
            <w:sz w:val="24"/>
            <w:szCs w:val="24"/>
          </w:rPr>
          <w:delText>ja</w:delText>
        </w:r>
      </w:del>
      <w:r w:rsidRPr="00A20742">
        <w:rPr>
          <w:rFonts w:ascii="Times New Roman" w:hAnsi="Times New Roman" w:cs="Times New Roman"/>
          <w:sz w:val="24"/>
          <w:szCs w:val="24"/>
        </w:rPr>
        <w:t xml:space="preserve"> isik ei pea atesteerimist </w:t>
      </w:r>
      <w:ins w:id="3396" w:author="Mari Koik - JUSTDIGI" w:date="2025-01-14T17:51:00Z" w16du:dateUtc="2025-01-14T15:51:00Z">
        <w:r w:rsidR="00BE6CAD">
          <w:rPr>
            <w:rFonts w:ascii="Times New Roman" w:hAnsi="Times New Roman" w:cs="Times New Roman"/>
            <w:sz w:val="24"/>
            <w:szCs w:val="24"/>
          </w:rPr>
          <w:t>tegema</w:t>
        </w:r>
      </w:ins>
      <w:del w:id="3397" w:author="Mari Koik - JUSTDIGI" w:date="2025-01-14T17:51:00Z" w16du:dateUtc="2025-01-14T15:51:00Z">
        <w:r w:rsidRPr="00A20742" w:rsidDel="00BE6CAD">
          <w:rPr>
            <w:rFonts w:ascii="Times New Roman" w:hAnsi="Times New Roman" w:cs="Times New Roman"/>
            <w:sz w:val="24"/>
            <w:szCs w:val="24"/>
          </w:rPr>
          <w:delText>uuesti</w:delText>
        </w:r>
        <w:r w:rsidRPr="00A20742" w:rsidDel="00980A3A">
          <w:rPr>
            <w:rFonts w:ascii="Times New Roman" w:hAnsi="Times New Roman" w:cs="Times New Roman"/>
            <w:sz w:val="24"/>
            <w:szCs w:val="24"/>
          </w:rPr>
          <w:delText xml:space="preserve"> läbima ning </w:delText>
        </w:r>
      </w:del>
      <w:ins w:id="3398" w:author="Mari Koik - JUSTDIGI" w:date="2025-01-14T17:51:00Z" w16du:dateUtc="2025-01-14T15:51:00Z">
        <w:r w:rsidR="00980A3A">
          <w:rPr>
            <w:rFonts w:ascii="Times New Roman" w:hAnsi="Times New Roman" w:cs="Times New Roman"/>
            <w:sz w:val="24"/>
            <w:szCs w:val="24"/>
          </w:rPr>
          <w:t xml:space="preserve"> ega </w:t>
        </w:r>
      </w:ins>
      <w:r w:rsidRPr="00A20742">
        <w:rPr>
          <w:rFonts w:ascii="Times New Roman" w:hAnsi="Times New Roman" w:cs="Times New Roman"/>
          <w:sz w:val="24"/>
          <w:szCs w:val="24"/>
        </w:rPr>
        <w:t>teenuse eest tasuma.</w:t>
      </w:r>
    </w:p>
    <w:p w14:paraId="7401357A" w14:textId="77777777" w:rsidR="00530E73" w:rsidRPr="00A20742" w:rsidRDefault="00530E73" w:rsidP="00A20742">
      <w:pPr>
        <w:spacing w:after="0" w:line="240" w:lineRule="auto"/>
        <w:contextualSpacing/>
        <w:jc w:val="both"/>
        <w:rPr>
          <w:rFonts w:ascii="Times New Roman" w:hAnsi="Times New Roman" w:cs="Times New Roman"/>
          <w:sz w:val="24"/>
          <w:szCs w:val="24"/>
        </w:rPr>
      </w:pPr>
    </w:p>
    <w:p w14:paraId="6D6D84A6" w14:textId="0297AC39" w:rsidR="00530E73" w:rsidRPr="00A20742" w:rsidRDefault="00530E7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Sihtrühm II:</w:t>
      </w:r>
      <w:r w:rsidRPr="00A20742">
        <w:rPr>
          <w:rFonts w:ascii="Times New Roman" w:hAnsi="Times New Roman" w:cs="Times New Roman"/>
          <w:sz w:val="24"/>
          <w:szCs w:val="24"/>
        </w:rPr>
        <w:t xml:space="preserve"> Keskkonnaagentuuri töötajad</w:t>
      </w:r>
      <w:commentRangeStart w:id="3399"/>
      <w:r w:rsidRPr="00A20742">
        <w:rPr>
          <w:rFonts w:ascii="Times New Roman" w:hAnsi="Times New Roman" w:cs="Times New Roman"/>
          <w:sz w:val="24"/>
          <w:szCs w:val="24"/>
        </w:rPr>
        <w:t>.</w:t>
      </w:r>
      <w:commentRangeEnd w:id="3399"/>
      <w:r>
        <w:commentReference w:id="3399"/>
      </w:r>
      <w:r w:rsidRPr="00A20742">
        <w:rPr>
          <w:rFonts w:ascii="Times New Roman" w:hAnsi="Times New Roman" w:cs="Times New Roman"/>
          <w:sz w:val="24"/>
          <w:szCs w:val="24"/>
        </w:rPr>
        <w:t xml:space="preserve"> Töökoormus</w:t>
      </w:r>
      <w:del w:id="3400" w:author="Mari Koik - JUSTDIGI" w:date="2025-01-14T17:53:00Z" w16du:dateUtc="2025-01-14T15:53:00Z">
        <w:r w:rsidRPr="00A20742" w:rsidDel="00180C12">
          <w:rPr>
            <w:rFonts w:ascii="Times New Roman" w:hAnsi="Times New Roman" w:cs="Times New Roman"/>
            <w:sz w:val="24"/>
            <w:szCs w:val="24"/>
          </w:rPr>
          <w:delText>e</w:delText>
        </w:r>
      </w:del>
      <w:r w:rsidRPr="00A20742">
        <w:rPr>
          <w:rFonts w:ascii="Times New Roman" w:hAnsi="Times New Roman" w:cs="Times New Roman"/>
          <w:sz w:val="24"/>
          <w:szCs w:val="24"/>
        </w:rPr>
        <w:t xml:space="preserve"> olulis</w:t>
      </w:r>
      <w:ins w:id="3401" w:author="Mari Koik - JUSTDIGI" w:date="2025-01-14T17:53:00Z" w16du:dateUtc="2025-01-14T15:53:00Z">
        <w:r w:rsidR="00180C12">
          <w:rPr>
            <w:rFonts w:ascii="Times New Roman" w:hAnsi="Times New Roman" w:cs="Times New Roman"/>
            <w:sz w:val="24"/>
            <w:szCs w:val="24"/>
          </w:rPr>
          <w:t>el</w:t>
        </w:r>
      </w:ins>
      <w:r w:rsidRPr="00A20742">
        <w:rPr>
          <w:rFonts w:ascii="Times New Roman" w:hAnsi="Times New Roman" w:cs="Times New Roman"/>
          <w:sz w:val="24"/>
          <w:szCs w:val="24"/>
        </w:rPr>
        <w:t xml:space="preserve">t </w:t>
      </w:r>
      <w:ins w:id="3402" w:author="Mari Koik - JUSTDIGI" w:date="2025-01-14T17:53:00Z" w16du:dateUtc="2025-01-14T15:53:00Z">
        <w:r w:rsidR="00180C12">
          <w:rPr>
            <w:rFonts w:ascii="Times New Roman" w:hAnsi="Times New Roman" w:cs="Times New Roman"/>
            <w:sz w:val="24"/>
            <w:szCs w:val="24"/>
          </w:rPr>
          <w:t xml:space="preserve">ei </w:t>
        </w:r>
      </w:ins>
      <w:r w:rsidRPr="00A20742">
        <w:rPr>
          <w:rFonts w:ascii="Times New Roman" w:hAnsi="Times New Roman" w:cs="Times New Roman"/>
          <w:sz w:val="24"/>
          <w:szCs w:val="24"/>
        </w:rPr>
        <w:t>suurene</w:t>
      </w:r>
      <w:del w:id="3403" w:author="Mari Koik - JUSTDIGI" w:date="2025-01-14T17:53:00Z" w16du:dateUtc="2025-01-14T15:53:00Z">
        <w:r w:rsidRPr="00A20742" w:rsidDel="00180C12">
          <w:rPr>
            <w:rFonts w:ascii="Times New Roman" w:hAnsi="Times New Roman" w:cs="Times New Roman"/>
            <w:sz w:val="24"/>
            <w:szCs w:val="24"/>
          </w:rPr>
          <w:delText>mist ei kaasne</w:delText>
        </w:r>
      </w:del>
      <w:r w:rsidRPr="00A20742">
        <w:rPr>
          <w:rFonts w:ascii="Times New Roman" w:hAnsi="Times New Roman" w:cs="Times New Roman"/>
          <w:sz w:val="24"/>
          <w:szCs w:val="24"/>
        </w:rPr>
        <w:t xml:space="preserve">, sest asutus koordineerib sisuliselt juba praegu nahkhiirte ja lindude märgistamise valdkonda. Varasemaga võrreldes võib halduskoormus väheneda, kui </w:t>
      </w:r>
      <w:del w:id="3404" w:author="Mari Koik - JUSTDIGI" w:date="2025-01-14T17:54:00Z" w16du:dateUtc="2025-01-14T15:54:00Z">
        <w:r w:rsidRPr="00A20742" w:rsidDel="008B5D57">
          <w:rPr>
            <w:rFonts w:ascii="Times New Roman" w:hAnsi="Times New Roman" w:cs="Times New Roman"/>
            <w:sz w:val="24"/>
            <w:szCs w:val="24"/>
          </w:rPr>
          <w:delText xml:space="preserve">kehtestatud </w:delText>
        </w:r>
      </w:del>
      <w:ins w:id="3405" w:author="Mari Koik - JUSTDIGI" w:date="2025-01-14T17:54:00Z" w16du:dateUtc="2025-01-14T15:54:00Z">
        <w:r w:rsidR="008B5D57" w:rsidRPr="00A20742">
          <w:rPr>
            <w:rFonts w:ascii="Times New Roman" w:hAnsi="Times New Roman" w:cs="Times New Roman"/>
            <w:sz w:val="24"/>
            <w:szCs w:val="24"/>
          </w:rPr>
          <w:t>kehtestat</w:t>
        </w:r>
        <w:r w:rsidR="008B5D57">
          <w:rPr>
            <w:rFonts w:ascii="Times New Roman" w:hAnsi="Times New Roman" w:cs="Times New Roman"/>
            <w:sz w:val="24"/>
            <w:szCs w:val="24"/>
          </w:rPr>
          <w:t>ava</w:t>
        </w:r>
        <w:r w:rsidR="008B5D57"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atesteerimis</w:t>
      </w:r>
      <w:del w:id="3406" w:author="Mari Koik - JUSTDIGI" w:date="2025-01-14T17:53:00Z" w16du:dateUtc="2025-01-14T15:53:00Z">
        <w:r w:rsidRPr="00A20742" w:rsidDel="00CF460A">
          <w:rPr>
            <w:rFonts w:ascii="Times New Roman" w:hAnsi="Times New Roman" w:cs="Times New Roman"/>
            <w:sz w:val="24"/>
            <w:szCs w:val="24"/>
          </w:rPr>
          <w:delText xml:space="preserve">e </w:delText>
        </w:r>
      </w:del>
      <w:r w:rsidRPr="00A20742">
        <w:rPr>
          <w:rFonts w:ascii="Times New Roman" w:hAnsi="Times New Roman" w:cs="Times New Roman"/>
          <w:sz w:val="24"/>
          <w:szCs w:val="24"/>
        </w:rPr>
        <w:t xml:space="preserve">tasu tõttu loobuvad </w:t>
      </w:r>
      <w:del w:id="3407" w:author="Mari Koik - JUSTDIGI" w:date="2025-01-14T17:54:00Z" w16du:dateUtc="2025-01-14T15:54:00Z">
        <w:r w:rsidRPr="00A20742" w:rsidDel="008B5D57">
          <w:rPr>
            <w:rFonts w:ascii="Times New Roman" w:hAnsi="Times New Roman" w:cs="Times New Roman"/>
            <w:sz w:val="24"/>
            <w:szCs w:val="24"/>
          </w:rPr>
          <w:delText xml:space="preserve">sellest </w:delText>
        </w:r>
      </w:del>
      <w:proofErr w:type="spellStart"/>
      <w:ins w:id="3408" w:author="Mari Koik - JUSTDIGI" w:date="2025-01-14T17:54:00Z" w16du:dateUtc="2025-01-14T15:54:00Z">
        <w:r w:rsidR="008B5D57">
          <w:rPr>
            <w:rFonts w:ascii="Times New Roman" w:hAnsi="Times New Roman" w:cs="Times New Roman"/>
            <w:sz w:val="24"/>
            <w:szCs w:val="24"/>
          </w:rPr>
          <w:t>atesteeringust</w:t>
        </w:r>
        <w:proofErr w:type="spellEnd"/>
        <w:r w:rsidR="008B5D57"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 xml:space="preserve">juhuslikud huvilised, kes ei plaani hakata iseseisvalt märgistamisega tegelema, vaid tegelevad sellega teiste atesteeritud </w:t>
      </w:r>
      <w:proofErr w:type="spellStart"/>
      <w:r w:rsidRPr="00A20742">
        <w:rPr>
          <w:rFonts w:ascii="Times New Roman" w:hAnsi="Times New Roman" w:cs="Times New Roman"/>
          <w:sz w:val="24"/>
          <w:szCs w:val="24"/>
        </w:rPr>
        <w:t>märgistajate</w:t>
      </w:r>
      <w:proofErr w:type="spellEnd"/>
      <w:r w:rsidRPr="00A20742">
        <w:rPr>
          <w:rFonts w:ascii="Times New Roman" w:hAnsi="Times New Roman" w:cs="Times New Roman"/>
          <w:sz w:val="24"/>
          <w:szCs w:val="24"/>
        </w:rPr>
        <w:t xml:space="preserve"> juhendamisel.</w:t>
      </w:r>
    </w:p>
    <w:p w14:paraId="5145980E" w14:textId="77777777" w:rsidR="00861DBE" w:rsidRPr="00A20742" w:rsidRDefault="00861DBE" w:rsidP="00A20742">
      <w:pPr>
        <w:spacing w:line="240" w:lineRule="auto"/>
        <w:contextualSpacing/>
        <w:jc w:val="both"/>
        <w:rPr>
          <w:rFonts w:ascii="Times New Roman" w:hAnsi="Times New Roman" w:cs="Times New Roman"/>
          <w:sz w:val="24"/>
          <w:szCs w:val="24"/>
        </w:rPr>
      </w:pPr>
    </w:p>
    <w:p w14:paraId="65FD550D" w14:textId="17F2136C" w:rsidR="00297BDC" w:rsidRPr="00A20742" w:rsidRDefault="00F22474" w:rsidP="00A20742">
      <w:pPr>
        <w:pStyle w:val="Standard"/>
        <w:contextualSpacing/>
        <w:jc w:val="both"/>
        <w:rPr>
          <w:rFonts w:cs="Times New Roman"/>
          <w:bCs/>
        </w:rPr>
      </w:pPr>
      <w:r w:rsidRPr="00A20742">
        <w:rPr>
          <w:rFonts w:cs="Times New Roman"/>
          <w:b/>
          <w:bCs/>
        </w:rPr>
        <w:t>Mõju avaldav muudatus</w:t>
      </w:r>
      <w:r w:rsidR="00297BDC" w:rsidRPr="00A20742">
        <w:rPr>
          <w:rFonts w:cs="Times New Roman"/>
          <w:b/>
          <w:bCs/>
        </w:rPr>
        <w:t xml:space="preserve">: </w:t>
      </w:r>
      <w:r w:rsidR="00D462F2" w:rsidRPr="00A20742">
        <w:rPr>
          <w:rFonts w:cs="Times New Roman"/>
          <w:bCs/>
        </w:rPr>
        <w:t>v</w:t>
      </w:r>
      <w:r w:rsidR="00297BDC" w:rsidRPr="00A20742">
        <w:rPr>
          <w:rFonts w:cs="Times New Roman"/>
          <w:bCs/>
        </w:rPr>
        <w:t>astutussätetes trahvimäärade, väärteokoosseisude ja menetluspädevuse muutmine (eelnõu § 1 punkt</w:t>
      </w:r>
      <w:r w:rsidR="00D710FA" w:rsidRPr="00A20742">
        <w:rPr>
          <w:rFonts w:cs="Times New Roman"/>
          <w:bCs/>
        </w:rPr>
        <w:t>id</w:t>
      </w:r>
      <w:r w:rsidR="00297BDC" w:rsidRPr="00A20742">
        <w:rPr>
          <w:rFonts w:cs="Times New Roman"/>
          <w:bCs/>
        </w:rPr>
        <w:t xml:space="preserve"> </w:t>
      </w:r>
      <w:r w:rsidR="0086654B" w:rsidRPr="00A20742">
        <w:rPr>
          <w:rFonts w:cs="Times New Roman"/>
          <w:bCs/>
        </w:rPr>
        <w:t>86</w:t>
      </w:r>
      <w:r w:rsidR="00C24FAA" w:rsidRPr="00A20742">
        <w:rPr>
          <w:rFonts w:cs="Times New Roman"/>
          <w:bCs/>
        </w:rPr>
        <w:t>–</w:t>
      </w:r>
      <w:r w:rsidR="0086654B" w:rsidRPr="00A20742">
        <w:rPr>
          <w:rFonts w:cs="Times New Roman"/>
          <w:bCs/>
        </w:rPr>
        <w:t>101</w:t>
      </w:r>
      <w:r w:rsidR="00297BDC" w:rsidRPr="00A20742">
        <w:rPr>
          <w:rFonts w:cs="Times New Roman"/>
          <w:bCs/>
        </w:rPr>
        <w:t>).</w:t>
      </w:r>
    </w:p>
    <w:p w14:paraId="46529B96" w14:textId="4D0296DC" w:rsidR="00C0112B" w:rsidRPr="00A20742" w:rsidRDefault="003450A1" w:rsidP="00A20742">
      <w:pPr>
        <w:pStyle w:val="Standard"/>
        <w:contextualSpacing/>
        <w:jc w:val="both"/>
        <w:rPr>
          <w:rFonts w:cs="Times New Roman"/>
        </w:rPr>
      </w:pPr>
      <w:r w:rsidRPr="00A20742">
        <w:rPr>
          <w:rFonts w:cs="Times New Roman"/>
        </w:rPr>
        <w:t>Ajakohastatud v</w:t>
      </w:r>
      <w:r w:rsidR="00C0112B" w:rsidRPr="00A20742">
        <w:rPr>
          <w:rFonts w:cs="Times New Roman"/>
        </w:rPr>
        <w:t>astutussät</w:t>
      </w:r>
      <w:r w:rsidRPr="00A20742">
        <w:rPr>
          <w:rFonts w:cs="Times New Roman"/>
        </w:rPr>
        <w:t xml:space="preserve">ted </w:t>
      </w:r>
      <w:r w:rsidR="00C0112B" w:rsidRPr="00A20742">
        <w:rPr>
          <w:rFonts w:cs="Times New Roman"/>
        </w:rPr>
        <w:t>(eriti juriidilise isiku karistusmäärade tõstmine) taga</w:t>
      </w:r>
      <w:r w:rsidRPr="00A20742">
        <w:rPr>
          <w:rFonts w:cs="Times New Roman"/>
        </w:rPr>
        <w:t>vad</w:t>
      </w:r>
      <w:r w:rsidR="00C0112B" w:rsidRPr="00A20742">
        <w:rPr>
          <w:rFonts w:cs="Times New Roman"/>
        </w:rPr>
        <w:t xml:space="preserve"> õiglasema karistuse ning vastutus</w:t>
      </w:r>
      <w:r w:rsidRPr="00A20742">
        <w:rPr>
          <w:rFonts w:cs="Times New Roman"/>
        </w:rPr>
        <w:t>e</w:t>
      </w:r>
      <w:r w:rsidR="00C0112B" w:rsidRPr="00A20742">
        <w:rPr>
          <w:rFonts w:cs="Times New Roman"/>
        </w:rPr>
        <w:t xml:space="preserve"> õigusselguse.</w:t>
      </w:r>
    </w:p>
    <w:p w14:paraId="031BFB58" w14:textId="77777777" w:rsidR="00395807" w:rsidRPr="00A20742" w:rsidRDefault="00395807" w:rsidP="00A20742">
      <w:pPr>
        <w:pStyle w:val="Standard"/>
        <w:contextualSpacing/>
        <w:jc w:val="both"/>
        <w:rPr>
          <w:rFonts w:cs="Times New Roman"/>
        </w:rPr>
      </w:pPr>
    </w:p>
    <w:p w14:paraId="3387FB75" w14:textId="2A0D0EBE" w:rsidR="009F1A48" w:rsidRPr="00A20742" w:rsidRDefault="00C0112B" w:rsidP="00A20742">
      <w:pPr>
        <w:pStyle w:val="Standard"/>
        <w:contextualSpacing/>
        <w:jc w:val="both"/>
        <w:rPr>
          <w:rFonts w:cs="Times New Roman"/>
        </w:rPr>
      </w:pPr>
      <w:r w:rsidRPr="00A20742">
        <w:rPr>
          <w:rFonts w:cs="Times New Roman"/>
        </w:rPr>
        <w:t>Juriidiliste isikute karistusmäärade suurendamine koos väärteokoosseisude täpsustamisega muudab karistuse</w:t>
      </w:r>
      <w:ins w:id="3409" w:author="Mari Koik - JUSTDIGI" w:date="2025-01-14T17:55:00Z" w16du:dateUtc="2025-01-14T15:55:00Z">
        <w:r w:rsidR="00C31469">
          <w:rPr>
            <w:rFonts w:cs="Times New Roman"/>
          </w:rPr>
          <w:t>d</w:t>
        </w:r>
      </w:ins>
      <w:r w:rsidRPr="00A20742">
        <w:rPr>
          <w:rFonts w:cs="Times New Roman"/>
        </w:rPr>
        <w:t xml:space="preserve"> proportsionaalseks karistusseadustikus sätestatuga ja viib </w:t>
      </w:r>
      <w:r w:rsidR="003450A1" w:rsidRPr="00A20742">
        <w:rPr>
          <w:rFonts w:cs="Times New Roman"/>
        </w:rPr>
        <w:t xml:space="preserve">need </w:t>
      </w:r>
      <w:r w:rsidRPr="00A20742">
        <w:rPr>
          <w:rFonts w:cs="Times New Roman"/>
        </w:rPr>
        <w:t>rohkem kooskõlla rikkumise iseloomuga. Olulist negatiivset mõju see ei tohiks kaasa tuua, kuna uued määrad on kooskõlas muu</w:t>
      </w:r>
      <w:del w:id="3410" w:author="Mari Koik - JUSTDIGI" w:date="2025-01-14T19:00:00Z" w16du:dateUtc="2025-01-14T17:00:00Z">
        <w:r w:rsidRPr="00A20742" w:rsidDel="006D5232">
          <w:rPr>
            <w:rFonts w:cs="Times New Roman"/>
          </w:rPr>
          <w:delText>da</w:delText>
        </w:r>
      </w:del>
      <w:r w:rsidRPr="00A20742">
        <w:rPr>
          <w:rFonts w:cs="Times New Roman"/>
        </w:rPr>
        <w:t>tustega, mis on toimun</w:t>
      </w:r>
      <w:ins w:id="3411" w:author="Mari Koik - JUSTDIGI" w:date="2025-01-14T17:55:00Z" w16du:dateUtc="2025-01-14T15:55:00Z">
        <w:r w:rsidR="001027E1">
          <w:rPr>
            <w:rFonts w:cs="Times New Roman"/>
          </w:rPr>
          <w:t>u</w:t>
        </w:r>
      </w:ins>
      <w:r w:rsidRPr="00A20742">
        <w:rPr>
          <w:rFonts w:cs="Times New Roman"/>
        </w:rPr>
        <w:t>d majanduse</w:t>
      </w:r>
      <w:r w:rsidR="003450A1" w:rsidRPr="00A20742">
        <w:rPr>
          <w:rFonts w:cs="Times New Roman"/>
        </w:rPr>
        <w:t>s</w:t>
      </w:r>
      <w:r w:rsidRPr="00A20742">
        <w:rPr>
          <w:rFonts w:cs="Times New Roman"/>
        </w:rPr>
        <w:t xml:space="preserve"> </w:t>
      </w:r>
      <w:del w:id="3412" w:author="Mari Koik - JUSTDIGI" w:date="2025-01-14T17:55:00Z" w16du:dateUtc="2025-01-14T15:55:00Z">
        <w:r w:rsidRPr="00A20742" w:rsidDel="001027E1">
          <w:rPr>
            <w:rFonts w:cs="Times New Roman"/>
          </w:rPr>
          <w:delText xml:space="preserve">ning </w:delText>
        </w:r>
      </w:del>
      <w:ins w:id="3413" w:author="Mari Koik - JUSTDIGI" w:date="2025-01-14T17:55:00Z" w16du:dateUtc="2025-01-14T15:55:00Z">
        <w:r w:rsidR="001027E1">
          <w:rPr>
            <w:rFonts w:cs="Times New Roman"/>
          </w:rPr>
          <w:t>ja</w:t>
        </w:r>
        <w:r w:rsidR="001027E1" w:rsidRPr="00A20742">
          <w:rPr>
            <w:rFonts w:cs="Times New Roman"/>
          </w:rPr>
          <w:t xml:space="preserve"> </w:t>
        </w:r>
      </w:ins>
      <w:r w:rsidRPr="00A20742">
        <w:rPr>
          <w:rFonts w:cs="Times New Roman"/>
        </w:rPr>
        <w:t>elatustaseme</w:t>
      </w:r>
      <w:del w:id="3414" w:author="Mari Koik - JUSTDIGI" w:date="2025-01-14T17:56:00Z" w16du:dateUtc="2025-01-14T15:56:00Z">
        <w:r w:rsidRPr="00A20742" w:rsidDel="00C130E6">
          <w:rPr>
            <w:rFonts w:cs="Times New Roman"/>
          </w:rPr>
          <w:delText xml:space="preserve"> kvaliteedi</w:delText>
        </w:r>
      </w:del>
      <w:r w:rsidR="003450A1" w:rsidRPr="00A20742">
        <w:rPr>
          <w:rFonts w:cs="Times New Roman"/>
        </w:rPr>
        <w:t>s</w:t>
      </w:r>
      <w:ins w:id="3415" w:author="Mari Koik - JUSTDIGI" w:date="2025-01-14T17:56:00Z" w16du:dateUtc="2025-01-14T15:56:00Z">
        <w:r w:rsidR="00D401F3">
          <w:rPr>
            <w:rFonts w:cs="Times New Roman"/>
          </w:rPr>
          <w:t>, ning</w:t>
        </w:r>
      </w:ins>
      <w:del w:id="3416" w:author="Mari Koik - JUSTDIGI" w:date="2025-01-14T17:56:00Z" w16du:dateUtc="2025-01-14T15:56:00Z">
        <w:r w:rsidRPr="00A20742" w:rsidDel="00D401F3">
          <w:rPr>
            <w:rFonts w:cs="Times New Roman"/>
          </w:rPr>
          <w:delText xml:space="preserve"> ja</w:delText>
        </w:r>
      </w:del>
      <w:r w:rsidR="003450A1" w:rsidRPr="00A20742">
        <w:rPr>
          <w:rFonts w:cs="Times New Roman"/>
        </w:rPr>
        <w:t xml:space="preserve"> on</w:t>
      </w:r>
      <w:r w:rsidRPr="00A20742">
        <w:rPr>
          <w:rFonts w:cs="Times New Roman"/>
        </w:rPr>
        <w:t xml:space="preserve"> seega ootuspärased.</w:t>
      </w:r>
      <w:r w:rsidR="003C2AB4" w:rsidRPr="00A20742">
        <w:rPr>
          <w:rFonts w:cs="Times New Roman"/>
        </w:rPr>
        <w:t xml:space="preserve"> </w:t>
      </w:r>
      <w:r w:rsidR="00F3429F" w:rsidRPr="00A20742">
        <w:rPr>
          <w:rFonts w:cs="Times New Roman"/>
        </w:rPr>
        <w:t>Samuti ei ole põhjust eeldada, et p</w:t>
      </w:r>
      <w:r w:rsidR="000C481E" w:rsidRPr="00A20742">
        <w:rPr>
          <w:rFonts w:cs="Times New Roman"/>
        </w:rPr>
        <w:t>ärast</w:t>
      </w:r>
      <w:r w:rsidR="00F3429F" w:rsidRPr="00A20742">
        <w:rPr>
          <w:rFonts w:cs="Times New Roman"/>
        </w:rPr>
        <w:t xml:space="preserve"> maksimummäärade tõstmis</w:t>
      </w:r>
      <w:r w:rsidR="000C481E" w:rsidRPr="00A20742">
        <w:rPr>
          <w:rFonts w:cs="Times New Roman"/>
        </w:rPr>
        <w:t>t</w:t>
      </w:r>
      <w:r w:rsidR="00F3429F" w:rsidRPr="00A20742">
        <w:rPr>
          <w:rFonts w:cs="Times New Roman"/>
        </w:rPr>
        <w:t xml:space="preserve"> hakatakse neid rohkem määrama.</w:t>
      </w:r>
    </w:p>
    <w:p w14:paraId="63860016" w14:textId="2445C8EA" w:rsidR="00395807" w:rsidRPr="00A20742" w:rsidRDefault="00235F30" w:rsidP="00A20742">
      <w:pPr>
        <w:pStyle w:val="Standard"/>
        <w:contextualSpacing/>
        <w:jc w:val="both"/>
        <w:rPr>
          <w:rFonts w:cs="Times New Roman"/>
        </w:rPr>
      </w:pPr>
      <w:r w:rsidRPr="00A20742">
        <w:rPr>
          <w:rFonts w:cs="Times New Roman"/>
        </w:rPr>
        <w:t xml:space="preserve">Maksimaalse võimaliku karistusmäära tõstmine avaldab kindlasti preventiivset mõju, eelkõige sellistele rikkumistele, mis </w:t>
      </w:r>
      <w:r w:rsidR="00C24FAA" w:rsidRPr="00A20742">
        <w:rPr>
          <w:rFonts w:cs="Times New Roman"/>
        </w:rPr>
        <w:t>praegu</w:t>
      </w:r>
      <w:r w:rsidRPr="00A20742">
        <w:rPr>
          <w:rFonts w:cs="Times New Roman"/>
        </w:rPr>
        <w:t xml:space="preserve"> tegevuse kavandamisel n</w:t>
      </w:r>
      <w:r w:rsidR="00910A03" w:rsidRPr="00A20742">
        <w:rPr>
          <w:rFonts w:cs="Times New Roman"/>
        </w:rPr>
        <w:t>-ö</w:t>
      </w:r>
      <w:r w:rsidRPr="00A20742">
        <w:rPr>
          <w:rFonts w:cs="Times New Roman"/>
        </w:rPr>
        <w:t xml:space="preserve"> arvestatakse eelarvesse. Sellisteks rikkumisteks on kaitsealal ehitamine, maastiku ümberkujundamine, vaadete avamine raietega. Kirjeldatud tegevuste puhul ei ole sageli võimalik (v.a raied) keskkonnale tekitatud kahju arvutada, kuigi </w:t>
      </w:r>
      <w:r w:rsidR="00F82A33" w:rsidRPr="00A20742">
        <w:rPr>
          <w:rFonts w:cs="Times New Roman"/>
        </w:rPr>
        <w:t xml:space="preserve">kahju </w:t>
      </w:r>
      <w:r w:rsidRPr="00A20742">
        <w:rPr>
          <w:rFonts w:cs="Times New Roman"/>
        </w:rPr>
        <w:t>maastiku</w:t>
      </w:r>
      <w:r w:rsidR="00F82A33" w:rsidRPr="00A20742">
        <w:rPr>
          <w:rFonts w:cs="Times New Roman"/>
        </w:rPr>
        <w:t xml:space="preserve"> </w:t>
      </w:r>
      <w:r w:rsidRPr="00A20742">
        <w:rPr>
          <w:rFonts w:cs="Times New Roman"/>
        </w:rPr>
        <w:t>ilm</w:t>
      </w:r>
      <w:r w:rsidR="00F82A33" w:rsidRPr="00A20742">
        <w:rPr>
          <w:rFonts w:cs="Times New Roman"/>
        </w:rPr>
        <w:t>ele</w:t>
      </w:r>
      <w:r w:rsidRPr="00A20742">
        <w:rPr>
          <w:rFonts w:cs="Times New Roman"/>
        </w:rPr>
        <w:t xml:space="preserve"> võib olla korvamatu. Seega on vaja sätestada </w:t>
      </w:r>
      <w:r w:rsidRPr="00A20742">
        <w:rPr>
          <w:rFonts w:cs="Times New Roman"/>
        </w:rPr>
        <w:lastRenderedPageBreak/>
        <w:t>piisavalt tõhus karistus, mille rakendamise</w:t>
      </w:r>
      <w:ins w:id="3417" w:author="Mari Koik - JUSTDIGI" w:date="2025-01-14T17:57:00Z" w16du:dateUtc="2025-01-14T15:57:00Z">
        <w:r w:rsidR="00962A89">
          <w:rPr>
            <w:rFonts w:cs="Times New Roman"/>
          </w:rPr>
          <w:t xml:space="preserve"> korra</w:t>
        </w:r>
      </w:ins>
      <w:r w:rsidRPr="00A20742">
        <w:rPr>
          <w:rFonts w:cs="Times New Roman"/>
        </w:rPr>
        <w:t xml:space="preserve">l rikkumine end ära </w:t>
      </w:r>
      <w:del w:id="3418" w:author="Mari Koik - JUSTDIGI" w:date="2025-01-14T17:57:00Z" w16du:dateUtc="2025-01-14T15:57:00Z">
        <w:r w:rsidRPr="00A20742" w:rsidDel="00962A89">
          <w:rPr>
            <w:rFonts w:cs="Times New Roman"/>
          </w:rPr>
          <w:delText xml:space="preserve">enam </w:delText>
        </w:r>
      </w:del>
      <w:r w:rsidRPr="00A20742">
        <w:rPr>
          <w:rFonts w:cs="Times New Roman"/>
        </w:rPr>
        <w:t xml:space="preserve">ei tasuks. </w:t>
      </w:r>
      <w:r w:rsidR="004D1BA1" w:rsidRPr="00A20742">
        <w:rPr>
          <w:rFonts w:cs="Times New Roman"/>
        </w:rPr>
        <w:t xml:space="preserve">Keskkonnaameti hinnangul võiks </w:t>
      </w:r>
      <w:proofErr w:type="spellStart"/>
      <w:r w:rsidRPr="00A20742">
        <w:rPr>
          <w:rFonts w:cs="Times New Roman"/>
        </w:rPr>
        <w:t>ära</w:t>
      </w:r>
      <w:del w:id="3419" w:author="Mari Koik - JUSTDIGI" w:date="2025-01-14T18:00:00Z" w16du:dateUtc="2025-01-14T16:00:00Z">
        <w:r w:rsidR="00F20B71" w:rsidRPr="00A20742" w:rsidDel="00D46D0F">
          <w:rPr>
            <w:rFonts w:cs="Times New Roman"/>
          </w:rPr>
          <w:delText xml:space="preserve"> </w:delText>
        </w:r>
      </w:del>
      <w:r w:rsidRPr="00A20742">
        <w:rPr>
          <w:rFonts w:cs="Times New Roman"/>
        </w:rPr>
        <w:t>hoitavate</w:t>
      </w:r>
      <w:proofErr w:type="spellEnd"/>
      <w:r w:rsidRPr="00A20742">
        <w:rPr>
          <w:rFonts w:cs="Times New Roman"/>
        </w:rPr>
        <w:t xml:space="preserve"> rikkumiste arv olla 10–15% ringis.</w:t>
      </w:r>
    </w:p>
    <w:p w14:paraId="10160A02" w14:textId="5FED872C" w:rsidR="00C0112B" w:rsidRPr="00A20742" w:rsidRDefault="00C0112B" w:rsidP="00A20742">
      <w:pPr>
        <w:pStyle w:val="Standard"/>
        <w:contextualSpacing/>
        <w:jc w:val="both"/>
        <w:rPr>
          <w:rFonts w:cs="Times New Roman"/>
        </w:rPr>
      </w:pPr>
      <w:r w:rsidRPr="00A20742">
        <w:rPr>
          <w:rFonts w:cs="Times New Roman"/>
        </w:rPr>
        <w:t xml:space="preserve">Tiheasustusalal puude ebaseadusliku raie menetlemise jätmine üksnes kohaliku valla- või linnavalitsuse pädevusse ei too </w:t>
      </w:r>
      <w:r w:rsidR="003450A1" w:rsidRPr="00A20742">
        <w:rPr>
          <w:rFonts w:cs="Times New Roman"/>
        </w:rPr>
        <w:t xml:space="preserve">neile </w:t>
      </w:r>
      <w:r w:rsidRPr="00A20742">
        <w:rPr>
          <w:rFonts w:cs="Times New Roman"/>
        </w:rPr>
        <w:t xml:space="preserve">kaasa </w:t>
      </w:r>
      <w:r w:rsidR="003450A1" w:rsidRPr="00A20742">
        <w:rPr>
          <w:rFonts w:cs="Times New Roman"/>
        </w:rPr>
        <w:t>lisatööd</w:t>
      </w:r>
      <w:r w:rsidRPr="00A20742">
        <w:rPr>
          <w:rFonts w:cs="Times New Roman"/>
        </w:rPr>
        <w:t xml:space="preserve">, kuna </w:t>
      </w:r>
      <w:r w:rsidR="003450A1" w:rsidRPr="00A20742">
        <w:rPr>
          <w:rFonts w:cs="Times New Roman"/>
        </w:rPr>
        <w:t>nad tegelevad juba praegu sellega</w:t>
      </w:r>
      <w:r w:rsidRPr="00A20742">
        <w:rPr>
          <w:rFonts w:cs="Times New Roman"/>
        </w:rPr>
        <w:t>.</w:t>
      </w:r>
    </w:p>
    <w:p w14:paraId="26BE30C6" w14:textId="77777777" w:rsidR="00395807" w:rsidRPr="00A20742" w:rsidRDefault="00395807" w:rsidP="00A20742">
      <w:pPr>
        <w:pStyle w:val="Standard"/>
        <w:contextualSpacing/>
        <w:jc w:val="both"/>
        <w:rPr>
          <w:rFonts w:cs="Times New Roman"/>
        </w:rPr>
      </w:pPr>
    </w:p>
    <w:p w14:paraId="388AA653" w14:textId="77777777" w:rsidR="00C0112B" w:rsidRPr="00A20742" w:rsidRDefault="00C0112B" w:rsidP="00A20742">
      <w:pPr>
        <w:pStyle w:val="Standard"/>
        <w:contextualSpacing/>
        <w:jc w:val="both"/>
        <w:rPr>
          <w:rFonts w:cs="Times New Roman"/>
        </w:rPr>
      </w:pPr>
      <w:r w:rsidRPr="00A20742">
        <w:rPr>
          <w:rFonts w:cs="Times New Roman"/>
        </w:rPr>
        <w:t>Väärteokoosseisude täpsustamine on positiivse mõjuga, kuna suurendab õigusselgust ja võimaldab inimesel paremini aru saada, mille eest talle täpsemalt karistus on määratud.</w:t>
      </w:r>
    </w:p>
    <w:p w14:paraId="4F19AC4E" w14:textId="77777777" w:rsidR="00297BDC" w:rsidRPr="00A20742" w:rsidRDefault="00297BDC" w:rsidP="00A20742">
      <w:pPr>
        <w:pStyle w:val="Standard"/>
        <w:contextualSpacing/>
        <w:jc w:val="both"/>
        <w:rPr>
          <w:rFonts w:cs="Times New Roman"/>
        </w:rPr>
      </w:pPr>
    </w:p>
    <w:p w14:paraId="7063AE6A" w14:textId="1A3CF124" w:rsidR="00FC4110" w:rsidRPr="00A20742" w:rsidRDefault="00297BDC" w:rsidP="00A20742">
      <w:pPr>
        <w:pStyle w:val="Standard"/>
        <w:contextualSpacing/>
        <w:jc w:val="both"/>
        <w:rPr>
          <w:rFonts w:cs="Times New Roman"/>
        </w:rPr>
      </w:pPr>
      <w:r w:rsidRPr="00A20742">
        <w:rPr>
          <w:rFonts w:cs="Times New Roman"/>
          <w:b/>
        </w:rPr>
        <w:t>Sihtrühm:</w:t>
      </w:r>
      <w:r w:rsidR="00D462F2" w:rsidRPr="00A20742">
        <w:rPr>
          <w:rFonts w:cs="Times New Roman"/>
        </w:rPr>
        <w:t xml:space="preserve"> s</w:t>
      </w:r>
      <w:r w:rsidRPr="00A20742">
        <w:rPr>
          <w:rFonts w:cs="Times New Roman"/>
        </w:rPr>
        <w:t>eaduse nõuete rikkujad</w:t>
      </w:r>
      <w:r w:rsidR="009A1CFA" w:rsidRPr="00A20742">
        <w:rPr>
          <w:rFonts w:cs="Times New Roman"/>
        </w:rPr>
        <w:t>.</w:t>
      </w:r>
      <w:r w:rsidRPr="00A20742">
        <w:rPr>
          <w:rFonts w:cs="Times New Roman"/>
        </w:rPr>
        <w:t xml:space="preserve"> </w:t>
      </w:r>
      <w:r w:rsidR="005C5551" w:rsidRPr="00A20742">
        <w:rPr>
          <w:rFonts w:cs="Times New Roman"/>
        </w:rPr>
        <w:t xml:space="preserve">Viimaste aastate menetluste statistikale tuginedes on see </w:t>
      </w:r>
      <w:ins w:id="3420" w:author="Mari Koik - JUSTDIGI" w:date="2025-01-14T18:01:00Z" w16du:dateUtc="2025-01-14T16:01:00Z">
        <w:r w:rsidR="00D46D0F">
          <w:rPr>
            <w:rFonts w:cs="Times New Roman"/>
          </w:rPr>
          <w:t xml:space="preserve">arv </w:t>
        </w:r>
      </w:ins>
      <w:r w:rsidR="005C5551" w:rsidRPr="00A20742">
        <w:rPr>
          <w:rFonts w:cs="Times New Roman"/>
        </w:rPr>
        <w:t>keskmiselt paarsada inimest aastas.</w:t>
      </w:r>
    </w:p>
    <w:p w14:paraId="74CC5C4B" w14:textId="77777777" w:rsidR="000A6D77" w:rsidRPr="00A20742" w:rsidRDefault="000A6D77" w:rsidP="00A20742">
      <w:pPr>
        <w:pStyle w:val="Standard"/>
        <w:contextualSpacing/>
        <w:jc w:val="both"/>
        <w:rPr>
          <w:rFonts w:cs="Times New Roman"/>
        </w:rPr>
      </w:pPr>
    </w:p>
    <w:p w14:paraId="7726797D" w14:textId="65E32754" w:rsidR="000A6D77" w:rsidRDefault="000A6D77" w:rsidP="00A20742">
      <w:pPr>
        <w:pStyle w:val="Standard"/>
        <w:contextualSpacing/>
        <w:jc w:val="both"/>
        <w:rPr>
          <w:rFonts w:cs="Times New Roman"/>
        </w:rPr>
      </w:pPr>
      <w:r w:rsidRPr="00A20742">
        <w:rPr>
          <w:rFonts w:cs="Times New Roman"/>
          <w:b/>
          <w:bCs/>
        </w:rPr>
        <w:t xml:space="preserve">Mõju avaldav muudatus: </w:t>
      </w:r>
      <w:r w:rsidRPr="00A20742">
        <w:rPr>
          <w:rFonts w:cs="Times New Roman"/>
        </w:rPr>
        <w:t>kohaliku omavali</w:t>
      </w:r>
      <w:del w:id="3421" w:author="Mari Koik - JUSTDIGI" w:date="2025-01-14T18:01:00Z" w16du:dateUtc="2025-01-14T16:01:00Z">
        <w:r w:rsidRPr="00A20742" w:rsidDel="00D46D0F">
          <w:rPr>
            <w:rFonts w:cs="Times New Roman"/>
          </w:rPr>
          <w:delText>s</w:delText>
        </w:r>
      </w:del>
      <w:r w:rsidRPr="00A20742">
        <w:rPr>
          <w:rFonts w:cs="Times New Roman"/>
        </w:rPr>
        <w:t>t</w:t>
      </w:r>
      <w:ins w:id="3422" w:author="Mari Koik - JUSTDIGI" w:date="2025-01-14T18:01:00Z" w16du:dateUtc="2025-01-14T16:01:00Z">
        <w:r w:rsidR="00D46D0F">
          <w:rPr>
            <w:rFonts w:cs="Times New Roman"/>
          </w:rPr>
          <w:t>s</w:t>
        </w:r>
      </w:ins>
      <w:r w:rsidRPr="00A20742">
        <w:rPr>
          <w:rFonts w:cs="Times New Roman"/>
        </w:rPr>
        <w:t>use tasandi looduskaitse</w:t>
      </w:r>
      <w:del w:id="3423" w:author="Mari Koik - JUSTDIGI" w:date="2025-01-14T18:01:00Z" w16du:dateUtc="2025-01-14T16:01:00Z">
        <w:r w:rsidRPr="00A20742" w:rsidDel="009A4375">
          <w:rPr>
            <w:rFonts w:cs="Times New Roman"/>
          </w:rPr>
          <w:delText xml:space="preserve"> </w:delText>
        </w:r>
      </w:del>
      <w:r w:rsidRPr="00A20742">
        <w:rPr>
          <w:rFonts w:cs="Times New Roman"/>
        </w:rPr>
        <w:t>sätete täpsustamine (</w:t>
      </w:r>
      <w:ins w:id="3424" w:author="Mari Koik - JUSTDIGI" w:date="2025-01-14T19:13:00Z" w16du:dateUtc="2025-01-14T17:13:00Z">
        <w:r w:rsidR="00916379">
          <w:rPr>
            <w:rFonts w:cs="Times New Roman"/>
          </w:rPr>
          <w:t xml:space="preserve">eelnõu § 1 </w:t>
        </w:r>
      </w:ins>
      <w:del w:id="3425" w:author="Mari Koik - JUSTDIGI" w:date="2025-01-14T18:01:00Z" w16du:dateUtc="2025-01-14T16:01:00Z">
        <w:r w:rsidRPr="00A20742" w:rsidDel="009A4375">
          <w:rPr>
            <w:rFonts w:cs="Times New Roman"/>
          </w:rPr>
          <w:delText xml:space="preserve">Punktidega </w:delText>
        </w:r>
      </w:del>
      <w:ins w:id="3426" w:author="Mari Koik - JUSTDIGI" w:date="2025-01-14T18:01:00Z" w16du:dateUtc="2025-01-14T16:01:00Z">
        <w:r w:rsidR="009A4375">
          <w:rPr>
            <w:rFonts w:cs="Times New Roman"/>
          </w:rPr>
          <w:t>p</w:t>
        </w:r>
        <w:r w:rsidR="009A4375" w:rsidRPr="00A20742">
          <w:rPr>
            <w:rFonts w:cs="Times New Roman"/>
          </w:rPr>
          <w:t xml:space="preserve">unktid </w:t>
        </w:r>
      </w:ins>
      <w:r w:rsidRPr="00A20742">
        <w:rPr>
          <w:rFonts w:cs="Times New Roman"/>
        </w:rPr>
        <w:t>58</w:t>
      </w:r>
      <w:del w:id="3427" w:author="Mari Koik - JUSTDIGI" w:date="2025-01-14T18:01:00Z" w16du:dateUtc="2025-01-14T16:01:00Z">
        <w:r w:rsidRPr="00A20742" w:rsidDel="00D46D0F">
          <w:rPr>
            <w:rFonts w:cs="Times New Roman"/>
          </w:rPr>
          <w:delText>-</w:delText>
        </w:r>
      </w:del>
      <w:ins w:id="3428" w:author="Mari Koik - JUSTDIGI" w:date="2025-01-14T18:01:00Z" w16du:dateUtc="2025-01-14T16:01:00Z">
        <w:r w:rsidR="00D46D0F">
          <w:rPr>
            <w:rFonts w:cs="Times New Roman"/>
          </w:rPr>
          <w:t>–</w:t>
        </w:r>
      </w:ins>
      <w:r w:rsidRPr="00A20742">
        <w:rPr>
          <w:rFonts w:cs="Times New Roman"/>
        </w:rPr>
        <w:t>61).</w:t>
      </w:r>
    </w:p>
    <w:p w14:paraId="41890034" w14:textId="77777777" w:rsidR="00871316" w:rsidRPr="00A20742" w:rsidRDefault="00871316" w:rsidP="00A20742">
      <w:pPr>
        <w:pStyle w:val="Standard"/>
        <w:contextualSpacing/>
        <w:jc w:val="both"/>
        <w:rPr>
          <w:rFonts w:cs="Times New Roman"/>
        </w:rPr>
      </w:pPr>
    </w:p>
    <w:p w14:paraId="7C75D57E" w14:textId="3DB2C61E" w:rsidR="00127C86" w:rsidRDefault="00127C86" w:rsidP="00A20742">
      <w:pPr>
        <w:pStyle w:val="Standard"/>
        <w:contextualSpacing/>
        <w:jc w:val="both"/>
        <w:rPr>
          <w:rFonts w:cs="Times New Roman"/>
        </w:rPr>
      </w:pPr>
      <w:commentRangeStart w:id="3429"/>
      <w:r w:rsidRPr="00A20742">
        <w:rPr>
          <w:rFonts w:cs="Times New Roman"/>
          <w:b/>
          <w:bCs/>
        </w:rPr>
        <w:t>Sihtrühm I</w:t>
      </w:r>
      <w:r w:rsidRPr="00A20742">
        <w:rPr>
          <w:rFonts w:cs="Times New Roman"/>
        </w:rPr>
        <w:t>: maaomanikud</w:t>
      </w:r>
      <w:commentRangeStart w:id="3430"/>
      <w:commentRangeEnd w:id="3430"/>
      <w:r>
        <w:commentReference w:id="3430"/>
      </w:r>
    </w:p>
    <w:p w14:paraId="29BAA7BE" w14:textId="77777777" w:rsidR="00871316" w:rsidRPr="00A20742" w:rsidRDefault="00871316" w:rsidP="00A20742">
      <w:pPr>
        <w:pStyle w:val="Standard"/>
        <w:contextualSpacing/>
        <w:jc w:val="both"/>
        <w:rPr>
          <w:rFonts w:cs="Times New Roman"/>
        </w:rPr>
      </w:pPr>
    </w:p>
    <w:p w14:paraId="2942ED13" w14:textId="68E0F61E" w:rsidR="00127C86" w:rsidRPr="00A20742" w:rsidRDefault="00127C86" w:rsidP="00A20742">
      <w:pPr>
        <w:pStyle w:val="Standard"/>
        <w:contextualSpacing/>
        <w:jc w:val="both"/>
        <w:rPr>
          <w:rFonts w:cs="Times New Roman"/>
        </w:rPr>
      </w:pPr>
      <w:r w:rsidRPr="00A20742">
        <w:rPr>
          <w:rFonts w:cs="Times New Roman"/>
          <w:b/>
          <w:bCs/>
        </w:rPr>
        <w:t>Sihtrühm II</w:t>
      </w:r>
      <w:r w:rsidRPr="00A20742">
        <w:rPr>
          <w:rFonts w:cs="Times New Roman"/>
        </w:rPr>
        <w:t xml:space="preserve">: </w:t>
      </w:r>
      <w:proofErr w:type="spellStart"/>
      <w:r w:rsidRPr="00A20742">
        <w:rPr>
          <w:rFonts w:cs="Times New Roman"/>
        </w:rPr>
        <w:t>KOV</w:t>
      </w:r>
      <w:ins w:id="3431" w:author="Mari Koik - JUSTDIGI" w:date="2025-01-14T18:02:00Z" w16du:dateUtc="2025-01-14T16:02:00Z">
        <w:r w:rsidR="009A4375">
          <w:rPr>
            <w:rFonts w:cs="Times New Roman"/>
          </w:rPr>
          <w:t>i</w:t>
        </w:r>
      </w:ins>
      <w:proofErr w:type="spellEnd"/>
      <w:r w:rsidRPr="00A20742">
        <w:rPr>
          <w:rFonts w:cs="Times New Roman"/>
        </w:rPr>
        <w:t xml:space="preserve"> ametnikud</w:t>
      </w:r>
      <w:commentRangeEnd w:id="3429"/>
      <w:r>
        <w:commentReference w:id="3429"/>
      </w:r>
    </w:p>
    <w:p w14:paraId="324DA6F9" w14:textId="0C60580F" w:rsidR="00127C86" w:rsidRPr="00A20742" w:rsidRDefault="00B27792" w:rsidP="00A20742">
      <w:pPr>
        <w:pStyle w:val="Standard"/>
        <w:contextualSpacing/>
        <w:jc w:val="both"/>
        <w:rPr>
          <w:rFonts w:cs="Times New Roman"/>
        </w:rPr>
      </w:pPr>
      <w:r w:rsidRPr="00A20742">
        <w:rPr>
          <w:rFonts w:cs="Times New Roman"/>
        </w:rPr>
        <w:t xml:space="preserve">Lage- ja veerraie sättel ei ole mõju, kuna tegemist </w:t>
      </w:r>
      <w:ins w:id="3432" w:author="Mari Koik - JUSTDIGI" w:date="2025-01-14T18:02:00Z" w16du:dateUtc="2025-01-14T16:02:00Z">
        <w:r w:rsidR="009A4375">
          <w:rPr>
            <w:rFonts w:cs="Times New Roman"/>
          </w:rPr>
          <w:t xml:space="preserve">on </w:t>
        </w:r>
      </w:ins>
      <w:r w:rsidRPr="00A20742">
        <w:rPr>
          <w:rFonts w:cs="Times New Roman"/>
        </w:rPr>
        <w:t xml:space="preserve">muudatusega, mis jätab kehtima </w:t>
      </w:r>
      <w:del w:id="3433" w:author="Mari Koik - JUSTDIGI" w:date="2025-01-14T18:02:00Z" w16du:dateUtc="2025-01-14T16:02:00Z">
        <w:r w:rsidRPr="00A20742" w:rsidDel="004D148B">
          <w:rPr>
            <w:rFonts w:cs="Times New Roman"/>
          </w:rPr>
          <w:delText xml:space="preserve">tänase </w:delText>
        </w:r>
      </w:del>
      <w:ins w:id="3434" w:author="Mari Koik - JUSTDIGI" w:date="2025-01-14T18:02:00Z" w16du:dateUtc="2025-01-14T16:02:00Z">
        <w:r w:rsidR="004D148B">
          <w:rPr>
            <w:rFonts w:cs="Times New Roman"/>
          </w:rPr>
          <w:t>praegu</w:t>
        </w:r>
        <w:r w:rsidR="004D148B" w:rsidRPr="00A20742">
          <w:rPr>
            <w:rFonts w:cs="Times New Roman"/>
          </w:rPr>
          <w:t xml:space="preserve">se </w:t>
        </w:r>
      </w:ins>
      <w:r w:rsidRPr="00A20742">
        <w:rPr>
          <w:rFonts w:cs="Times New Roman"/>
        </w:rPr>
        <w:t>regulatsiooni.</w:t>
      </w:r>
    </w:p>
    <w:p w14:paraId="6052D8CC" w14:textId="0FC25C3C" w:rsidR="00B27792" w:rsidRPr="00A20742" w:rsidRDefault="00B27792" w:rsidP="00A20742">
      <w:pPr>
        <w:pStyle w:val="Standard"/>
        <w:contextualSpacing/>
        <w:jc w:val="both"/>
        <w:rPr>
          <w:rFonts w:cs="Times New Roman"/>
        </w:rPr>
      </w:pPr>
      <w:r w:rsidRPr="00A20742">
        <w:rPr>
          <w:rFonts w:cs="Times New Roman"/>
        </w:rPr>
        <w:t>Täiendusel</w:t>
      </w:r>
      <w:r w:rsidR="00B76807" w:rsidRPr="00A20742">
        <w:rPr>
          <w:rFonts w:cs="Times New Roman"/>
        </w:rPr>
        <w:t xml:space="preserve">, </w:t>
      </w:r>
      <w:r w:rsidRPr="00A20742">
        <w:rPr>
          <w:rFonts w:cs="Times New Roman"/>
        </w:rPr>
        <w:t xml:space="preserve">mis annab õigusliku aluse ja kohustuse </w:t>
      </w:r>
      <w:proofErr w:type="spellStart"/>
      <w:r w:rsidRPr="00A20742">
        <w:rPr>
          <w:rFonts w:cs="Times New Roman"/>
        </w:rPr>
        <w:t>KOVile</w:t>
      </w:r>
      <w:proofErr w:type="spellEnd"/>
      <w:r w:rsidRPr="00A20742">
        <w:rPr>
          <w:rFonts w:cs="Times New Roman"/>
        </w:rPr>
        <w:t xml:space="preserve"> kinnisasja omandamiseks</w:t>
      </w:r>
      <w:ins w:id="3435" w:author="Mari Koik - JUSTDIGI" w:date="2025-01-14T18:02:00Z" w16du:dateUtc="2025-01-14T16:02:00Z">
        <w:r w:rsidR="004D148B">
          <w:rPr>
            <w:rFonts w:cs="Times New Roman"/>
          </w:rPr>
          <w:t>,</w:t>
        </w:r>
      </w:ins>
      <w:r w:rsidRPr="00A20742">
        <w:rPr>
          <w:rFonts w:cs="Times New Roman"/>
        </w:rPr>
        <w:t xml:space="preserve"> ei ole </w:t>
      </w:r>
      <w:r w:rsidR="00516DC0" w:rsidRPr="00A20742">
        <w:rPr>
          <w:rFonts w:cs="Times New Roman"/>
        </w:rPr>
        <w:t xml:space="preserve">otsest </w:t>
      </w:r>
      <w:r w:rsidRPr="00A20742">
        <w:rPr>
          <w:rFonts w:cs="Times New Roman"/>
        </w:rPr>
        <w:t xml:space="preserve">olulist mõju, kuna kohaliku omavalitsuse tasandil kaitstavaid loodusobjekte on Eestis suhteliselt vähe, kokku 24 (seisuga 31.12.2022) ja nende kaitsekord </w:t>
      </w:r>
      <w:r w:rsidR="00C74C45" w:rsidRPr="00A20742">
        <w:rPr>
          <w:rFonts w:cs="Times New Roman"/>
        </w:rPr>
        <w:t xml:space="preserve">(piiranguvöönd) </w:t>
      </w:r>
      <w:r w:rsidRPr="00A20742">
        <w:rPr>
          <w:rFonts w:cs="Times New Roman"/>
        </w:rPr>
        <w:t xml:space="preserve">ei ole </w:t>
      </w:r>
      <w:r w:rsidR="006607FB" w:rsidRPr="00A20742">
        <w:rPr>
          <w:rFonts w:cs="Times New Roman"/>
        </w:rPr>
        <w:t>selline, mis oluliselt piiraks kaitsealale jääva kinnisasja sihtotstarbelist kasutamist</w:t>
      </w:r>
      <w:r w:rsidR="003D3C0C" w:rsidRPr="00A20742">
        <w:rPr>
          <w:rFonts w:cs="Times New Roman"/>
        </w:rPr>
        <w:t xml:space="preserve">, mis </w:t>
      </w:r>
      <w:r w:rsidR="006607FB" w:rsidRPr="00A20742">
        <w:rPr>
          <w:rFonts w:cs="Times New Roman"/>
        </w:rPr>
        <w:t>on eeltingimuseks lisatud sätte rakendumisel</w:t>
      </w:r>
      <w:r w:rsidR="00414FD3" w:rsidRPr="00A20742">
        <w:rPr>
          <w:rFonts w:cs="Times New Roman"/>
        </w:rPr>
        <w:t>.</w:t>
      </w:r>
      <w:r w:rsidR="00516DC0" w:rsidRPr="00A20742">
        <w:rPr>
          <w:rFonts w:cs="Times New Roman"/>
        </w:rPr>
        <w:t xml:space="preserve"> Võimalik </w:t>
      </w:r>
      <w:ins w:id="3436" w:author="Mari Koik - JUSTDIGI" w:date="2025-01-14T18:04:00Z" w16du:dateUtc="2025-01-14T16:04:00Z">
        <w:r w:rsidR="00FB2B6E" w:rsidRPr="00A20742">
          <w:rPr>
            <w:rFonts w:cs="Times New Roman"/>
          </w:rPr>
          <w:t xml:space="preserve">on </w:t>
        </w:r>
      </w:ins>
      <w:r w:rsidR="00516DC0" w:rsidRPr="00A20742">
        <w:rPr>
          <w:rFonts w:cs="Times New Roman"/>
        </w:rPr>
        <w:t xml:space="preserve">positiivne mõju </w:t>
      </w:r>
      <w:del w:id="3437" w:author="Mari Koik - JUSTDIGI" w:date="2025-01-14T18:04:00Z" w16du:dateUtc="2025-01-14T16:04:00Z">
        <w:r w:rsidR="006E468E" w:rsidRPr="00A20742" w:rsidDel="00FB2B6E">
          <w:rPr>
            <w:rFonts w:cs="Times New Roman"/>
          </w:rPr>
          <w:delText xml:space="preserve">on </w:delText>
        </w:r>
      </w:del>
      <w:r w:rsidR="00516DC0" w:rsidRPr="00A20742">
        <w:rPr>
          <w:rFonts w:cs="Times New Roman"/>
        </w:rPr>
        <w:t>maaomanikele</w:t>
      </w:r>
      <w:r w:rsidR="006E468E" w:rsidRPr="00A20742">
        <w:rPr>
          <w:rFonts w:cs="Times New Roman"/>
        </w:rPr>
        <w:t>, kuna tagatud on nende võrdne kohtlemine</w:t>
      </w:r>
      <w:r w:rsidR="002D1FA6" w:rsidRPr="00A20742">
        <w:rPr>
          <w:rFonts w:cs="Times New Roman"/>
        </w:rPr>
        <w:t xml:space="preserve"> sõltumata sellest, milline haldusorgan loodusobjekti kaitse alla võt</w:t>
      </w:r>
      <w:r w:rsidR="004A616C" w:rsidRPr="00A20742">
        <w:rPr>
          <w:rFonts w:cs="Times New Roman"/>
        </w:rPr>
        <w:t>ab</w:t>
      </w:r>
      <w:r w:rsidR="002D1FA6" w:rsidRPr="00A20742">
        <w:rPr>
          <w:rFonts w:cs="Times New Roman"/>
        </w:rPr>
        <w:t>.</w:t>
      </w:r>
    </w:p>
    <w:p w14:paraId="2C608AEE" w14:textId="5C8D8F87" w:rsidR="00BE2AD9" w:rsidRPr="00A20742" w:rsidRDefault="00BE2AD9" w:rsidP="00A20742">
      <w:pPr>
        <w:pStyle w:val="Standard"/>
        <w:contextualSpacing/>
        <w:jc w:val="both"/>
        <w:rPr>
          <w:rFonts w:cs="Times New Roman"/>
        </w:rPr>
      </w:pPr>
      <w:del w:id="3438" w:author="Mari Koik - JUSTDIGI" w:date="2025-01-14T18:04:00Z" w16du:dateUtc="2025-01-14T16:04:00Z">
        <w:r w:rsidRPr="00A20742" w:rsidDel="00FB2B6E">
          <w:rPr>
            <w:rFonts w:cs="Times New Roman"/>
          </w:rPr>
          <w:delText xml:space="preserve">§ </w:delText>
        </w:r>
      </w:del>
      <w:ins w:id="3439" w:author="Mari Koik - JUSTDIGI" w:date="2025-01-14T18:04:00Z" w16du:dateUtc="2025-01-14T16:04:00Z">
        <w:r w:rsidR="00FB2B6E">
          <w:rPr>
            <w:rFonts w:cs="Times New Roman"/>
          </w:rPr>
          <w:t>Paragrahvi</w:t>
        </w:r>
        <w:r w:rsidR="00FB2B6E" w:rsidRPr="00A20742">
          <w:rPr>
            <w:rFonts w:cs="Times New Roman"/>
          </w:rPr>
          <w:t xml:space="preserve"> </w:t>
        </w:r>
      </w:ins>
      <w:r w:rsidRPr="00A20742">
        <w:rPr>
          <w:rFonts w:cs="Times New Roman"/>
        </w:rPr>
        <w:t xml:space="preserve">45 täpsustus tiheasustusala puude raie </w:t>
      </w:r>
      <w:ins w:id="3440" w:author="Mari Koik - JUSTDIGI" w:date="2025-01-14T18:04:00Z" w16du:dateUtc="2025-01-14T16:04:00Z">
        <w:r w:rsidR="002C611D">
          <w:rPr>
            <w:rFonts w:cs="Times New Roman"/>
          </w:rPr>
          <w:t>kohta</w:t>
        </w:r>
      </w:ins>
      <w:del w:id="3441" w:author="Mari Koik - JUSTDIGI" w:date="2025-01-14T18:04:00Z" w16du:dateUtc="2025-01-14T16:04:00Z">
        <w:r w:rsidRPr="00A20742" w:rsidDel="002C611D">
          <w:rPr>
            <w:rFonts w:cs="Times New Roman"/>
          </w:rPr>
          <w:delText>osas</w:delText>
        </w:r>
      </w:del>
      <w:r w:rsidRPr="00A20742">
        <w:rPr>
          <w:rFonts w:cs="Times New Roman"/>
        </w:rPr>
        <w:t xml:space="preserve"> </w:t>
      </w:r>
      <w:r w:rsidR="001E680F" w:rsidRPr="00A20742">
        <w:rPr>
          <w:rFonts w:cs="Times New Roman"/>
        </w:rPr>
        <w:t xml:space="preserve">ei muuda olemasolevat regulatsiooni, aga sellel </w:t>
      </w:r>
      <w:r w:rsidRPr="00A20742">
        <w:rPr>
          <w:rFonts w:cs="Times New Roman"/>
        </w:rPr>
        <w:t>on positiivne mõju, kuna taga</w:t>
      </w:r>
      <w:del w:id="3442" w:author="Mari Koik - JUSTDIGI" w:date="2025-01-14T18:04:00Z" w16du:dateUtc="2025-01-14T16:04:00Z">
        <w:r w:rsidRPr="00A20742" w:rsidDel="002C611D">
          <w:rPr>
            <w:rFonts w:cs="Times New Roman"/>
          </w:rPr>
          <w:delText>b</w:delText>
        </w:r>
      </w:del>
      <w:ins w:id="3443" w:author="Mari Koik - JUSTDIGI" w:date="2025-01-14T18:04:00Z" w16du:dateUtc="2025-01-14T16:04:00Z">
        <w:r w:rsidR="002C611D">
          <w:rPr>
            <w:rFonts w:cs="Times New Roman"/>
          </w:rPr>
          <w:t>takse</w:t>
        </w:r>
      </w:ins>
      <w:r w:rsidRPr="00A20742">
        <w:rPr>
          <w:rFonts w:cs="Times New Roman"/>
        </w:rPr>
        <w:t xml:space="preserve">, et säte </w:t>
      </w:r>
      <w:del w:id="3444" w:author="Mari Koik - JUSTDIGI" w:date="2025-01-14T18:05:00Z" w16du:dateUtc="2025-01-14T16:05:00Z">
        <w:r w:rsidRPr="00A20742" w:rsidDel="00BD650A">
          <w:rPr>
            <w:rFonts w:cs="Times New Roman"/>
          </w:rPr>
          <w:delText xml:space="preserve">oleks </w:delText>
        </w:r>
      </w:del>
      <w:ins w:id="3445" w:author="Mari Koik - JUSTDIGI" w:date="2025-01-14T18:05:00Z" w16du:dateUtc="2025-01-14T16:05:00Z">
        <w:r w:rsidR="00BD650A" w:rsidRPr="00A20742">
          <w:rPr>
            <w:rFonts w:cs="Times New Roman"/>
          </w:rPr>
          <w:t>o</w:t>
        </w:r>
        <w:r w:rsidR="00BD650A">
          <w:rPr>
            <w:rFonts w:cs="Times New Roman"/>
          </w:rPr>
          <w:t>n</w:t>
        </w:r>
        <w:r w:rsidR="00BD650A" w:rsidRPr="00A20742">
          <w:rPr>
            <w:rFonts w:cs="Times New Roman"/>
          </w:rPr>
          <w:t xml:space="preserve"> </w:t>
        </w:r>
      </w:ins>
      <w:r w:rsidRPr="00A20742">
        <w:rPr>
          <w:rFonts w:cs="Times New Roman"/>
        </w:rPr>
        <w:t>üheselt mõistetav</w:t>
      </w:r>
      <w:r w:rsidR="001E680F" w:rsidRPr="00A20742">
        <w:rPr>
          <w:rFonts w:cs="Times New Roman"/>
        </w:rPr>
        <w:t xml:space="preserve"> ja </w:t>
      </w:r>
      <w:del w:id="3446" w:author="Mari Koik - JUSTDIGI" w:date="2025-01-14T18:05:00Z" w16du:dateUtc="2025-01-14T16:05:00Z">
        <w:r w:rsidR="001E680F" w:rsidRPr="00A20742" w:rsidDel="00BD650A">
          <w:rPr>
            <w:rFonts w:cs="Times New Roman"/>
          </w:rPr>
          <w:delText xml:space="preserve">seega </w:delText>
        </w:r>
      </w:del>
      <w:r w:rsidR="001E680F" w:rsidRPr="00A20742">
        <w:rPr>
          <w:rFonts w:cs="Times New Roman"/>
        </w:rPr>
        <w:t>välista</w:t>
      </w:r>
      <w:del w:id="3447" w:author="Mari Koik - JUSTDIGI" w:date="2025-01-14T18:05:00Z" w16du:dateUtc="2025-01-14T16:05:00Z">
        <w:r w:rsidR="001E680F" w:rsidRPr="00A20742" w:rsidDel="00BD650A">
          <w:rPr>
            <w:rFonts w:cs="Times New Roman"/>
          </w:rPr>
          <w:delText>b</w:delText>
        </w:r>
      </w:del>
      <w:ins w:id="3448" w:author="Mari Koik - JUSTDIGI" w:date="2025-01-14T18:05:00Z" w16du:dateUtc="2025-01-14T16:05:00Z">
        <w:r w:rsidR="00BD650A">
          <w:rPr>
            <w:rFonts w:cs="Times New Roman"/>
          </w:rPr>
          <w:t>tud on</w:t>
        </w:r>
      </w:ins>
      <w:r w:rsidR="001E680F" w:rsidRPr="00A20742">
        <w:rPr>
          <w:rFonts w:cs="Times New Roman"/>
        </w:rPr>
        <w:t xml:space="preserve"> erinevast tõlgendusest tulenevad probleemid.</w:t>
      </w:r>
    </w:p>
    <w:p w14:paraId="68E11953" w14:textId="3603660A" w:rsidR="00B27792" w:rsidRPr="00A20742" w:rsidRDefault="00684F3C" w:rsidP="00A20742">
      <w:pPr>
        <w:pStyle w:val="Standard"/>
        <w:contextualSpacing/>
        <w:jc w:val="both"/>
        <w:rPr>
          <w:rFonts w:cs="Times New Roman"/>
        </w:rPr>
      </w:pPr>
      <w:r w:rsidRPr="00A20742">
        <w:rPr>
          <w:rFonts w:cs="Times New Roman"/>
        </w:rPr>
        <w:t xml:space="preserve">Raieloa andmise volitusnormi täpsustamisel õigusega määrata raiete tõttu tekkiva kahju või </w:t>
      </w:r>
      <w:del w:id="3449" w:author="Mari Koik - JUSTDIGI" w:date="2025-01-14T19:18:00Z" w16du:dateUtc="2025-01-14T17:18:00Z">
        <w:r w:rsidRPr="00A20742" w:rsidDel="00706801">
          <w:rPr>
            <w:rFonts w:cs="Times New Roman"/>
          </w:rPr>
          <w:delText xml:space="preserve">ökosüsteemiteenuse </w:delText>
        </w:r>
      </w:del>
      <w:ins w:id="3450" w:author="Mari Koik - JUSTDIGI" w:date="2025-01-14T19:18:00Z" w16du:dateUtc="2025-01-14T17:18:00Z">
        <w:r w:rsidR="00706801" w:rsidRPr="00A20742">
          <w:rPr>
            <w:rFonts w:cs="Times New Roman"/>
          </w:rPr>
          <w:t>ökosüsteemi</w:t>
        </w:r>
        <w:r w:rsidR="00706801">
          <w:rPr>
            <w:rFonts w:cs="Times New Roman"/>
          </w:rPr>
          <w:t xml:space="preserve"> hüvede</w:t>
        </w:r>
        <w:r w:rsidR="00706801" w:rsidRPr="00A20742">
          <w:rPr>
            <w:rFonts w:cs="Times New Roman"/>
          </w:rPr>
          <w:t xml:space="preserve"> </w:t>
        </w:r>
      </w:ins>
      <w:r w:rsidRPr="00A20742">
        <w:rPr>
          <w:rFonts w:cs="Times New Roman"/>
        </w:rPr>
        <w:t xml:space="preserve">vähenemise hüvitamiseks asendusistutuskohustus on positiivne mõju keskkonnale ja linnaloodusele. Samas ei ole sellel olulist mõju maaomanikule, kuna ka </w:t>
      </w:r>
      <w:del w:id="3451" w:author="Mari Koik - JUSTDIGI" w:date="2025-01-14T18:06:00Z" w16du:dateUtc="2025-01-14T16:06:00Z">
        <w:r w:rsidRPr="00A20742" w:rsidDel="005E1356">
          <w:rPr>
            <w:rFonts w:cs="Times New Roman"/>
          </w:rPr>
          <w:delText xml:space="preserve">täna </w:delText>
        </w:r>
      </w:del>
      <w:ins w:id="3452" w:author="Mari Koik - JUSTDIGI" w:date="2025-01-14T18:06:00Z" w16du:dateUtc="2025-01-14T16:06:00Z">
        <w:r w:rsidR="005E1356">
          <w:rPr>
            <w:rFonts w:cs="Times New Roman"/>
          </w:rPr>
          <w:t>praegu</w:t>
        </w:r>
        <w:r w:rsidR="005E1356" w:rsidRPr="00A20742">
          <w:rPr>
            <w:rFonts w:cs="Times New Roman"/>
          </w:rPr>
          <w:t xml:space="preserve"> </w:t>
        </w:r>
      </w:ins>
      <w:r w:rsidRPr="00A20742">
        <w:rPr>
          <w:rFonts w:cs="Times New Roman"/>
        </w:rPr>
        <w:t xml:space="preserve">määratakse </w:t>
      </w:r>
      <w:r w:rsidR="004A096A" w:rsidRPr="00A20742">
        <w:rPr>
          <w:rFonts w:cs="Times New Roman"/>
        </w:rPr>
        <w:t xml:space="preserve">üldjuhul </w:t>
      </w:r>
      <w:r w:rsidRPr="00A20742">
        <w:rPr>
          <w:rFonts w:cs="Times New Roman"/>
        </w:rPr>
        <w:t>raieloa andmisel asendusistutuskohustus</w:t>
      </w:r>
      <w:ins w:id="3453" w:author="Mari Koik - JUSTDIGI" w:date="2025-01-14T18:06:00Z" w16du:dateUtc="2025-01-14T16:06:00Z">
        <w:r w:rsidR="002C6C76">
          <w:rPr>
            <w:rFonts w:cs="Times New Roman"/>
          </w:rPr>
          <w:t>.</w:t>
        </w:r>
      </w:ins>
      <w:del w:id="3454" w:author="Mari Koik - JUSTDIGI" w:date="2025-01-14T18:06:00Z" w16du:dateUtc="2025-01-14T16:06:00Z">
        <w:r w:rsidRPr="00A20742" w:rsidDel="002C6C76">
          <w:rPr>
            <w:rFonts w:cs="Times New Roman"/>
          </w:rPr>
          <w:delText>,</w:delText>
        </w:r>
      </w:del>
      <w:r w:rsidRPr="00A20742">
        <w:rPr>
          <w:rFonts w:cs="Times New Roman"/>
        </w:rPr>
        <w:t xml:space="preserve"> </w:t>
      </w:r>
      <w:ins w:id="3455" w:author="Mari Koik - JUSTDIGI" w:date="2025-01-14T18:06:00Z" w16du:dateUtc="2025-01-14T16:06:00Z">
        <w:r w:rsidR="002C6C76">
          <w:rPr>
            <w:rFonts w:cs="Times New Roman"/>
          </w:rPr>
          <w:t>K</w:t>
        </w:r>
      </w:ins>
      <w:del w:id="3456" w:author="Mari Koik - JUSTDIGI" w:date="2025-01-14T18:06:00Z" w16du:dateUtc="2025-01-14T16:06:00Z">
        <w:r w:rsidRPr="00A20742" w:rsidDel="002C6C76">
          <w:rPr>
            <w:rFonts w:cs="Times New Roman"/>
          </w:rPr>
          <w:delText>ag</w:delText>
        </w:r>
      </w:del>
      <w:del w:id="3457" w:author="Mari Koik - JUSTDIGI" w:date="2025-01-14T18:07:00Z" w16du:dateUtc="2025-01-14T16:07:00Z">
        <w:r w:rsidRPr="00A20742" w:rsidDel="002C6C76">
          <w:rPr>
            <w:rFonts w:cs="Times New Roman"/>
          </w:rPr>
          <w:delText>a k</w:delText>
        </w:r>
      </w:del>
      <w:r w:rsidRPr="00A20742">
        <w:rPr>
          <w:rFonts w:cs="Times New Roman"/>
        </w:rPr>
        <w:t>una see võib piirata põhiseaduslikke põhiõigusi, on vaja</w:t>
      </w:r>
      <w:del w:id="3458" w:author="Mari Koik - JUSTDIGI" w:date="2025-01-14T18:05:00Z" w16du:dateUtc="2025-01-14T16:05:00Z">
        <w:r w:rsidRPr="00A20742" w:rsidDel="005E1356">
          <w:rPr>
            <w:rFonts w:cs="Times New Roman"/>
          </w:rPr>
          <w:delText>lik</w:delText>
        </w:r>
      </w:del>
      <w:r w:rsidRPr="00A20742">
        <w:rPr>
          <w:rFonts w:cs="Times New Roman"/>
        </w:rPr>
        <w:t xml:space="preserve">, et seadus annaks </w:t>
      </w:r>
      <w:proofErr w:type="spellStart"/>
      <w:r w:rsidR="004A096A" w:rsidRPr="00A20742">
        <w:rPr>
          <w:rFonts w:cs="Times New Roman"/>
        </w:rPr>
        <w:t>KOV</w:t>
      </w:r>
      <w:ins w:id="3459" w:author="Mari Koik - JUSTDIGI" w:date="2025-01-14T18:06:00Z" w16du:dateUtc="2025-01-14T16:06:00Z">
        <w:r w:rsidR="005E1356">
          <w:rPr>
            <w:rFonts w:cs="Times New Roman"/>
          </w:rPr>
          <w:t>i</w:t>
        </w:r>
      </w:ins>
      <w:del w:id="3460" w:author="Mari Koik - JUSTDIGI" w:date="2025-01-14T18:06:00Z" w16du:dateUtc="2025-01-14T16:06:00Z">
        <w:r w:rsidR="004A096A" w:rsidRPr="00A20742" w:rsidDel="005E1356">
          <w:rPr>
            <w:rFonts w:cs="Times New Roman"/>
          </w:rPr>
          <w:delText>-</w:delText>
        </w:r>
      </w:del>
      <w:r w:rsidR="004A096A" w:rsidRPr="00A20742">
        <w:rPr>
          <w:rFonts w:cs="Times New Roman"/>
        </w:rPr>
        <w:t>le</w:t>
      </w:r>
      <w:proofErr w:type="spellEnd"/>
      <w:r w:rsidR="004A096A" w:rsidRPr="00A20742">
        <w:rPr>
          <w:rFonts w:cs="Times New Roman"/>
        </w:rPr>
        <w:t xml:space="preserve"> asendusistutuskohustuse määramiseks </w:t>
      </w:r>
      <w:r w:rsidRPr="00A20742">
        <w:rPr>
          <w:rFonts w:cs="Times New Roman"/>
        </w:rPr>
        <w:t>sõnaselge õiguse.</w:t>
      </w:r>
    </w:p>
    <w:p w14:paraId="65BF06D0" w14:textId="032A7A7F" w:rsidR="0051510C" w:rsidRPr="00A20742" w:rsidRDefault="00F15B3C"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Volitus</w:t>
      </w:r>
      <w:r w:rsidR="00667306" w:rsidRPr="00A20742">
        <w:rPr>
          <w:rFonts w:ascii="Times New Roman" w:hAnsi="Times New Roman" w:cs="Times New Roman"/>
          <w:sz w:val="24"/>
          <w:szCs w:val="24"/>
        </w:rPr>
        <w:t>e</w:t>
      </w:r>
      <w:ins w:id="3461" w:author="Mari Koik - JUSTDIGI" w:date="2025-01-14T18:07:00Z" w16du:dateUtc="2025-01-14T16:07:00Z">
        <w:r w:rsidR="002C6C76">
          <w:rPr>
            <w:rFonts w:ascii="Times New Roman" w:hAnsi="Times New Roman" w:cs="Times New Roman"/>
            <w:sz w:val="24"/>
            <w:szCs w:val="24"/>
          </w:rPr>
          <w:t>l</w:t>
        </w:r>
      </w:ins>
      <w:del w:id="3462" w:author="Mari Koik - JUSTDIGI" w:date="2025-01-14T18:07:00Z" w16du:dateUtc="2025-01-14T16:07:00Z">
        <w:r w:rsidRPr="00A20742" w:rsidDel="002C6C76">
          <w:rPr>
            <w:rFonts w:ascii="Times New Roman" w:hAnsi="Times New Roman" w:cs="Times New Roman"/>
            <w:sz w:val="24"/>
            <w:szCs w:val="24"/>
          </w:rPr>
          <w:delText xml:space="preserve"> lisamine</w:delText>
        </w:r>
      </w:del>
      <w:r w:rsidRPr="00A20742">
        <w:rPr>
          <w:rFonts w:ascii="Times New Roman" w:hAnsi="Times New Roman" w:cs="Times New Roman"/>
          <w:sz w:val="24"/>
          <w:szCs w:val="24"/>
        </w:rPr>
        <w:t xml:space="preserve">, mis annab </w:t>
      </w:r>
      <w:proofErr w:type="spellStart"/>
      <w:r w:rsidRPr="00A20742">
        <w:rPr>
          <w:rFonts w:ascii="Times New Roman" w:hAnsi="Times New Roman" w:cs="Times New Roman"/>
          <w:sz w:val="24"/>
          <w:szCs w:val="24"/>
        </w:rPr>
        <w:t>KOV</w:t>
      </w:r>
      <w:del w:id="3463" w:author="Mari Koik - JUSTDIGI" w:date="2025-01-14T18:06:00Z" w16du:dateUtc="2025-01-14T16:06:00Z">
        <w:r w:rsidRPr="00A20742" w:rsidDel="005E1356">
          <w:rPr>
            <w:rFonts w:ascii="Times New Roman" w:hAnsi="Times New Roman" w:cs="Times New Roman"/>
            <w:sz w:val="24"/>
            <w:szCs w:val="24"/>
          </w:rPr>
          <w:delText>-</w:delText>
        </w:r>
      </w:del>
      <w:r w:rsidRPr="00A20742">
        <w:rPr>
          <w:rFonts w:ascii="Times New Roman" w:hAnsi="Times New Roman" w:cs="Times New Roman"/>
          <w:sz w:val="24"/>
          <w:szCs w:val="24"/>
        </w:rPr>
        <w:t>ile</w:t>
      </w:r>
      <w:proofErr w:type="spellEnd"/>
      <w:r w:rsidRPr="00A20742">
        <w:rPr>
          <w:rFonts w:ascii="Times New Roman" w:hAnsi="Times New Roman" w:cs="Times New Roman"/>
          <w:sz w:val="24"/>
          <w:szCs w:val="24"/>
        </w:rPr>
        <w:t xml:space="preserve"> õiguse ja pädevuse kehtestada haljastuse inventeerimise kord ning kinnistuomaniku kohustus enne kavandatavat ehitustegevust nõuetekohaselt haljastus inventeerida</w:t>
      </w:r>
      <w:ins w:id="3464" w:author="Mari Koik - JUSTDIGI" w:date="2025-01-14T18:08:00Z" w16du:dateUtc="2025-01-14T16:08:00Z">
        <w:r w:rsidR="00662514">
          <w:rPr>
            <w:rFonts w:ascii="Times New Roman" w:hAnsi="Times New Roman" w:cs="Times New Roman"/>
            <w:sz w:val="24"/>
            <w:szCs w:val="24"/>
          </w:rPr>
          <w:t>,</w:t>
        </w:r>
      </w:ins>
      <w:r w:rsidRPr="00A20742">
        <w:rPr>
          <w:rFonts w:ascii="Times New Roman" w:hAnsi="Times New Roman" w:cs="Times New Roman"/>
          <w:sz w:val="24"/>
          <w:szCs w:val="24"/>
        </w:rPr>
        <w:t xml:space="preserve"> </w:t>
      </w:r>
      <w:del w:id="3465" w:author="Mari Koik - JUSTDIGI" w:date="2025-01-14T18:07:00Z" w16du:dateUtc="2025-01-14T16:07:00Z">
        <w:r w:rsidRPr="00A20742" w:rsidDel="002C6C76">
          <w:rPr>
            <w:rFonts w:ascii="Times New Roman" w:hAnsi="Times New Roman" w:cs="Times New Roman"/>
            <w:sz w:val="24"/>
            <w:szCs w:val="24"/>
          </w:rPr>
          <w:delText xml:space="preserve">omab </w:delText>
        </w:r>
      </w:del>
      <w:ins w:id="3466" w:author="Mari Koik - JUSTDIGI" w:date="2025-01-14T18:07:00Z" w16du:dateUtc="2025-01-14T16:07:00Z">
        <w:r w:rsidR="002C6C76">
          <w:rPr>
            <w:rFonts w:ascii="Times New Roman" w:hAnsi="Times New Roman" w:cs="Times New Roman"/>
            <w:sz w:val="24"/>
            <w:szCs w:val="24"/>
          </w:rPr>
          <w:t>on</w:t>
        </w:r>
        <w:r w:rsidR="002C6C76"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positiiv</w:t>
      </w:r>
      <w:ins w:id="3467" w:author="Mari Koik - JUSTDIGI" w:date="2025-01-14T18:07:00Z" w16du:dateUtc="2025-01-14T16:07:00Z">
        <w:r w:rsidR="002C6C76">
          <w:rPr>
            <w:rFonts w:ascii="Times New Roman" w:hAnsi="Times New Roman" w:cs="Times New Roman"/>
            <w:sz w:val="24"/>
            <w:szCs w:val="24"/>
          </w:rPr>
          <w:t>ne</w:t>
        </w:r>
      </w:ins>
      <w:del w:id="3468" w:author="Mari Koik - JUSTDIGI" w:date="2025-01-14T18:07:00Z" w16du:dateUtc="2025-01-14T16:07:00Z">
        <w:r w:rsidRPr="00A20742" w:rsidDel="002C6C76">
          <w:rPr>
            <w:rFonts w:ascii="Times New Roman" w:hAnsi="Times New Roman" w:cs="Times New Roman"/>
            <w:sz w:val="24"/>
            <w:szCs w:val="24"/>
          </w:rPr>
          <w:delText>set</w:delText>
        </w:r>
      </w:del>
      <w:r w:rsidRPr="00A20742">
        <w:rPr>
          <w:rFonts w:ascii="Times New Roman" w:hAnsi="Times New Roman" w:cs="Times New Roman"/>
          <w:sz w:val="24"/>
          <w:szCs w:val="24"/>
        </w:rPr>
        <w:t xml:space="preserve"> mõju keskkonnale, kuna </w:t>
      </w:r>
      <w:ins w:id="3469" w:author="Mari Koik - JUSTDIGI" w:date="2025-01-14T18:08:00Z" w16du:dateUtc="2025-01-14T16:08:00Z">
        <w:r w:rsidR="00662514">
          <w:rPr>
            <w:rFonts w:ascii="Times New Roman" w:hAnsi="Times New Roman" w:cs="Times New Roman"/>
            <w:sz w:val="24"/>
            <w:szCs w:val="24"/>
          </w:rPr>
          <w:t xml:space="preserve">see </w:t>
        </w:r>
      </w:ins>
      <w:r w:rsidRPr="00A20742">
        <w:rPr>
          <w:rFonts w:ascii="Times New Roman" w:hAnsi="Times New Roman" w:cs="Times New Roman"/>
          <w:sz w:val="24"/>
          <w:szCs w:val="24"/>
        </w:rPr>
        <w:t>annab kohalikule omavalitsusele parema võimaluse planeerida elurikkust säilitavat ja suurendavat, kaitsealuseid liike kaitsvat haljastust ja tagada ohutu</w:t>
      </w:r>
      <w:r w:rsidR="00921900" w:rsidRPr="00A20742">
        <w:rPr>
          <w:rFonts w:ascii="Times New Roman" w:hAnsi="Times New Roman" w:cs="Times New Roman"/>
          <w:sz w:val="24"/>
          <w:szCs w:val="24"/>
        </w:rPr>
        <w:t>t</w:t>
      </w:r>
      <w:r w:rsidRPr="00A20742">
        <w:rPr>
          <w:rFonts w:ascii="Times New Roman" w:hAnsi="Times New Roman" w:cs="Times New Roman"/>
          <w:sz w:val="24"/>
          <w:szCs w:val="24"/>
        </w:rPr>
        <w:t xml:space="preserve"> ja keskkonnasäästlikku ehitustegevust. </w:t>
      </w:r>
      <w:del w:id="3470" w:author="Mari Koik - JUSTDIGI" w:date="2025-01-14T18:08:00Z" w16du:dateUtc="2025-01-14T16:08:00Z">
        <w:r w:rsidR="00921900" w:rsidRPr="00A20742" w:rsidDel="00147724">
          <w:rPr>
            <w:rFonts w:ascii="Times New Roman" w:hAnsi="Times New Roman" w:cs="Times New Roman"/>
            <w:sz w:val="24"/>
            <w:szCs w:val="24"/>
          </w:rPr>
          <w:delText xml:space="preserve">Täna </w:delText>
        </w:r>
      </w:del>
      <w:ins w:id="3471" w:author="Mari Koik - JUSTDIGI" w:date="2025-01-14T18:08:00Z" w16du:dateUtc="2025-01-14T16:08:00Z">
        <w:r w:rsidR="00147724">
          <w:rPr>
            <w:rFonts w:ascii="Times New Roman" w:hAnsi="Times New Roman" w:cs="Times New Roman"/>
            <w:sz w:val="24"/>
            <w:szCs w:val="24"/>
          </w:rPr>
          <w:t xml:space="preserve">Praegu </w:t>
        </w:r>
      </w:ins>
      <w:r w:rsidR="00921900" w:rsidRPr="00A20742">
        <w:rPr>
          <w:rFonts w:ascii="Times New Roman" w:hAnsi="Times New Roman" w:cs="Times New Roman"/>
          <w:sz w:val="24"/>
          <w:szCs w:val="24"/>
        </w:rPr>
        <w:t>tulevad sellised k</w:t>
      </w:r>
      <w:r w:rsidRPr="00A20742">
        <w:rPr>
          <w:rFonts w:ascii="Times New Roman" w:hAnsi="Times New Roman" w:cs="Times New Roman"/>
          <w:sz w:val="24"/>
          <w:szCs w:val="24"/>
        </w:rPr>
        <w:t xml:space="preserve">ohustused </w:t>
      </w:r>
      <w:del w:id="3472" w:author="Mari Koik - JUSTDIGI" w:date="2025-01-14T18:08:00Z" w16du:dateUtc="2025-01-14T16:08:00Z">
        <w:r w:rsidRPr="00A20742" w:rsidDel="00147724">
          <w:rPr>
            <w:rFonts w:ascii="Times New Roman" w:hAnsi="Times New Roman" w:cs="Times New Roman"/>
            <w:sz w:val="24"/>
            <w:szCs w:val="24"/>
          </w:rPr>
          <w:delText xml:space="preserve">erinevatest </w:delText>
        </w:r>
      </w:del>
      <w:r w:rsidRPr="00A20742">
        <w:rPr>
          <w:rFonts w:ascii="Times New Roman" w:hAnsi="Times New Roman" w:cs="Times New Roman"/>
          <w:sz w:val="24"/>
          <w:szCs w:val="24"/>
        </w:rPr>
        <w:t>rahvusvahelistest kokkulepetest</w:t>
      </w:r>
      <w:r w:rsidR="0051510C" w:rsidRPr="00A20742">
        <w:rPr>
          <w:rFonts w:ascii="Times New Roman" w:hAnsi="Times New Roman" w:cs="Times New Roman"/>
          <w:sz w:val="24"/>
          <w:szCs w:val="24"/>
        </w:rPr>
        <w:t xml:space="preserve"> ja seadustest</w:t>
      </w:r>
      <w:r w:rsidRPr="00A20742">
        <w:rPr>
          <w:rFonts w:ascii="Times New Roman" w:hAnsi="Times New Roman" w:cs="Times New Roman"/>
          <w:sz w:val="24"/>
          <w:szCs w:val="24"/>
        </w:rPr>
        <w:t>, kuid seadusandja ei ole andnud kohaliku</w:t>
      </w:r>
      <w:del w:id="3473" w:author="Mari Koik - JUSTDIGI" w:date="2025-01-14T18:08:00Z" w16du:dateUtc="2025-01-14T16:08:00Z">
        <w:r w:rsidRPr="00A20742" w:rsidDel="00147724">
          <w:rPr>
            <w:rFonts w:ascii="Times New Roman" w:hAnsi="Times New Roman" w:cs="Times New Roman"/>
            <w:sz w:val="24"/>
            <w:szCs w:val="24"/>
          </w:rPr>
          <w:delText>le</w:delText>
        </w:r>
      </w:del>
      <w:r w:rsidRPr="00A20742">
        <w:rPr>
          <w:rFonts w:ascii="Times New Roman" w:hAnsi="Times New Roman" w:cs="Times New Roman"/>
          <w:sz w:val="24"/>
          <w:szCs w:val="24"/>
        </w:rPr>
        <w:t xml:space="preserve"> omavalitsus</w:t>
      </w:r>
      <w:ins w:id="3474" w:author="Mari Koik - JUSTDIGI" w:date="2025-01-14T18:08:00Z" w16du:dateUtc="2025-01-14T16:08:00Z">
        <w:r w:rsidR="00147724">
          <w:rPr>
            <w:rFonts w:ascii="Times New Roman" w:hAnsi="Times New Roman" w:cs="Times New Roman"/>
            <w:sz w:val="24"/>
            <w:szCs w:val="24"/>
          </w:rPr>
          <w:t xml:space="preserve">e </w:t>
        </w:r>
      </w:ins>
      <w:r w:rsidRPr="00A20742">
        <w:rPr>
          <w:rFonts w:ascii="Times New Roman" w:hAnsi="Times New Roman" w:cs="Times New Roman"/>
          <w:sz w:val="24"/>
          <w:szCs w:val="24"/>
        </w:rPr>
        <w:t>üksusele nende kohustuste täitmiseks sõnaselget volitust</w:t>
      </w:r>
      <w:ins w:id="3475" w:author="Mari Koik - JUSTDIGI" w:date="2025-01-14T18:08:00Z" w16du:dateUtc="2025-01-14T16:08:00Z">
        <w:r w:rsidR="00132A29">
          <w:rPr>
            <w:rFonts w:ascii="Times New Roman" w:hAnsi="Times New Roman" w:cs="Times New Roman"/>
            <w:sz w:val="24"/>
            <w:szCs w:val="24"/>
          </w:rPr>
          <w:t>. S</w:t>
        </w:r>
      </w:ins>
      <w:del w:id="3476" w:author="Mari Koik - JUSTDIGI" w:date="2025-01-14T18:08:00Z" w16du:dateUtc="2025-01-14T16:08:00Z">
        <w:r w:rsidR="0051510C" w:rsidRPr="00A20742" w:rsidDel="00132A29">
          <w:rPr>
            <w:rFonts w:ascii="Times New Roman" w:hAnsi="Times New Roman" w:cs="Times New Roman"/>
            <w:sz w:val="24"/>
            <w:szCs w:val="24"/>
          </w:rPr>
          <w:delText>, seega on sellel s</w:delText>
        </w:r>
      </w:del>
      <w:r w:rsidR="0051510C" w:rsidRPr="00A20742">
        <w:rPr>
          <w:rFonts w:ascii="Times New Roman" w:hAnsi="Times New Roman" w:cs="Times New Roman"/>
          <w:sz w:val="24"/>
          <w:szCs w:val="24"/>
        </w:rPr>
        <w:t>ättel</w:t>
      </w:r>
      <w:ins w:id="3477" w:author="Mari Koik - JUSTDIGI" w:date="2025-01-14T18:09:00Z" w16du:dateUtc="2025-01-14T16:09:00Z">
        <w:r w:rsidR="00132A29">
          <w:rPr>
            <w:rFonts w:ascii="Times New Roman" w:hAnsi="Times New Roman" w:cs="Times New Roman"/>
            <w:sz w:val="24"/>
            <w:szCs w:val="24"/>
          </w:rPr>
          <w:t xml:space="preserve"> on</w:t>
        </w:r>
      </w:ins>
      <w:r w:rsidR="0051510C" w:rsidRPr="00A20742">
        <w:rPr>
          <w:rFonts w:ascii="Times New Roman" w:hAnsi="Times New Roman" w:cs="Times New Roman"/>
          <w:sz w:val="24"/>
          <w:szCs w:val="24"/>
        </w:rPr>
        <w:t xml:space="preserve"> positiivne mõju ka </w:t>
      </w:r>
      <w:proofErr w:type="spellStart"/>
      <w:r w:rsidR="0051510C" w:rsidRPr="00A20742">
        <w:rPr>
          <w:rFonts w:ascii="Times New Roman" w:hAnsi="Times New Roman" w:cs="Times New Roman"/>
          <w:sz w:val="24"/>
          <w:szCs w:val="24"/>
        </w:rPr>
        <w:t>KOV</w:t>
      </w:r>
      <w:ins w:id="3478" w:author="Mari Koik - JUSTDIGI" w:date="2025-01-14T18:09:00Z" w16du:dateUtc="2025-01-14T16:09:00Z">
        <w:r w:rsidR="00132A29">
          <w:rPr>
            <w:rFonts w:ascii="Times New Roman" w:hAnsi="Times New Roman" w:cs="Times New Roman"/>
            <w:sz w:val="24"/>
            <w:szCs w:val="24"/>
          </w:rPr>
          <w:t>i</w:t>
        </w:r>
      </w:ins>
      <w:proofErr w:type="spellEnd"/>
      <w:r w:rsidR="0051510C" w:rsidRPr="00A20742">
        <w:rPr>
          <w:rFonts w:ascii="Times New Roman" w:hAnsi="Times New Roman" w:cs="Times New Roman"/>
          <w:sz w:val="24"/>
          <w:szCs w:val="24"/>
        </w:rPr>
        <w:t xml:space="preserve"> töökorraldusele, kuna annab selged ja ühesed suunised.</w:t>
      </w:r>
    </w:p>
    <w:p w14:paraId="51D9E370" w14:textId="77777777" w:rsidR="00F15B3C" w:rsidRPr="00A20742" w:rsidRDefault="00F15B3C" w:rsidP="00A20742">
      <w:pPr>
        <w:pStyle w:val="Standard"/>
        <w:contextualSpacing/>
        <w:jc w:val="both"/>
        <w:rPr>
          <w:rFonts w:cs="Times New Roman"/>
        </w:rPr>
      </w:pPr>
    </w:p>
    <w:p w14:paraId="2A7EE9A2" w14:textId="6150B927" w:rsidR="00342D65" w:rsidRPr="00A20742" w:rsidRDefault="00342D65" w:rsidP="00A20742">
      <w:pPr>
        <w:pStyle w:val="Standard"/>
        <w:contextualSpacing/>
        <w:jc w:val="both"/>
        <w:rPr>
          <w:rFonts w:cs="Times New Roman"/>
        </w:rPr>
      </w:pPr>
      <w:r w:rsidRPr="00A20742">
        <w:rPr>
          <w:rFonts w:cs="Times New Roman"/>
          <w:b/>
          <w:bCs/>
        </w:rPr>
        <w:t>Mõju avaldav muudatus</w:t>
      </w:r>
      <w:r w:rsidRPr="00A20742">
        <w:rPr>
          <w:rFonts w:cs="Times New Roman"/>
        </w:rPr>
        <w:t>: §</w:t>
      </w:r>
      <w:ins w:id="3479" w:author="Mari Koik - JUSTDIGI" w:date="2025-01-14T18:11:00Z" w16du:dateUtc="2025-01-14T16:11:00Z">
        <w:r w:rsidR="00B954FE">
          <w:rPr>
            <w:rFonts w:cs="Times New Roman"/>
          </w:rPr>
          <w:t xml:space="preserve"> </w:t>
        </w:r>
      </w:ins>
      <w:r w:rsidRPr="00A20742">
        <w:rPr>
          <w:rFonts w:cs="Times New Roman"/>
        </w:rPr>
        <w:t xml:space="preserve">50 lõike 2 kohase nn automaatse püsielupaiga regulatsiooni täiendamine võimalusega, et püsielupaik ei moodustu pesapuu ümber, kui pesa on tehtud pärast seda, kui alal on rahva tervise või ohutuse huvides antud luba tegevuseks, mille </w:t>
      </w:r>
      <w:del w:id="3480" w:author="Mari Koik - JUSTDIGI" w:date="2025-01-14T18:12:00Z" w16du:dateUtc="2025-01-14T16:12:00Z">
        <w:r w:rsidRPr="00A20742" w:rsidDel="000074B5">
          <w:rPr>
            <w:rFonts w:cs="Times New Roman"/>
          </w:rPr>
          <w:delText xml:space="preserve">realiseerimist </w:delText>
        </w:r>
      </w:del>
      <w:ins w:id="3481" w:author="Mari Koik - JUSTDIGI" w:date="2025-01-14T18:12:00Z" w16du:dateUtc="2025-01-14T16:12:00Z">
        <w:r w:rsidR="000074B5">
          <w:rPr>
            <w:rFonts w:cs="Times New Roman"/>
          </w:rPr>
          <w:t>tege</w:t>
        </w:r>
        <w:r w:rsidR="000074B5" w:rsidRPr="00A20742">
          <w:rPr>
            <w:rFonts w:cs="Times New Roman"/>
          </w:rPr>
          <w:t>mis</w:t>
        </w:r>
        <w:r w:rsidR="000074B5">
          <w:rPr>
            <w:rFonts w:cs="Times New Roman"/>
          </w:rPr>
          <w:t>e</w:t>
        </w:r>
        <w:r w:rsidR="000074B5" w:rsidRPr="00A20742">
          <w:rPr>
            <w:rFonts w:cs="Times New Roman"/>
          </w:rPr>
          <w:t xml:space="preserve"> </w:t>
        </w:r>
      </w:ins>
      <w:r w:rsidRPr="00A20742">
        <w:rPr>
          <w:rFonts w:cs="Times New Roman"/>
        </w:rPr>
        <w:t>püsielupaiga piirangud välistavad.</w:t>
      </w:r>
    </w:p>
    <w:p w14:paraId="61D5BA3A" w14:textId="77777777" w:rsidR="00342D65" w:rsidRPr="00A20742" w:rsidRDefault="00342D65" w:rsidP="00A20742">
      <w:pPr>
        <w:pStyle w:val="Standard"/>
        <w:contextualSpacing/>
        <w:jc w:val="both"/>
        <w:rPr>
          <w:rFonts w:cs="Times New Roman"/>
        </w:rPr>
      </w:pPr>
    </w:p>
    <w:p w14:paraId="5F561CC2" w14:textId="6C1207F1" w:rsidR="00342D65" w:rsidRPr="00A20742" w:rsidRDefault="00342D65" w:rsidP="00A20742">
      <w:pPr>
        <w:pStyle w:val="Standard"/>
        <w:contextualSpacing/>
        <w:jc w:val="both"/>
        <w:rPr>
          <w:rFonts w:cs="Times New Roman"/>
        </w:rPr>
      </w:pPr>
      <w:r w:rsidRPr="00A20742">
        <w:rPr>
          <w:rFonts w:cs="Times New Roman"/>
          <w:b/>
          <w:bCs/>
        </w:rPr>
        <w:t>Sihtrühm I:</w:t>
      </w:r>
      <w:r w:rsidRPr="00A20742">
        <w:rPr>
          <w:rFonts w:cs="Times New Roman"/>
        </w:rPr>
        <w:t xml:space="preserve"> </w:t>
      </w:r>
      <w:del w:id="3482" w:author="Mari Koik - JUSTDIGI" w:date="2025-01-14T18:12:00Z" w16du:dateUtc="2025-01-14T16:12:00Z">
        <w:r w:rsidRPr="00A20742" w:rsidDel="000074B5">
          <w:rPr>
            <w:rFonts w:cs="Times New Roman"/>
          </w:rPr>
          <w:delText xml:space="preserve">Arendajad </w:delText>
        </w:r>
      </w:del>
      <w:ins w:id="3483" w:author="Mari Koik - JUSTDIGI" w:date="2025-01-14T18:12:00Z" w16du:dateUtc="2025-01-14T16:12:00Z">
        <w:r w:rsidR="000074B5">
          <w:rPr>
            <w:rFonts w:cs="Times New Roman"/>
          </w:rPr>
          <w:t>a</w:t>
        </w:r>
        <w:r w:rsidR="000074B5" w:rsidRPr="00A20742">
          <w:rPr>
            <w:rFonts w:cs="Times New Roman"/>
          </w:rPr>
          <w:t xml:space="preserve">rendajad </w:t>
        </w:r>
      </w:ins>
      <w:r w:rsidRPr="00A20742">
        <w:rPr>
          <w:rFonts w:cs="Times New Roman"/>
        </w:rPr>
        <w:t>ja arendustega seotud ametnikud</w:t>
      </w:r>
      <w:commentRangeStart w:id="3484"/>
      <w:r w:rsidRPr="00A20742">
        <w:rPr>
          <w:rFonts w:cs="Times New Roman"/>
        </w:rPr>
        <w:t>.</w:t>
      </w:r>
      <w:commentRangeEnd w:id="3484"/>
      <w:r>
        <w:commentReference w:id="3484"/>
      </w:r>
      <w:r w:rsidRPr="00A20742">
        <w:rPr>
          <w:rFonts w:cs="Times New Roman"/>
        </w:rPr>
        <w:t xml:space="preserve"> Mõju on positiivne, kuna annab kindluse, et teatud oluliste arenduste korral ei saa </w:t>
      </w:r>
      <w:del w:id="3485" w:author="Mari Koik - JUSTDIGI" w:date="2025-01-14T18:12:00Z" w16du:dateUtc="2025-01-14T16:12:00Z">
        <w:r w:rsidRPr="00A20742" w:rsidDel="00D42B0F">
          <w:rPr>
            <w:rFonts w:cs="Times New Roman"/>
          </w:rPr>
          <w:delText xml:space="preserve">peale </w:delText>
        </w:r>
      </w:del>
      <w:ins w:id="3486" w:author="Mari Koik - JUSTDIGI" w:date="2025-01-14T18:12:00Z" w16du:dateUtc="2025-01-14T16:12:00Z">
        <w:r w:rsidR="00D42B0F" w:rsidRPr="00A20742">
          <w:rPr>
            <w:rFonts w:cs="Times New Roman"/>
          </w:rPr>
          <w:t>p</w:t>
        </w:r>
        <w:r w:rsidR="00D42B0F">
          <w:rPr>
            <w:rFonts w:cs="Times New Roman"/>
          </w:rPr>
          <w:t>ärast</w:t>
        </w:r>
        <w:r w:rsidR="00D42B0F" w:rsidRPr="00A20742">
          <w:rPr>
            <w:rFonts w:cs="Times New Roman"/>
          </w:rPr>
          <w:t xml:space="preserve"> </w:t>
        </w:r>
      </w:ins>
      <w:r w:rsidRPr="00A20742">
        <w:rPr>
          <w:rFonts w:cs="Times New Roman"/>
        </w:rPr>
        <w:t xml:space="preserve">tegevusloa väljastamist </w:t>
      </w:r>
      <w:r w:rsidRPr="00A20742">
        <w:rPr>
          <w:rFonts w:cs="Times New Roman"/>
        </w:rPr>
        <w:lastRenderedPageBreak/>
        <w:t>alale rakenduda looduskaitse</w:t>
      </w:r>
      <w:del w:id="3487" w:author="Mari Koik - JUSTDIGI" w:date="2025-01-14T18:13:00Z" w16du:dateUtc="2025-01-14T16:13:00Z">
        <w:r w:rsidRPr="00A20742" w:rsidDel="005809E5">
          <w:rPr>
            <w:rFonts w:cs="Times New Roman"/>
          </w:rPr>
          <w:delText xml:space="preserve"> </w:delText>
        </w:r>
      </w:del>
      <w:r w:rsidRPr="00A20742">
        <w:rPr>
          <w:rFonts w:cs="Times New Roman"/>
        </w:rPr>
        <w:t xml:space="preserve">piirangud, mis välistavad planeeritud tegevuse. Seega </w:t>
      </w:r>
      <w:del w:id="3488" w:author="Mari Koik - JUSTDIGI" w:date="2025-01-14T18:15:00Z" w16du:dateUtc="2025-01-14T16:15:00Z">
        <w:r w:rsidRPr="00A20742" w:rsidDel="00210B72">
          <w:rPr>
            <w:rFonts w:cs="Times New Roman"/>
          </w:rPr>
          <w:delText>ei ole vaja</w:delText>
        </w:r>
      </w:del>
      <w:del w:id="3489" w:author="Mari Koik - JUSTDIGI" w:date="2025-01-14T18:14:00Z" w16du:dateUtc="2025-01-14T16:14:00Z">
        <w:r w:rsidRPr="00A20742" w:rsidDel="00E31B33">
          <w:rPr>
            <w:rFonts w:cs="Times New Roman"/>
          </w:rPr>
          <w:delText>lik</w:delText>
        </w:r>
      </w:del>
      <w:ins w:id="3490" w:author="Mari Koik - JUSTDIGI" w:date="2025-01-14T18:15:00Z" w16du:dateUtc="2025-01-14T16:15:00Z">
        <w:r w:rsidR="00210B72">
          <w:rPr>
            <w:rFonts w:cs="Times New Roman"/>
          </w:rPr>
          <w:t>hoi</w:t>
        </w:r>
      </w:ins>
      <w:ins w:id="3491" w:author="Mari Koik - JUSTDIGI" w:date="2025-01-14T18:16:00Z" w16du:dateUtc="2025-01-14T16:16:00Z">
        <w:r w:rsidR="00210B72">
          <w:rPr>
            <w:rFonts w:cs="Times New Roman"/>
          </w:rPr>
          <w:t>takse ära</w:t>
        </w:r>
      </w:ins>
      <w:ins w:id="3492" w:author="Mari Koik - JUSTDIGI" w:date="2025-01-14T18:14:00Z" w16du:dateUtc="2025-01-14T16:14:00Z">
        <w:r w:rsidR="00E31B33">
          <w:rPr>
            <w:rFonts w:cs="Times New Roman"/>
          </w:rPr>
          <w:t xml:space="preserve"> korduv</w:t>
        </w:r>
      </w:ins>
      <w:r w:rsidRPr="00A20742">
        <w:rPr>
          <w:rFonts w:cs="Times New Roman"/>
        </w:rPr>
        <w:t xml:space="preserve"> planeerimis-, </w:t>
      </w:r>
      <w:proofErr w:type="spellStart"/>
      <w:r w:rsidRPr="00A20742">
        <w:rPr>
          <w:rFonts w:cs="Times New Roman"/>
        </w:rPr>
        <w:t>loastamis</w:t>
      </w:r>
      <w:proofErr w:type="spellEnd"/>
      <w:r w:rsidRPr="00A20742">
        <w:rPr>
          <w:rFonts w:cs="Times New Roman"/>
        </w:rPr>
        <w:t>-, kooskõlastus- jms protsess</w:t>
      </w:r>
      <w:del w:id="3493" w:author="Mari Koik - JUSTDIGI" w:date="2025-01-14T18:15:00Z" w16du:dateUtc="2025-01-14T16:15:00Z">
        <w:r w:rsidRPr="00A20742" w:rsidDel="00210B72">
          <w:rPr>
            <w:rFonts w:cs="Times New Roman"/>
          </w:rPr>
          <w:delText>i</w:delText>
        </w:r>
      </w:del>
      <w:del w:id="3494" w:author="Mari Koik - JUSTDIGI" w:date="2025-01-14T18:14:00Z" w16du:dateUtc="2025-01-14T16:14:00Z">
        <w:r w:rsidRPr="00A20742" w:rsidDel="0010239D">
          <w:rPr>
            <w:rFonts w:cs="Times New Roman"/>
          </w:rPr>
          <w:delText>de korduv läbiviimine</w:delText>
        </w:r>
      </w:del>
      <w:r w:rsidRPr="00A20742">
        <w:rPr>
          <w:rFonts w:cs="Times New Roman"/>
        </w:rPr>
        <w:t xml:space="preserve"> ja sellest tulenev arenduse viibimine, peatumine </w:t>
      </w:r>
      <w:del w:id="3495" w:author="Mari Koik - JUSTDIGI" w:date="2025-01-14T18:16:00Z" w16du:dateUtc="2025-01-14T16:16:00Z">
        <w:r w:rsidRPr="00A20742" w:rsidDel="00023312">
          <w:rPr>
            <w:rFonts w:cs="Times New Roman"/>
          </w:rPr>
          <w:delText xml:space="preserve"> </w:delText>
        </w:r>
      </w:del>
      <w:r w:rsidRPr="00A20742">
        <w:rPr>
          <w:rFonts w:cs="Times New Roman"/>
        </w:rPr>
        <w:t>või üldse ellu viimata jäämine.</w:t>
      </w:r>
    </w:p>
    <w:p w14:paraId="059A2894" w14:textId="77777777" w:rsidR="00342D65" w:rsidRPr="00A20742" w:rsidRDefault="00342D65" w:rsidP="00A20742">
      <w:pPr>
        <w:pStyle w:val="Standard"/>
        <w:contextualSpacing/>
        <w:jc w:val="both"/>
        <w:rPr>
          <w:rFonts w:cs="Times New Roman"/>
        </w:rPr>
      </w:pPr>
    </w:p>
    <w:p w14:paraId="0613710A" w14:textId="18F88921" w:rsidR="00342D65" w:rsidRPr="00A20742" w:rsidRDefault="00342D65" w:rsidP="00A20742">
      <w:pPr>
        <w:pStyle w:val="Standard"/>
        <w:contextualSpacing/>
        <w:jc w:val="both"/>
        <w:rPr>
          <w:rFonts w:cs="Times New Roman"/>
        </w:rPr>
      </w:pPr>
      <w:r w:rsidRPr="00A20742">
        <w:rPr>
          <w:rFonts w:cs="Times New Roman"/>
        </w:rPr>
        <w:t>Mõju looduskeskkonnale võib olla negatiivne, kuna a</w:t>
      </w:r>
      <w:ins w:id="3496" w:author="Mari Koik - JUSTDIGI" w:date="2025-01-14T18:16:00Z" w16du:dateUtc="2025-01-14T16:16:00Z">
        <w:r w:rsidR="00023312">
          <w:rPr>
            <w:rFonts w:cs="Times New Roman"/>
          </w:rPr>
          <w:t>s</w:t>
        </w:r>
      </w:ins>
      <w:r w:rsidRPr="00A20742">
        <w:rPr>
          <w:rFonts w:cs="Times New Roman"/>
        </w:rPr>
        <w:t>jakohased liigid on Eestis ohustatud</w:t>
      </w:r>
      <w:ins w:id="3497" w:author="Mari Koik - JUSTDIGI" w:date="2025-01-14T18:16:00Z" w16du:dateUtc="2025-01-14T16:16:00Z">
        <w:r w:rsidR="00E653D0">
          <w:rPr>
            <w:rFonts w:cs="Times New Roman"/>
          </w:rPr>
          <w:t>. K</w:t>
        </w:r>
      </w:ins>
      <w:del w:id="3498" w:author="Mari Koik - JUSTDIGI" w:date="2025-01-14T18:16:00Z" w16du:dateUtc="2025-01-14T16:16:00Z">
        <w:r w:rsidRPr="00A20742" w:rsidDel="00E653D0">
          <w:rPr>
            <w:rFonts w:cs="Times New Roman"/>
          </w:rPr>
          <w:delText xml:space="preserve"> ja k</w:delText>
        </w:r>
      </w:del>
      <w:r w:rsidRPr="00A20742">
        <w:rPr>
          <w:rFonts w:cs="Times New Roman"/>
        </w:rPr>
        <w:t>riitilises seisundis olevate liikide puhul on iga isendi ja elupaiga kaitse äärmiselt oluline ning alternatiivsete kaitsemeetmete rakendamine ei pruugi olla piisav.</w:t>
      </w:r>
    </w:p>
    <w:p w14:paraId="1CDE4361" w14:textId="77777777" w:rsidR="000A6D77" w:rsidRPr="00A20742" w:rsidRDefault="000A6D77" w:rsidP="00A20742">
      <w:pPr>
        <w:pStyle w:val="Standard"/>
        <w:contextualSpacing/>
        <w:jc w:val="both"/>
        <w:rPr>
          <w:rFonts w:cs="Times New Roman"/>
        </w:rPr>
      </w:pPr>
    </w:p>
    <w:p w14:paraId="72915AC1" w14:textId="77777777" w:rsidR="00D462F2" w:rsidRPr="00A20742" w:rsidRDefault="00D462F2" w:rsidP="00A20742">
      <w:pPr>
        <w:pStyle w:val="Standard"/>
        <w:contextualSpacing/>
        <w:jc w:val="both"/>
        <w:rPr>
          <w:rFonts w:cs="Times New Roman"/>
        </w:rPr>
      </w:pPr>
    </w:p>
    <w:p w14:paraId="01AF1406" w14:textId="7ED3A72D" w:rsidR="00002B77" w:rsidRPr="00A20742" w:rsidRDefault="000C481E" w:rsidP="00A20742">
      <w:pPr>
        <w:pStyle w:val="Standard"/>
        <w:contextualSpacing/>
        <w:jc w:val="both"/>
        <w:rPr>
          <w:rFonts w:cs="Times New Roman"/>
          <w:b/>
        </w:rPr>
      </w:pPr>
      <w:r w:rsidRPr="00A20742">
        <w:rPr>
          <w:rFonts w:cs="Times New Roman"/>
          <w:b/>
        </w:rPr>
        <w:t xml:space="preserve">6.1.1. </w:t>
      </w:r>
      <w:r w:rsidR="00002B77" w:rsidRPr="00A20742">
        <w:rPr>
          <w:rFonts w:cs="Times New Roman"/>
          <w:b/>
        </w:rPr>
        <w:t>Vähese või marginaalse mõjuga muudatused</w:t>
      </w:r>
    </w:p>
    <w:p w14:paraId="537AA581" w14:textId="77777777" w:rsidR="00C47029" w:rsidRPr="00A20742" w:rsidRDefault="00C47029" w:rsidP="00A20742">
      <w:pPr>
        <w:pStyle w:val="Standard"/>
        <w:contextualSpacing/>
        <w:jc w:val="both"/>
        <w:rPr>
          <w:rFonts w:cs="Times New Roman"/>
        </w:rPr>
      </w:pPr>
    </w:p>
    <w:p w14:paraId="4DD8CCF7" w14:textId="67F88281" w:rsidR="00100B41" w:rsidRPr="00A20742" w:rsidRDefault="00100B41" w:rsidP="00A20742">
      <w:pPr>
        <w:pStyle w:val="Standard"/>
        <w:contextualSpacing/>
        <w:jc w:val="both"/>
        <w:rPr>
          <w:rFonts w:cs="Times New Roman"/>
        </w:rPr>
      </w:pPr>
      <w:r w:rsidRPr="00A20742">
        <w:rPr>
          <w:rFonts w:cs="Times New Roman"/>
        </w:rPr>
        <w:t>Eelnõu §</w:t>
      </w:r>
      <w:r w:rsidR="00C24FAA" w:rsidRPr="00A20742">
        <w:rPr>
          <w:rFonts w:cs="Times New Roman"/>
        </w:rPr>
        <w:t xml:space="preserve"> </w:t>
      </w:r>
      <w:r w:rsidRPr="00A20742">
        <w:rPr>
          <w:rFonts w:cs="Times New Roman"/>
        </w:rPr>
        <w:t xml:space="preserve">1 punktiga 2 täpsustatakse </w:t>
      </w:r>
      <w:ins w:id="3499" w:author="Mari Koik - JUSTDIGI" w:date="2025-01-15T13:47:00Z" w16du:dateUtc="2025-01-15T11:47:00Z">
        <w:r w:rsidR="00DD5E1A">
          <w:rPr>
            <w:rFonts w:cs="Times New Roman"/>
          </w:rPr>
          <w:t>„</w:t>
        </w:r>
      </w:ins>
      <w:r w:rsidRPr="00A20742">
        <w:rPr>
          <w:rFonts w:cs="Times New Roman"/>
        </w:rPr>
        <w:t>püsielupaiga</w:t>
      </w:r>
      <w:ins w:id="3500" w:author="Mari Koik - JUSTDIGI" w:date="2025-01-15T13:47:00Z" w16du:dateUtc="2025-01-15T11:47:00Z">
        <w:r w:rsidR="00DD5E1A">
          <w:rPr>
            <w:rFonts w:cs="Times New Roman"/>
          </w:rPr>
          <w:t>“</w:t>
        </w:r>
      </w:ins>
      <w:r w:rsidRPr="00A20742">
        <w:rPr>
          <w:rFonts w:cs="Times New Roman"/>
        </w:rPr>
        <w:t xml:space="preserve"> </w:t>
      </w:r>
      <w:del w:id="3501" w:author="Mari Koik - JUSTDIGI" w:date="2025-01-14T18:17:00Z" w16du:dateUtc="2025-01-14T16:17:00Z">
        <w:r w:rsidRPr="00A20742" w:rsidDel="00E653D0">
          <w:rPr>
            <w:rFonts w:cs="Times New Roman"/>
          </w:rPr>
          <w:delText>mõistet</w:delText>
        </w:r>
      </w:del>
      <w:ins w:id="3502" w:author="Mari Koik - JUSTDIGI" w:date="2025-01-14T18:17:00Z" w16du:dateUtc="2025-01-14T16:17:00Z">
        <w:r w:rsidR="00E653D0">
          <w:rPr>
            <w:rFonts w:cs="Times New Roman"/>
          </w:rPr>
          <w:t>termini</w:t>
        </w:r>
        <w:r w:rsidR="00E653D0" w:rsidRPr="00A20742">
          <w:rPr>
            <w:rFonts w:cs="Times New Roman"/>
          </w:rPr>
          <w:t>t</w:t>
        </w:r>
      </w:ins>
      <w:r w:rsidRPr="00A20742">
        <w:rPr>
          <w:rFonts w:cs="Times New Roman"/>
        </w:rPr>
        <w:t xml:space="preserve">. </w:t>
      </w:r>
      <w:r w:rsidR="00DC1A08" w:rsidRPr="00A20742">
        <w:rPr>
          <w:rFonts w:cs="Times New Roman"/>
        </w:rPr>
        <w:t xml:space="preserve">Kuna </w:t>
      </w:r>
      <w:r w:rsidR="00FD564B" w:rsidRPr="00A20742">
        <w:rPr>
          <w:rFonts w:cs="Times New Roman"/>
        </w:rPr>
        <w:t xml:space="preserve">praktikas sätet selliselt juba tõlgendatakse ja </w:t>
      </w:r>
      <w:r w:rsidR="00C24FAA" w:rsidRPr="00A20742">
        <w:rPr>
          <w:rFonts w:cs="Times New Roman"/>
        </w:rPr>
        <w:t>rakendatakse</w:t>
      </w:r>
      <w:r w:rsidR="00DC1A08" w:rsidRPr="00A20742">
        <w:rPr>
          <w:rFonts w:cs="Times New Roman"/>
        </w:rPr>
        <w:t>, aitab m</w:t>
      </w:r>
      <w:r w:rsidRPr="00A20742">
        <w:rPr>
          <w:rFonts w:cs="Times New Roman"/>
        </w:rPr>
        <w:t xml:space="preserve">uudatus </w:t>
      </w:r>
      <w:r w:rsidR="00DC1A08" w:rsidRPr="00A20742">
        <w:rPr>
          <w:rFonts w:cs="Times New Roman"/>
        </w:rPr>
        <w:t>vältida tarbetuid vaidlusi ja on seega po</w:t>
      </w:r>
      <w:r w:rsidRPr="00A20742">
        <w:rPr>
          <w:rFonts w:cs="Times New Roman"/>
        </w:rPr>
        <w:t>sitiiv</w:t>
      </w:r>
      <w:r w:rsidR="00DC1A08" w:rsidRPr="00A20742">
        <w:rPr>
          <w:rFonts w:cs="Times New Roman"/>
        </w:rPr>
        <w:t>se</w:t>
      </w:r>
      <w:r w:rsidRPr="00A20742">
        <w:rPr>
          <w:rFonts w:cs="Times New Roman"/>
        </w:rPr>
        <w:t xml:space="preserve"> mõju</w:t>
      </w:r>
      <w:r w:rsidR="00DC1A08" w:rsidRPr="00A20742">
        <w:rPr>
          <w:rFonts w:cs="Times New Roman"/>
        </w:rPr>
        <w:t>ga.</w:t>
      </w:r>
      <w:r w:rsidR="00EA28B7" w:rsidRPr="00A20742">
        <w:rPr>
          <w:rFonts w:cs="Times New Roman"/>
        </w:rPr>
        <w:t xml:space="preserve"> Muudatus ei too automaatselt kaasa uusi piiranguid väljaspool kaitseala, hoiuala või püsielupaika, seega ei ole sellel ka otsest mõju.</w:t>
      </w:r>
    </w:p>
    <w:p w14:paraId="3FBFDF74" w14:textId="77777777" w:rsidR="00463DF5" w:rsidRPr="00A20742" w:rsidRDefault="00463DF5" w:rsidP="00A20742">
      <w:pPr>
        <w:pStyle w:val="Standard"/>
        <w:contextualSpacing/>
        <w:jc w:val="both"/>
        <w:rPr>
          <w:rFonts w:cs="Times New Roman"/>
        </w:rPr>
      </w:pPr>
    </w:p>
    <w:p w14:paraId="284B731F" w14:textId="45678172" w:rsidR="00463DF5" w:rsidRPr="00A20742" w:rsidRDefault="00463DF5" w:rsidP="00A20742">
      <w:pPr>
        <w:pStyle w:val="Loendilik"/>
        <w:ind w:left="0"/>
        <w:jc w:val="both"/>
        <w:rPr>
          <w:rFonts w:cs="Times New Roman"/>
          <w:szCs w:val="24"/>
        </w:rPr>
      </w:pPr>
      <w:r w:rsidRPr="00A20742">
        <w:rPr>
          <w:rFonts w:cs="Times New Roman"/>
          <w:szCs w:val="24"/>
        </w:rPr>
        <w:t xml:space="preserve">Eelnõu </w:t>
      </w:r>
      <w:r w:rsidR="005733DD" w:rsidRPr="00A20742">
        <w:rPr>
          <w:rFonts w:cs="Times New Roman"/>
          <w:szCs w:val="24"/>
        </w:rPr>
        <w:t xml:space="preserve">§ 1 </w:t>
      </w:r>
      <w:r w:rsidRPr="00A20742">
        <w:rPr>
          <w:rFonts w:cs="Times New Roman"/>
          <w:szCs w:val="24"/>
        </w:rPr>
        <w:t>punktiga 3 täiendatakse § 7 lõiget 1, lisades kaitse alla võtmise eelduste loetel</w:t>
      </w:r>
      <w:ins w:id="3503" w:author="Mari Koik - JUSTDIGI" w:date="2025-01-14T18:17:00Z" w16du:dateUtc="2025-01-14T16:17:00Z">
        <w:r w:rsidR="000F436E">
          <w:rPr>
            <w:rFonts w:cs="Times New Roman"/>
            <w:szCs w:val="24"/>
          </w:rPr>
          <w:t>l</w:t>
        </w:r>
      </w:ins>
      <w:r w:rsidRPr="00A20742">
        <w:rPr>
          <w:rFonts w:cs="Times New Roman"/>
          <w:szCs w:val="24"/>
        </w:rPr>
        <w:t xml:space="preserve">u „tähtsus ökosüsteemide sidususe tagamisel“. Sellisel täiendusel on positiivne mõju looduskeskkonnale, kuna </w:t>
      </w:r>
      <w:ins w:id="3504" w:author="Mari Koik - JUSTDIGI" w:date="2025-01-14T18:17:00Z" w16du:dateUtc="2025-01-14T16:17:00Z">
        <w:r w:rsidR="000F436E">
          <w:rPr>
            <w:rFonts w:cs="Times New Roman"/>
            <w:szCs w:val="24"/>
          </w:rPr>
          <w:t xml:space="preserve">see </w:t>
        </w:r>
      </w:ins>
      <w:r w:rsidRPr="00A20742">
        <w:rPr>
          <w:rFonts w:cs="Times New Roman"/>
          <w:szCs w:val="24"/>
        </w:rPr>
        <w:t>annab parema võimaluse tagada ohustatud taime- ja loomaliikide levimis- ja sigimisvõimalused ökosüsteemide vahel ning aitab vältida loodusalade asurkondade geneetilist vaesestumist.</w:t>
      </w:r>
    </w:p>
    <w:p w14:paraId="1FFFB1CC" w14:textId="77777777" w:rsidR="008D0910" w:rsidRPr="00A20742" w:rsidRDefault="008D0910" w:rsidP="00A20742">
      <w:pPr>
        <w:pStyle w:val="Standard"/>
        <w:contextualSpacing/>
        <w:jc w:val="both"/>
        <w:rPr>
          <w:rFonts w:cs="Times New Roman"/>
        </w:rPr>
      </w:pPr>
    </w:p>
    <w:p w14:paraId="11FFE073" w14:textId="7787C713" w:rsidR="008D0910" w:rsidRPr="00A20742" w:rsidRDefault="008D0910"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Eelnõu §</w:t>
      </w:r>
      <w:ins w:id="3505" w:author="Mari Koik - JUSTDIGI" w:date="2025-01-14T18:18:00Z" w16du:dateUtc="2025-01-14T16:18:00Z">
        <w:r w:rsidR="00403130">
          <w:rPr>
            <w:rFonts w:ascii="Times New Roman" w:hAnsi="Times New Roman" w:cs="Times New Roman"/>
            <w:sz w:val="24"/>
            <w:szCs w:val="24"/>
          </w:rPr>
          <w:t xml:space="preserve"> </w:t>
        </w:r>
      </w:ins>
      <w:r w:rsidRPr="00A20742">
        <w:rPr>
          <w:rFonts w:ascii="Times New Roman" w:hAnsi="Times New Roman" w:cs="Times New Roman"/>
          <w:sz w:val="24"/>
          <w:szCs w:val="24"/>
        </w:rPr>
        <w:t>1</w:t>
      </w:r>
      <w:r w:rsidR="00881F9A" w:rsidRPr="00A20742">
        <w:rPr>
          <w:rFonts w:ascii="Times New Roman" w:hAnsi="Times New Roman" w:cs="Times New Roman"/>
          <w:sz w:val="24"/>
          <w:szCs w:val="24"/>
        </w:rPr>
        <w:t xml:space="preserve"> </w:t>
      </w:r>
      <w:r w:rsidRPr="00A20742">
        <w:rPr>
          <w:rFonts w:ascii="Times New Roman" w:hAnsi="Times New Roman" w:cs="Times New Roman"/>
          <w:sz w:val="24"/>
          <w:szCs w:val="24"/>
        </w:rPr>
        <w:t>punkti</w:t>
      </w:r>
      <w:ins w:id="3506" w:author="Mari Koik - JUSTDIGI" w:date="2025-01-14T18:18:00Z" w16du:dateUtc="2025-01-14T16:18:00Z">
        <w:r w:rsidR="00403130">
          <w:rPr>
            <w:rFonts w:ascii="Times New Roman" w:hAnsi="Times New Roman" w:cs="Times New Roman"/>
            <w:sz w:val="24"/>
            <w:szCs w:val="24"/>
          </w:rPr>
          <w:t>de</w:t>
        </w:r>
      </w:ins>
      <w:r w:rsidRPr="00A20742">
        <w:rPr>
          <w:rFonts w:ascii="Times New Roman" w:hAnsi="Times New Roman" w:cs="Times New Roman"/>
          <w:sz w:val="24"/>
          <w:szCs w:val="24"/>
        </w:rPr>
        <w:t xml:space="preserve">ga </w:t>
      </w:r>
      <w:r w:rsidR="0055770B" w:rsidRPr="00A20742">
        <w:rPr>
          <w:rFonts w:ascii="Times New Roman" w:hAnsi="Times New Roman" w:cs="Times New Roman"/>
          <w:sz w:val="24"/>
          <w:szCs w:val="24"/>
        </w:rPr>
        <w:t>26</w:t>
      </w:r>
      <w:r w:rsidRPr="00A20742">
        <w:rPr>
          <w:rFonts w:ascii="Times New Roman" w:hAnsi="Times New Roman" w:cs="Times New Roman"/>
          <w:sz w:val="24"/>
          <w:szCs w:val="24"/>
        </w:rPr>
        <w:t xml:space="preserve"> ja </w:t>
      </w:r>
      <w:r w:rsidR="0055770B" w:rsidRPr="00A20742">
        <w:rPr>
          <w:rFonts w:ascii="Times New Roman" w:hAnsi="Times New Roman" w:cs="Times New Roman"/>
          <w:sz w:val="24"/>
          <w:szCs w:val="24"/>
        </w:rPr>
        <w:t>27</w:t>
      </w:r>
      <w:r w:rsidRPr="00A20742">
        <w:rPr>
          <w:rFonts w:ascii="Times New Roman" w:hAnsi="Times New Roman" w:cs="Times New Roman"/>
          <w:sz w:val="24"/>
          <w:szCs w:val="24"/>
        </w:rPr>
        <w:t xml:space="preserve"> täpsustatakse sõnastust ja luuakse õigusselgus, et kohaliku tähtsusega loodusobjekti kaitsekorralduskava koostamise ja kinnitamise õigus on kohalikul omavalitsusel. Muudatusega kaasnevaid mõjusid ei ole, kuna ka siiani on tõlgendatud, et kohalikul omavalitsusel on see õigus olemas.</w:t>
      </w:r>
      <w:r w:rsidR="00C53EA3" w:rsidRPr="00A20742">
        <w:rPr>
          <w:rFonts w:ascii="Times New Roman" w:hAnsi="Times New Roman" w:cs="Times New Roman"/>
          <w:sz w:val="24"/>
          <w:szCs w:val="24"/>
        </w:rPr>
        <w:t xml:space="preserve"> Samuti ei kaasne mõjusid seadusesse lisatava võimalusega koostada kaitsekorralduskava </w:t>
      </w:r>
      <w:del w:id="3507" w:author="Mari Koik - JUSTDIGI" w:date="2025-01-14T18:19:00Z" w16du:dateUtc="2025-01-14T16:19:00Z">
        <w:r w:rsidR="00C53EA3" w:rsidRPr="00A20742" w:rsidDel="008D0EE6">
          <w:rPr>
            <w:rFonts w:ascii="Times New Roman" w:hAnsi="Times New Roman" w:cs="Times New Roman"/>
            <w:sz w:val="24"/>
            <w:szCs w:val="24"/>
          </w:rPr>
          <w:delText xml:space="preserve">ka </w:delText>
        </w:r>
      </w:del>
      <w:r w:rsidR="00C53EA3" w:rsidRPr="00A20742">
        <w:rPr>
          <w:rFonts w:ascii="Times New Roman" w:hAnsi="Times New Roman" w:cs="Times New Roman"/>
          <w:sz w:val="24"/>
          <w:szCs w:val="24"/>
        </w:rPr>
        <w:t>ranna ja kalda kaitse korraldamiseks</w:t>
      </w:r>
      <w:r w:rsidR="00B361F7" w:rsidRPr="00A20742">
        <w:rPr>
          <w:rFonts w:ascii="Times New Roman" w:hAnsi="Times New Roman" w:cs="Times New Roman"/>
          <w:sz w:val="24"/>
          <w:szCs w:val="24"/>
        </w:rPr>
        <w:t>, kuna t</w:t>
      </w:r>
      <w:r w:rsidR="00E075B1" w:rsidRPr="00A20742">
        <w:rPr>
          <w:rFonts w:ascii="Times New Roman" w:hAnsi="Times New Roman" w:cs="Times New Roman"/>
          <w:sz w:val="24"/>
          <w:szCs w:val="24"/>
        </w:rPr>
        <w:t xml:space="preserve">egevuskava kehtestamine ei too automaatselt kaasa piiranguid. Tegevuskavaga antakse ülevaade </w:t>
      </w:r>
      <w:del w:id="3508" w:author="Mari Koik - JUSTDIGI" w:date="2025-01-14T18:19:00Z" w16du:dateUtc="2025-01-14T16:19:00Z">
        <w:r w:rsidR="00E075B1" w:rsidRPr="00A20742" w:rsidDel="0009740E">
          <w:rPr>
            <w:rFonts w:ascii="Times New Roman" w:hAnsi="Times New Roman" w:cs="Times New Roman"/>
            <w:sz w:val="24"/>
            <w:szCs w:val="24"/>
          </w:rPr>
          <w:delText xml:space="preserve"> </w:delText>
        </w:r>
      </w:del>
      <w:r w:rsidR="00E075B1" w:rsidRPr="00A20742">
        <w:rPr>
          <w:rFonts w:ascii="Times New Roman" w:hAnsi="Times New Roman" w:cs="Times New Roman"/>
          <w:sz w:val="24"/>
          <w:szCs w:val="24"/>
        </w:rPr>
        <w:t>olemasolevast olukorrast ja ohuteguritest ning seatakse eesmärgid ja kirjeldatakse võimalik</w:t>
      </w:r>
      <w:ins w:id="3509" w:author="Mari Koik - JUSTDIGI" w:date="2025-01-14T18:19:00Z" w16du:dateUtc="2025-01-14T16:19:00Z">
        <w:r w:rsidR="0009740E">
          <w:rPr>
            <w:rFonts w:ascii="Times New Roman" w:hAnsi="Times New Roman" w:cs="Times New Roman"/>
            <w:sz w:val="24"/>
            <w:szCs w:val="24"/>
          </w:rPr>
          <w:t>ke</w:t>
        </w:r>
      </w:ins>
      <w:del w:id="3510" w:author="Mari Koik - JUSTDIGI" w:date="2025-01-14T18:19:00Z" w16du:dateUtc="2025-01-14T16:19:00Z">
        <w:r w:rsidR="00E075B1" w:rsidRPr="00A20742" w:rsidDel="0009740E">
          <w:rPr>
            <w:rFonts w:ascii="Times New Roman" w:hAnsi="Times New Roman" w:cs="Times New Roman"/>
            <w:sz w:val="24"/>
            <w:szCs w:val="24"/>
          </w:rPr>
          <w:delText>ud</w:delText>
        </w:r>
      </w:del>
      <w:r w:rsidR="00E075B1" w:rsidRPr="00A20742">
        <w:rPr>
          <w:rFonts w:ascii="Times New Roman" w:hAnsi="Times New Roman" w:cs="Times New Roman"/>
          <w:sz w:val="24"/>
          <w:szCs w:val="24"/>
        </w:rPr>
        <w:t xml:space="preserve"> meetme</w:t>
      </w:r>
      <w:ins w:id="3511" w:author="Mari Koik - JUSTDIGI" w:date="2025-01-14T18:19:00Z" w16du:dateUtc="2025-01-14T16:19:00Z">
        <w:r w:rsidR="0009740E">
          <w:rPr>
            <w:rFonts w:ascii="Times New Roman" w:hAnsi="Times New Roman" w:cs="Times New Roman"/>
            <w:sz w:val="24"/>
            <w:szCs w:val="24"/>
          </w:rPr>
          <w:t>i</w:t>
        </w:r>
      </w:ins>
      <w:r w:rsidR="00E075B1" w:rsidRPr="00A20742">
        <w:rPr>
          <w:rFonts w:ascii="Times New Roman" w:hAnsi="Times New Roman" w:cs="Times New Roman"/>
          <w:sz w:val="24"/>
          <w:szCs w:val="24"/>
        </w:rPr>
        <w:t>d nende saavutamiseks.</w:t>
      </w:r>
    </w:p>
    <w:p w14:paraId="6A083592" w14:textId="20524836" w:rsidR="008D0910" w:rsidRPr="00A20742" w:rsidRDefault="008D0910" w:rsidP="00A20742">
      <w:pPr>
        <w:pStyle w:val="Standard"/>
        <w:contextualSpacing/>
        <w:jc w:val="both"/>
        <w:rPr>
          <w:rFonts w:cs="Times New Roman"/>
        </w:rPr>
      </w:pPr>
    </w:p>
    <w:p w14:paraId="287795BD" w14:textId="3FEE8E40" w:rsidR="00651D59" w:rsidRPr="00A20742" w:rsidRDefault="00651D59" w:rsidP="00A20742">
      <w:pPr>
        <w:pStyle w:val="Standard"/>
        <w:contextualSpacing/>
        <w:jc w:val="both"/>
        <w:rPr>
          <w:rFonts w:cs="Times New Roman"/>
        </w:rPr>
      </w:pPr>
      <w:r w:rsidRPr="00A20742">
        <w:rPr>
          <w:rFonts w:cs="Times New Roman"/>
        </w:rPr>
        <w:t>Eelnõu § 1 punkti</w:t>
      </w:r>
      <w:r w:rsidR="004E093F" w:rsidRPr="00A20742">
        <w:rPr>
          <w:rFonts w:cs="Times New Roman"/>
        </w:rPr>
        <w:t>dega</w:t>
      </w:r>
      <w:r w:rsidRPr="00A20742">
        <w:rPr>
          <w:rFonts w:cs="Times New Roman"/>
        </w:rPr>
        <w:t xml:space="preserve"> </w:t>
      </w:r>
      <w:r w:rsidR="00FB1218" w:rsidRPr="00A20742">
        <w:rPr>
          <w:rFonts w:cs="Times New Roman"/>
        </w:rPr>
        <w:t>38</w:t>
      </w:r>
      <w:r w:rsidR="00A22986" w:rsidRPr="00A20742">
        <w:rPr>
          <w:rFonts w:cs="Times New Roman"/>
        </w:rPr>
        <w:t xml:space="preserve">, </w:t>
      </w:r>
      <w:r w:rsidR="00FB1218" w:rsidRPr="00A20742">
        <w:rPr>
          <w:rFonts w:cs="Times New Roman"/>
        </w:rPr>
        <w:t>40</w:t>
      </w:r>
      <w:r w:rsidR="00A22986" w:rsidRPr="00A20742">
        <w:rPr>
          <w:rFonts w:cs="Times New Roman"/>
        </w:rPr>
        <w:t xml:space="preserve">, </w:t>
      </w:r>
      <w:r w:rsidR="00FB1218" w:rsidRPr="00A20742">
        <w:rPr>
          <w:rFonts w:cs="Times New Roman"/>
        </w:rPr>
        <w:t>41</w:t>
      </w:r>
      <w:r w:rsidR="00A22986" w:rsidRPr="00A20742">
        <w:rPr>
          <w:rFonts w:cs="Times New Roman"/>
        </w:rPr>
        <w:t xml:space="preserve">, </w:t>
      </w:r>
      <w:r w:rsidR="00FB1218" w:rsidRPr="00A20742">
        <w:rPr>
          <w:rFonts w:cs="Times New Roman"/>
        </w:rPr>
        <w:t>44</w:t>
      </w:r>
      <w:r w:rsidR="00A22986" w:rsidRPr="00A20742">
        <w:rPr>
          <w:rFonts w:cs="Times New Roman"/>
        </w:rPr>
        <w:t xml:space="preserve">, </w:t>
      </w:r>
      <w:r w:rsidR="00FB1218" w:rsidRPr="00A20742">
        <w:rPr>
          <w:rFonts w:cs="Times New Roman"/>
        </w:rPr>
        <w:t>48</w:t>
      </w:r>
      <w:r w:rsidR="00A22986" w:rsidRPr="00A20742">
        <w:rPr>
          <w:rFonts w:cs="Times New Roman"/>
        </w:rPr>
        <w:t xml:space="preserve">, </w:t>
      </w:r>
      <w:r w:rsidR="00FB1218" w:rsidRPr="00A20742">
        <w:rPr>
          <w:rFonts w:cs="Times New Roman"/>
        </w:rPr>
        <w:t>54</w:t>
      </w:r>
      <w:r w:rsidR="00A22986" w:rsidRPr="00A20742">
        <w:rPr>
          <w:rFonts w:cs="Times New Roman"/>
        </w:rPr>
        <w:t xml:space="preserve"> ja </w:t>
      </w:r>
      <w:r w:rsidR="00FB1218" w:rsidRPr="00A20742">
        <w:rPr>
          <w:rFonts w:cs="Times New Roman"/>
        </w:rPr>
        <w:t>57</w:t>
      </w:r>
      <w:r w:rsidR="00A22986" w:rsidRPr="00A20742">
        <w:rPr>
          <w:rFonts w:cs="Times New Roman"/>
        </w:rPr>
        <w:t xml:space="preserve"> </w:t>
      </w:r>
      <w:r w:rsidR="0045529A" w:rsidRPr="00A20742">
        <w:rPr>
          <w:rFonts w:cs="Times New Roman"/>
        </w:rPr>
        <w:t>jäetakse</w:t>
      </w:r>
      <w:r w:rsidR="004E093F" w:rsidRPr="00A20742">
        <w:rPr>
          <w:rFonts w:cs="Times New Roman"/>
        </w:rPr>
        <w:t xml:space="preserve"> </w:t>
      </w:r>
      <w:proofErr w:type="spellStart"/>
      <w:r w:rsidR="004E093F" w:rsidRPr="00A20742">
        <w:rPr>
          <w:rFonts w:cs="Times New Roman"/>
        </w:rPr>
        <w:t>LKSist</w:t>
      </w:r>
      <w:proofErr w:type="spellEnd"/>
      <w:r w:rsidR="004E093F" w:rsidRPr="00A20742">
        <w:rPr>
          <w:rFonts w:cs="Times New Roman"/>
        </w:rPr>
        <w:t xml:space="preserve"> </w:t>
      </w:r>
      <w:r w:rsidR="0045529A" w:rsidRPr="00A20742">
        <w:rPr>
          <w:rFonts w:cs="Times New Roman"/>
        </w:rPr>
        <w:t xml:space="preserve">välja </w:t>
      </w:r>
      <w:r w:rsidR="004E093F" w:rsidRPr="00A20742">
        <w:rPr>
          <w:rFonts w:cs="Times New Roman"/>
        </w:rPr>
        <w:t>veekaitsevööndit puudutav</w:t>
      </w:r>
      <w:r w:rsidR="00C24FAA" w:rsidRPr="00A20742">
        <w:rPr>
          <w:rFonts w:cs="Times New Roman"/>
        </w:rPr>
        <w:t>ad sätted</w:t>
      </w:r>
      <w:r w:rsidR="004E093F" w:rsidRPr="00A20742">
        <w:rPr>
          <w:rFonts w:cs="Times New Roman"/>
        </w:rPr>
        <w:t xml:space="preserve">, mis </w:t>
      </w:r>
      <w:r w:rsidR="00DC145B" w:rsidRPr="00A20742">
        <w:rPr>
          <w:rFonts w:cs="Times New Roman"/>
        </w:rPr>
        <w:t>korda</w:t>
      </w:r>
      <w:r w:rsidR="00C24FAA" w:rsidRPr="00A20742">
        <w:rPr>
          <w:rFonts w:cs="Times New Roman"/>
        </w:rPr>
        <w:t>vad</w:t>
      </w:r>
      <w:r w:rsidR="004E093F" w:rsidRPr="00A20742">
        <w:rPr>
          <w:rFonts w:cs="Times New Roman"/>
        </w:rPr>
        <w:t xml:space="preserve"> veeseadus</w:t>
      </w:r>
      <w:r w:rsidR="0045529A" w:rsidRPr="00A20742">
        <w:rPr>
          <w:rFonts w:cs="Times New Roman"/>
        </w:rPr>
        <w:t>es sätestatut</w:t>
      </w:r>
      <w:r w:rsidR="004E093F" w:rsidRPr="00A20742">
        <w:rPr>
          <w:rFonts w:cs="Times New Roman"/>
        </w:rPr>
        <w:t xml:space="preserve">. Muudatus </w:t>
      </w:r>
      <w:r w:rsidR="00764FAC" w:rsidRPr="00A20742">
        <w:rPr>
          <w:rFonts w:cs="Times New Roman"/>
        </w:rPr>
        <w:t>ei too kaasa sisulist mõju</w:t>
      </w:r>
      <w:r w:rsidR="000158AF" w:rsidRPr="00A20742">
        <w:rPr>
          <w:rFonts w:cs="Times New Roman"/>
        </w:rPr>
        <w:t>,</w:t>
      </w:r>
      <w:r w:rsidR="00DA2A7B" w:rsidRPr="00A20742">
        <w:rPr>
          <w:rFonts w:cs="Times New Roman"/>
        </w:rPr>
        <w:t xml:space="preserve"> </w:t>
      </w:r>
      <w:r w:rsidR="000158AF" w:rsidRPr="00A20742">
        <w:rPr>
          <w:rFonts w:cs="Times New Roman"/>
        </w:rPr>
        <w:t>kuid</w:t>
      </w:r>
      <w:r w:rsidR="004E093F" w:rsidRPr="00A20742">
        <w:rPr>
          <w:rFonts w:cs="Times New Roman"/>
        </w:rPr>
        <w:t xml:space="preserve"> </w:t>
      </w:r>
      <w:del w:id="3512" w:author="Mari Koik - JUSTDIGI" w:date="2025-01-14T18:20:00Z" w16du:dateUtc="2025-01-14T16:20:00Z">
        <w:r w:rsidR="004E093F" w:rsidRPr="00A20742" w:rsidDel="00805CD5">
          <w:rPr>
            <w:rFonts w:cs="Times New Roman"/>
          </w:rPr>
          <w:delText>eri seaduste</w:delText>
        </w:r>
        <w:r w:rsidR="00DC145B" w:rsidRPr="00A20742" w:rsidDel="00805CD5">
          <w:rPr>
            <w:rFonts w:cs="Times New Roman"/>
          </w:rPr>
          <w:delText>s</w:delText>
        </w:r>
        <w:r w:rsidR="004E093F" w:rsidRPr="00A20742" w:rsidDel="00805CD5">
          <w:rPr>
            <w:rFonts w:cs="Times New Roman"/>
          </w:rPr>
          <w:delText xml:space="preserve"> </w:delText>
        </w:r>
      </w:del>
      <w:r w:rsidR="004E093F" w:rsidRPr="00A20742">
        <w:rPr>
          <w:rFonts w:cs="Times New Roman"/>
        </w:rPr>
        <w:t>dubleeri</w:t>
      </w:r>
      <w:del w:id="3513" w:author="Mari Koik - JUSTDIGI" w:date="2025-01-14T18:20:00Z" w16du:dateUtc="2025-01-14T16:20:00Z">
        <w:r w:rsidR="004E093F" w:rsidRPr="00A20742" w:rsidDel="00805CD5">
          <w:rPr>
            <w:rFonts w:cs="Times New Roman"/>
          </w:rPr>
          <w:delText>mise</w:delText>
        </w:r>
      </w:del>
      <w:ins w:id="3514" w:author="Mari Koik - JUSTDIGI" w:date="2025-01-14T18:20:00Z" w16du:dateUtc="2025-01-14T16:20:00Z">
        <w:r w:rsidR="00805CD5">
          <w:rPr>
            <w:rFonts w:cs="Times New Roman"/>
          </w:rPr>
          <w:t>vate s</w:t>
        </w:r>
      </w:ins>
      <w:ins w:id="3515" w:author="Mari Koik - JUSTDIGI" w:date="2025-01-14T18:21:00Z" w16du:dateUtc="2025-01-14T16:21:00Z">
        <w:r w:rsidR="00805CD5">
          <w:rPr>
            <w:rFonts w:cs="Times New Roman"/>
          </w:rPr>
          <w:t>ätete</w:t>
        </w:r>
      </w:ins>
      <w:r w:rsidR="004E093F" w:rsidRPr="00A20742">
        <w:rPr>
          <w:rFonts w:cs="Times New Roman"/>
        </w:rPr>
        <w:t xml:space="preserve"> vähendamine muudab õigusruumi </w:t>
      </w:r>
      <w:r w:rsidRPr="00A20742">
        <w:rPr>
          <w:rFonts w:cs="Times New Roman"/>
        </w:rPr>
        <w:t>selge</w:t>
      </w:r>
      <w:r w:rsidR="004E093F" w:rsidRPr="00A20742">
        <w:rPr>
          <w:rFonts w:cs="Times New Roman"/>
        </w:rPr>
        <w:t>maks</w:t>
      </w:r>
      <w:r w:rsidRPr="00A20742">
        <w:rPr>
          <w:rFonts w:cs="Times New Roman"/>
        </w:rPr>
        <w:t xml:space="preserve"> ja üheselt mõistetavaks.</w:t>
      </w:r>
    </w:p>
    <w:p w14:paraId="18CE54C0" w14:textId="77777777" w:rsidR="002322DC" w:rsidRPr="00A20742" w:rsidRDefault="002322DC" w:rsidP="00A20742">
      <w:pPr>
        <w:pStyle w:val="Standard"/>
        <w:contextualSpacing/>
        <w:jc w:val="both"/>
        <w:rPr>
          <w:rFonts w:cs="Times New Roman"/>
        </w:rPr>
      </w:pPr>
    </w:p>
    <w:p w14:paraId="3E9610DB" w14:textId="405FE3BD" w:rsidR="002322DC" w:rsidRPr="00A20742" w:rsidRDefault="002322DC" w:rsidP="00A20742">
      <w:pPr>
        <w:pStyle w:val="Standard"/>
        <w:contextualSpacing/>
        <w:jc w:val="both"/>
        <w:rPr>
          <w:rFonts w:cs="Times New Roman"/>
        </w:rPr>
      </w:pPr>
      <w:r w:rsidRPr="00A20742">
        <w:rPr>
          <w:rFonts w:cs="Times New Roman"/>
        </w:rPr>
        <w:t>Eelnõu § 1 punkti</w:t>
      </w:r>
      <w:r w:rsidR="003B5B7C" w:rsidRPr="00A20742">
        <w:rPr>
          <w:rFonts w:cs="Times New Roman"/>
        </w:rPr>
        <w:t>de</w:t>
      </w:r>
      <w:r w:rsidRPr="00A20742">
        <w:rPr>
          <w:rFonts w:cs="Times New Roman"/>
        </w:rPr>
        <w:t xml:space="preserve">ga </w:t>
      </w:r>
      <w:r w:rsidR="00FC6F31" w:rsidRPr="00A20742">
        <w:rPr>
          <w:rFonts w:cs="Times New Roman"/>
        </w:rPr>
        <w:t>39</w:t>
      </w:r>
      <w:r w:rsidR="009F7EA8" w:rsidRPr="00A20742">
        <w:rPr>
          <w:rFonts w:cs="Times New Roman"/>
        </w:rPr>
        <w:t xml:space="preserve"> ja </w:t>
      </w:r>
      <w:r w:rsidR="00FC6F31" w:rsidRPr="00A20742">
        <w:rPr>
          <w:rFonts w:cs="Times New Roman"/>
        </w:rPr>
        <w:t>41</w:t>
      </w:r>
      <w:r w:rsidR="009F7EA8" w:rsidRPr="00A20742">
        <w:rPr>
          <w:rFonts w:cs="Times New Roman"/>
        </w:rPr>
        <w:t xml:space="preserve"> </w:t>
      </w:r>
      <w:r w:rsidR="00C110B5" w:rsidRPr="00A20742">
        <w:rPr>
          <w:rFonts w:cs="Times New Roman"/>
        </w:rPr>
        <w:t xml:space="preserve">täpsustatakse </w:t>
      </w:r>
      <w:r w:rsidR="0045529A" w:rsidRPr="00A20742">
        <w:rPr>
          <w:rFonts w:cs="Times New Roman"/>
        </w:rPr>
        <w:t xml:space="preserve">nende </w:t>
      </w:r>
      <w:r w:rsidR="00270D5C" w:rsidRPr="00A20742">
        <w:rPr>
          <w:rFonts w:cs="Times New Roman"/>
        </w:rPr>
        <w:t xml:space="preserve">sätete sõnastust, mis reguleerivad </w:t>
      </w:r>
      <w:r w:rsidR="00C110B5" w:rsidRPr="00A20742">
        <w:rPr>
          <w:rFonts w:cs="Times New Roman"/>
        </w:rPr>
        <w:t xml:space="preserve">ehituskeeluvööndi ja piiranguvööndi </w:t>
      </w:r>
      <w:r w:rsidR="003B5B7C" w:rsidRPr="00A20742">
        <w:rPr>
          <w:rFonts w:cs="Times New Roman"/>
        </w:rPr>
        <w:t xml:space="preserve">arvestamist üleujutusala ja </w:t>
      </w:r>
      <w:r w:rsidR="00C52159" w:rsidRPr="00A20742">
        <w:rPr>
          <w:rFonts w:cs="Times New Roman"/>
        </w:rPr>
        <w:t>kalda</w:t>
      </w:r>
      <w:r w:rsidR="003B5B7C" w:rsidRPr="00A20742">
        <w:rPr>
          <w:rFonts w:cs="Times New Roman"/>
        </w:rPr>
        <w:t>astangu korral</w:t>
      </w:r>
      <w:r w:rsidR="00C110B5" w:rsidRPr="00A20742">
        <w:rPr>
          <w:rFonts w:cs="Times New Roman"/>
        </w:rPr>
        <w:t xml:space="preserve">. </w:t>
      </w:r>
      <w:r w:rsidR="00BC3F11" w:rsidRPr="00A20742">
        <w:rPr>
          <w:rFonts w:cs="Times New Roman"/>
        </w:rPr>
        <w:t>Praktikas on vööndite arvestamise lähtejoon</w:t>
      </w:r>
      <w:del w:id="3516" w:author="Mari Koik - JUSTDIGI" w:date="2025-01-14T18:23:00Z" w16du:dateUtc="2025-01-14T16:23:00Z">
        <w:r w:rsidR="00BC3F11" w:rsidRPr="00A20742" w:rsidDel="000F4B1D">
          <w:rPr>
            <w:rFonts w:cs="Times New Roman"/>
          </w:rPr>
          <w:delText>t</w:delText>
        </w:r>
      </w:del>
      <w:r w:rsidR="00BC3F11" w:rsidRPr="00A20742">
        <w:rPr>
          <w:rFonts w:cs="Times New Roman"/>
        </w:rPr>
        <w:t xml:space="preserve"> </w:t>
      </w:r>
      <w:ins w:id="3517" w:author="Mari Koik - JUSTDIGI" w:date="2025-01-14T18:24:00Z" w16du:dateUtc="2025-01-14T16:24:00Z">
        <w:r w:rsidR="000F4B1D">
          <w:rPr>
            <w:rFonts w:cs="Times New Roman"/>
          </w:rPr>
          <w:t>võe</w:t>
        </w:r>
      </w:ins>
      <w:del w:id="3518" w:author="Mari Koik - JUSTDIGI" w:date="2025-01-14T18:24:00Z" w16du:dateUtc="2025-01-14T16:24:00Z">
        <w:r w:rsidR="00BC3F11" w:rsidRPr="00A20742" w:rsidDel="000F4B1D">
          <w:rPr>
            <w:rFonts w:cs="Times New Roman"/>
          </w:rPr>
          <w:delText>arvesta</w:delText>
        </w:r>
      </w:del>
      <w:r w:rsidR="00BC3F11" w:rsidRPr="00A20742">
        <w:rPr>
          <w:rFonts w:cs="Times New Roman"/>
        </w:rPr>
        <w:t xml:space="preserve">tud astangu ülaservast ja </w:t>
      </w:r>
      <w:r w:rsidR="003D147E" w:rsidRPr="00A20742">
        <w:rPr>
          <w:rFonts w:cs="Times New Roman"/>
        </w:rPr>
        <w:t xml:space="preserve">see ei muutu, </w:t>
      </w:r>
      <w:r w:rsidR="00BC3F11" w:rsidRPr="00A20742">
        <w:rPr>
          <w:rFonts w:cs="Times New Roman"/>
        </w:rPr>
        <w:t xml:space="preserve">kaldaastangut puudutava sättega </w:t>
      </w:r>
      <w:r w:rsidR="003B5B7C" w:rsidRPr="00A20742">
        <w:rPr>
          <w:rFonts w:cs="Times New Roman"/>
        </w:rPr>
        <w:t>tagatakse õigusselgus</w:t>
      </w:r>
      <w:r w:rsidR="0045529A" w:rsidRPr="00A20742">
        <w:rPr>
          <w:rFonts w:cs="Times New Roman"/>
        </w:rPr>
        <w:t>. S</w:t>
      </w:r>
      <w:r w:rsidR="00270D5C" w:rsidRPr="00A20742">
        <w:rPr>
          <w:rFonts w:cs="Times New Roman"/>
        </w:rPr>
        <w:t>õnastuse täpsustus</w:t>
      </w:r>
      <w:r w:rsidRPr="00A20742">
        <w:rPr>
          <w:rFonts w:cs="Times New Roman"/>
        </w:rPr>
        <w:t xml:space="preserve"> ei too kaasa </w:t>
      </w:r>
      <w:r w:rsidR="0045529A" w:rsidRPr="00A20742">
        <w:rPr>
          <w:rFonts w:cs="Times New Roman"/>
        </w:rPr>
        <w:t>märkimist väärt</w:t>
      </w:r>
      <w:r w:rsidRPr="00A20742">
        <w:rPr>
          <w:rFonts w:cs="Times New Roman"/>
        </w:rPr>
        <w:t xml:space="preserve"> mõjusid, kuna </w:t>
      </w:r>
      <w:r w:rsidR="003B5B7C" w:rsidRPr="00A20742">
        <w:rPr>
          <w:rFonts w:cs="Times New Roman"/>
        </w:rPr>
        <w:t>praktikas on seaduse rakendaja sätteid</w:t>
      </w:r>
      <w:r w:rsidR="00C727C3" w:rsidRPr="00A20742">
        <w:rPr>
          <w:rFonts w:cs="Times New Roman"/>
        </w:rPr>
        <w:t xml:space="preserve"> </w:t>
      </w:r>
      <w:r w:rsidR="003B5B7C" w:rsidRPr="00A20742">
        <w:rPr>
          <w:rFonts w:cs="Times New Roman"/>
        </w:rPr>
        <w:t>nii</w:t>
      </w:r>
      <w:r w:rsidR="0045529A" w:rsidRPr="00A20742">
        <w:rPr>
          <w:rFonts w:cs="Times New Roman"/>
        </w:rPr>
        <w:t>viisi</w:t>
      </w:r>
      <w:r w:rsidR="003B5B7C" w:rsidRPr="00A20742">
        <w:rPr>
          <w:rFonts w:cs="Times New Roman"/>
        </w:rPr>
        <w:t xml:space="preserve"> </w:t>
      </w:r>
      <w:r w:rsidR="004E0703" w:rsidRPr="00A20742">
        <w:rPr>
          <w:rFonts w:cs="Times New Roman"/>
        </w:rPr>
        <w:t xml:space="preserve">ka </w:t>
      </w:r>
      <w:r w:rsidR="00270D5C" w:rsidRPr="00A20742">
        <w:rPr>
          <w:rFonts w:cs="Times New Roman"/>
        </w:rPr>
        <w:t>kohaldan</w:t>
      </w:r>
      <w:r w:rsidR="003B5B7C" w:rsidRPr="00A20742">
        <w:rPr>
          <w:rFonts w:cs="Times New Roman"/>
        </w:rPr>
        <w:t>ud</w:t>
      </w:r>
      <w:r w:rsidR="00C00B92" w:rsidRPr="00A20742">
        <w:rPr>
          <w:rFonts w:cs="Times New Roman"/>
        </w:rPr>
        <w:t>.</w:t>
      </w:r>
      <w:r w:rsidRPr="00A20742">
        <w:rPr>
          <w:rFonts w:cs="Times New Roman"/>
        </w:rPr>
        <w:t xml:space="preserve"> </w:t>
      </w:r>
      <w:ins w:id="3519" w:author="Mari Koik - JUSTDIGI" w:date="2025-01-14T18:22:00Z" w16du:dateUtc="2025-01-14T16:22:00Z">
        <w:r w:rsidR="00275D9F" w:rsidRPr="00A20742">
          <w:rPr>
            <w:rFonts w:cs="Times New Roman"/>
          </w:rPr>
          <w:t>Üleujutusala</w:t>
        </w:r>
        <w:r w:rsidR="00275D9F">
          <w:rPr>
            <w:rFonts w:cs="Times New Roman"/>
          </w:rPr>
          <w:t xml:space="preserve"> puudutava</w:t>
        </w:r>
        <w:r w:rsidR="00275D9F" w:rsidRPr="00A20742">
          <w:rPr>
            <w:rFonts w:cs="Times New Roman"/>
          </w:rPr>
          <w:t xml:space="preserve"> </w:t>
        </w:r>
        <w:r w:rsidR="00052B63">
          <w:rPr>
            <w:rFonts w:cs="Times New Roman"/>
          </w:rPr>
          <w:t>r</w:t>
        </w:r>
      </w:ins>
      <w:del w:id="3520" w:author="Mari Koik - JUSTDIGI" w:date="2025-01-14T18:22:00Z" w16du:dateUtc="2025-01-14T16:22:00Z">
        <w:r w:rsidR="00BC3F11" w:rsidRPr="00A20742" w:rsidDel="00052B63">
          <w:rPr>
            <w:rFonts w:cs="Times New Roman"/>
          </w:rPr>
          <w:delText>R</w:delText>
        </w:r>
      </w:del>
      <w:r w:rsidR="00BC3F11" w:rsidRPr="00A20742">
        <w:rPr>
          <w:rFonts w:cs="Times New Roman"/>
        </w:rPr>
        <w:t xml:space="preserve">egulatsiooni muutmisel </w:t>
      </w:r>
      <w:del w:id="3521" w:author="Mari Koik - JUSTDIGI" w:date="2025-01-14T18:22:00Z" w16du:dateUtc="2025-01-14T16:22:00Z">
        <w:r w:rsidR="00BC3F11" w:rsidRPr="00A20742" w:rsidDel="00275D9F">
          <w:rPr>
            <w:rFonts w:cs="Times New Roman"/>
          </w:rPr>
          <w:delText xml:space="preserve">üleujutusalal </w:delText>
        </w:r>
      </w:del>
      <w:r w:rsidR="00BC3F11" w:rsidRPr="00A20742">
        <w:rPr>
          <w:rFonts w:cs="Times New Roman"/>
        </w:rPr>
        <w:t>on mõningane mõju</w:t>
      </w:r>
      <w:r w:rsidR="003D147E" w:rsidRPr="00A20742">
        <w:rPr>
          <w:rFonts w:cs="Times New Roman"/>
        </w:rPr>
        <w:t xml:space="preserve">, sest edaspidi ei liideta piiranguvööndi ja ehituskeeluvööndi puhul enam korduva üleujutusega alale terves ulatuses vööndi laiust. </w:t>
      </w:r>
    </w:p>
    <w:p w14:paraId="187AC5A2" w14:textId="77777777" w:rsidR="004E093F" w:rsidRPr="00A20742" w:rsidRDefault="004E093F" w:rsidP="00A20742">
      <w:pPr>
        <w:pStyle w:val="Standard"/>
        <w:contextualSpacing/>
        <w:jc w:val="both"/>
        <w:rPr>
          <w:rFonts w:cs="Times New Roman"/>
        </w:rPr>
      </w:pPr>
    </w:p>
    <w:p w14:paraId="232C27CC" w14:textId="4B98A60A" w:rsidR="00C47029" w:rsidRPr="00A20742" w:rsidRDefault="008C6647" w:rsidP="00A20742">
      <w:pPr>
        <w:pStyle w:val="Standard"/>
        <w:contextualSpacing/>
        <w:jc w:val="both"/>
        <w:rPr>
          <w:rFonts w:cs="Times New Roman"/>
        </w:rPr>
      </w:pPr>
      <w:r w:rsidRPr="00A20742">
        <w:rPr>
          <w:rFonts w:cs="Times New Roman"/>
        </w:rPr>
        <w:t>Eelnõu § 1 punkt</w:t>
      </w:r>
      <w:r w:rsidR="000C481E" w:rsidRPr="00A20742">
        <w:rPr>
          <w:rFonts w:cs="Times New Roman"/>
        </w:rPr>
        <w:t>is</w:t>
      </w:r>
      <w:r w:rsidR="006701B7" w:rsidRPr="00A20742">
        <w:rPr>
          <w:rFonts w:cs="Times New Roman"/>
        </w:rPr>
        <w:t xml:space="preserve"> </w:t>
      </w:r>
      <w:r w:rsidR="006D1A0B" w:rsidRPr="00A20742">
        <w:rPr>
          <w:rFonts w:cs="Times New Roman"/>
        </w:rPr>
        <w:t>42</w:t>
      </w:r>
      <w:r w:rsidR="002322DC" w:rsidRPr="00A20742">
        <w:rPr>
          <w:rFonts w:cs="Times New Roman"/>
        </w:rPr>
        <w:t xml:space="preserve"> </w:t>
      </w:r>
      <w:r w:rsidRPr="00A20742">
        <w:rPr>
          <w:rFonts w:cs="Times New Roman"/>
        </w:rPr>
        <w:t>t</w:t>
      </w:r>
      <w:r w:rsidR="00C47029" w:rsidRPr="00A20742">
        <w:rPr>
          <w:rFonts w:cs="Times New Roman"/>
        </w:rPr>
        <w:t xml:space="preserve">ermini „veehoidla“ </w:t>
      </w:r>
      <w:del w:id="3522" w:author="Mari Koik - JUSTDIGI" w:date="2025-01-14T18:25:00Z" w16du:dateUtc="2025-01-14T16:25:00Z">
        <w:r w:rsidR="00C47029" w:rsidRPr="00A20742" w:rsidDel="00AB3859">
          <w:rPr>
            <w:rFonts w:cs="Times New Roman"/>
          </w:rPr>
          <w:delText xml:space="preserve">asendamine </w:delText>
        </w:r>
      </w:del>
      <w:ins w:id="3523" w:author="Mari Koik - JUSTDIGI" w:date="2025-01-14T18:25:00Z" w16du:dateUtc="2025-01-14T16:25:00Z">
        <w:r w:rsidR="00AB3859" w:rsidRPr="00A20742">
          <w:rPr>
            <w:rFonts w:cs="Times New Roman"/>
          </w:rPr>
          <w:t>asendami</w:t>
        </w:r>
        <w:r w:rsidR="00AB3859">
          <w:rPr>
            <w:rFonts w:cs="Times New Roman"/>
          </w:rPr>
          <w:t>sel</w:t>
        </w:r>
        <w:r w:rsidR="00AB3859" w:rsidRPr="00A20742">
          <w:rPr>
            <w:rFonts w:cs="Times New Roman"/>
          </w:rPr>
          <w:t xml:space="preserve"> </w:t>
        </w:r>
      </w:ins>
      <w:r w:rsidR="00C47029" w:rsidRPr="00A20742">
        <w:rPr>
          <w:rFonts w:cs="Times New Roman"/>
        </w:rPr>
        <w:t>terminiga „tehisjärv“</w:t>
      </w:r>
      <w:del w:id="3524" w:author="Mari Koik - JUSTDIGI" w:date="2025-01-14T18:25:00Z" w16du:dateUtc="2025-01-14T16:25:00Z">
        <w:r w:rsidR="00910A03" w:rsidRPr="00A20742" w:rsidDel="00AB3859">
          <w:rPr>
            <w:rFonts w:cs="Times New Roman"/>
          </w:rPr>
          <w:delText>,</w:delText>
        </w:r>
      </w:del>
      <w:r w:rsidR="00C47029" w:rsidRPr="00A20742">
        <w:rPr>
          <w:rFonts w:cs="Times New Roman"/>
        </w:rPr>
        <w:t xml:space="preserve"> mõju puudub, kuna parandatakse üksnes veeseaduse muudatusega ekslikult sisse jäänud termin.</w:t>
      </w:r>
    </w:p>
    <w:p w14:paraId="6FFF8018" w14:textId="77777777" w:rsidR="00C47029" w:rsidRPr="00A20742" w:rsidRDefault="00C47029" w:rsidP="00A20742">
      <w:pPr>
        <w:pStyle w:val="Standard"/>
        <w:contextualSpacing/>
        <w:jc w:val="both"/>
        <w:rPr>
          <w:rFonts w:cs="Times New Roman"/>
        </w:rPr>
      </w:pPr>
    </w:p>
    <w:p w14:paraId="745C5016" w14:textId="047ADC1C" w:rsidR="00C47029" w:rsidRPr="00A20742" w:rsidRDefault="008C6647" w:rsidP="00A20742">
      <w:pPr>
        <w:pStyle w:val="Standard"/>
        <w:contextualSpacing/>
        <w:jc w:val="both"/>
        <w:rPr>
          <w:rFonts w:cs="Times New Roman"/>
        </w:rPr>
      </w:pPr>
      <w:r w:rsidRPr="00A20742">
        <w:rPr>
          <w:rFonts w:cs="Times New Roman"/>
        </w:rPr>
        <w:t xml:space="preserve">Eelnõu § 1 punktis </w:t>
      </w:r>
      <w:r w:rsidR="006D1A0B" w:rsidRPr="00A20742">
        <w:rPr>
          <w:rFonts w:cs="Times New Roman"/>
        </w:rPr>
        <w:t>46</w:t>
      </w:r>
      <w:r w:rsidR="00B5266B" w:rsidRPr="00A20742">
        <w:rPr>
          <w:rFonts w:cs="Times New Roman"/>
        </w:rPr>
        <w:t xml:space="preserve"> </w:t>
      </w:r>
      <w:ins w:id="3525" w:author="Mari Koik - JUSTDIGI" w:date="2025-01-14T18:25:00Z" w16du:dateUtc="2025-01-14T16:25:00Z">
        <w:r w:rsidR="00A1123B">
          <w:rPr>
            <w:rFonts w:cs="Times New Roman"/>
          </w:rPr>
          <w:t>„</w:t>
        </w:r>
      </w:ins>
      <w:r w:rsidRPr="00A20742">
        <w:rPr>
          <w:rFonts w:cs="Times New Roman"/>
        </w:rPr>
        <w:t>l</w:t>
      </w:r>
      <w:r w:rsidR="00C47029" w:rsidRPr="00A20742">
        <w:rPr>
          <w:rFonts w:cs="Times New Roman"/>
        </w:rPr>
        <w:t>inna</w:t>
      </w:r>
      <w:ins w:id="3526" w:author="Mari Koik - JUSTDIGI" w:date="2025-01-14T18:25:00Z" w16du:dateUtc="2025-01-14T16:25:00Z">
        <w:r w:rsidR="00A1123B">
          <w:rPr>
            <w:rFonts w:cs="Times New Roman"/>
          </w:rPr>
          <w:t>“</w:t>
        </w:r>
      </w:ins>
      <w:r w:rsidR="00C47029" w:rsidRPr="00A20742">
        <w:rPr>
          <w:rFonts w:cs="Times New Roman"/>
        </w:rPr>
        <w:t xml:space="preserve"> </w:t>
      </w:r>
      <w:del w:id="3527" w:author="Mari Koik - JUSTDIGI" w:date="2025-01-14T18:26:00Z" w16du:dateUtc="2025-01-14T16:26:00Z">
        <w:r w:rsidR="00C47029" w:rsidRPr="00A20742" w:rsidDel="00A1123B">
          <w:rPr>
            <w:rFonts w:cs="Times New Roman"/>
          </w:rPr>
          <w:delText xml:space="preserve">mõiste </w:delText>
        </w:r>
      </w:del>
      <w:ins w:id="3528" w:author="Mari Koik - JUSTDIGI" w:date="2025-01-14T18:26:00Z" w16du:dateUtc="2025-01-14T16:26:00Z">
        <w:r w:rsidR="00A1123B">
          <w:rPr>
            <w:rFonts w:cs="Times New Roman"/>
          </w:rPr>
          <w:t>termini</w:t>
        </w:r>
        <w:r w:rsidR="00A1123B" w:rsidRPr="00A20742">
          <w:rPr>
            <w:rFonts w:cs="Times New Roman"/>
          </w:rPr>
          <w:t xml:space="preserve"> </w:t>
        </w:r>
      </w:ins>
      <w:r w:rsidR="00C47029" w:rsidRPr="00A20742">
        <w:rPr>
          <w:rFonts w:cs="Times New Roman"/>
        </w:rPr>
        <w:t>täpsustamine ei mõju</w:t>
      </w:r>
      <w:r w:rsidR="00270252" w:rsidRPr="00A20742">
        <w:rPr>
          <w:rFonts w:cs="Times New Roman"/>
        </w:rPr>
        <w:t>ta</w:t>
      </w:r>
      <w:r w:rsidR="00C00B92" w:rsidRPr="00A20742">
        <w:rPr>
          <w:rFonts w:cs="Times New Roman"/>
        </w:rPr>
        <w:t xml:space="preserve"> senist </w:t>
      </w:r>
      <w:r w:rsidR="00270252" w:rsidRPr="00A20742">
        <w:rPr>
          <w:rFonts w:cs="Times New Roman"/>
        </w:rPr>
        <w:t>tegevust</w:t>
      </w:r>
      <w:r w:rsidR="00C00B92" w:rsidRPr="00A20742">
        <w:rPr>
          <w:rFonts w:cs="Times New Roman"/>
        </w:rPr>
        <w:t>.</w:t>
      </w:r>
    </w:p>
    <w:p w14:paraId="58FBD606" w14:textId="77777777" w:rsidR="00C110B5" w:rsidRPr="00A20742" w:rsidRDefault="00C110B5" w:rsidP="00A20742">
      <w:pPr>
        <w:pStyle w:val="Standard"/>
        <w:contextualSpacing/>
        <w:jc w:val="both"/>
        <w:rPr>
          <w:rFonts w:cs="Times New Roman"/>
        </w:rPr>
      </w:pPr>
    </w:p>
    <w:p w14:paraId="4D75C1B5" w14:textId="4393C7CB" w:rsidR="00C47029" w:rsidRPr="00A20742" w:rsidRDefault="008C6647" w:rsidP="00A20742">
      <w:pPr>
        <w:pStyle w:val="Standard"/>
        <w:contextualSpacing/>
        <w:jc w:val="both"/>
        <w:rPr>
          <w:rFonts w:eastAsiaTheme="minorEastAsia" w:cs="Times New Roman"/>
        </w:rPr>
      </w:pPr>
      <w:r w:rsidRPr="00A20742">
        <w:rPr>
          <w:rFonts w:cs="Times New Roman"/>
        </w:rPr>
        <w:t xml:space="preserve">Eelnõu § 1 punktide </w:t>
      </w:r>
      <w:r w:rsidR="006D1A0B" w:rsidRPr="00A20742">
        <w:rPr>
          <w:rFonts w:cs="Times New Roman"/>
        </w:rPr>
        <w:t>51</w:t>
      </w:r>
      <w:r w:rsidR="00535A06" w:rsidRPr="00A20742">
        <w:rPr>
          <w:rFonts w:cs="Times New Roman"/>
        </w:rPr>
        <w:t xml:space="preserve"> ja </w:t>
      </w:r>
      <w:r w:rsidR="006D1A0B" w:rsidRPr="00A20742">
        <w:rPr>
          <w:rFonts w:cs="Times New Roman"/>
        </w:rPr>
        <w:t>52</w:t>
      </w:r>
      <w:r w:rsidR="00525133" w:rsidRPr="00A20742">
        <w:rPr>
          <w:rFonts w:cs="Times New Roman"/>
        </w:rPr>
        <w:t xml:space="preserve"> </w:t>
      </w:r>
      <w:r w:rsidRPr="00A20742">
        <w:rPr>
          <w:rFonts w:cs="Times New Roman"/>
        </w:rPr>
        <w:t>muudatused.</w:t>
      </w:r>
      <w:r w:rsidR="00C47029" w:rsidRPr="00A20742">
        <w:rPr>
          <w:rFonts w:cs="Times New Roman"/>
        </w:rPr>
        <w:t xml:space="preserve"> </w:t>
      </w:r>
      <w:del w:id="3529" w:author="Mari Koik - JUSTDIGI" w:date="2025-01-14T18:26:00Z" w16du:dateUtc="2025-01-14T16:26:00Z">
        <w:r w:rsidR="00C47029" w:rsidRPr="00A20742" w:rsidDel="00A1123B">
          <w:rPr>
            <w:rFonts w:cs="Times New Roman"/>
          </w:rPr>
          <w:delText xml:space="preserve">Veeliiklusrajatise mõiste </w:delText>
        </w:r>
      </w:del>
      <w:ins w:id="3530" w:author="Mari Koik - JUSTDIGI" w:date="2025-01-14T18:26:00Z" w16du:dateUtc="2025-01-14T16:26:00Z">
        <w:r w:rsidR="00A1123B">
          <w:rPr>
            <w:rFonts w:cs="Times New Roman"/>
          </w:rPr>
          <w:t>Termini</w:t>
        </w:r>
        <w:r w:rsidR="00A1123B" w:rsidRPr="00A20742">
          <w:rPr>
            <w:rFonts w:cs="Times New Roman"/>
          </w:rPr>
          <w:t xml:space="preserve"> </w:t>
        </w:r>
        <w:r w:rsidR="00A1123B">
          <w:rPr>
            <w:rFonts w:cs="Times New Roman"/>
          </w:rPr>
          <w:t>„v</w:t>
        </w:r>
        <w:r w:rsidR="00A1123B" w:rsidRPr="00A20742">
          <w:rPr>
            <w:rFonts w:cs="Times New Roman"/>
          </w:rPr>
          <w:t>eeliiklusrajatis</w:t>
        </w:r>
        <w:r w:rsidR="0096685C">
          <w:rPr>
            <w:rFonts w:cs="Times New Roman"/>
          </w:rPr>
          <w:t>“</w:t>
        </w:r>
        <w:r w:rsidR="00A1123B" w:rsidRPr="00A20742">
          <w:rPr>
            <w:rFonts w:cs="Times New Roman"/>
          </w:rPr>
          <w:t xml:space="preserve"> </w:t>
        </w:r>
      </w:ins>
      <w:r w:rsidR="00C47029" w:rsidRPr="00A20742">
        <w:rPr>
          <w:rFonts w:cs="Times New Roman"/>
        </w:rPr>
        <w:t xml:space="preserve">täpsustamine ei too kaasa olulist mõju, kuna ka seni on tõlgendatud seda </w:t>
      </w:r>
      <w:proofErr w:type="spellStart"/>
      <w:r w:rsidR="00C47029" w:rsidRPr="00A20742">
        <w:rPr>
          <w:rFonts w:cs="Times New Roman"/>
        </w:rPr>
        <w:lastRenderedPageBreak/>
        <w:t>LKSi</w:t>
      </w:r>
      <w:proofErr w:type="spellEnd"/>
      <w:r w:rsidR="00C47029" w:rsidRPr="00A20742">
        <w:rPr>
          <w:rFonts w:cs="Times New Roman"/>
        </w:rPr>
        <w:t xml:space="preserve"> </w:t>
      </w:r>
      <w:del w:id="3531" w:author="Mari Koik - JUSTDIGI" w:date="2025-01-14T18:27:00Z" w16du:dateUtc="2025-01-14T16:27:00Z">
        <w:r w:rsidR="00C47029" w:rsidRPr="00A20742" w:rsidDel="0096685C">
          <w:rPr>
            <w:rFonts w:cs="Times New Roman"/>
          </w:rPr>
          <w:delText xml:space="preserve">mõistes </w:delText>
        </w:r>
      </w:del>
      <w:ins w:id="3532" w:author="Mari Koik - JUSTDIGI" w:date="2025-01-14T18:27:00Z" w16du:dateUtc="2025-01-14T16:27:00Z">
        <w:r w:rsidR="0096685C">
          <w:rPr>
            <w:rFonts w:cs="Times New Roman"/>
          </w:rPr>
          <w:t>tähendus</w:t>
        </w:r>
        <w:r w:rsidR="0096685C" w:rsidRPr="00A20742">
          <w:rPr>
            <w:rFonts w:cs="Times New Roman"/>
          </w:rPr>
          <w:t xml:space="preserve">es </w:t>
        </w:r>
      </w:ins>
      <w:r w:rsidR="00C47029" w:rsidRPr="00A20742">
        <w:rPr>
          <w:rFonts w:cs="Times New Roman"/>
        </w:rPr>
        <w:t xml:space="preserve">üksnes veeliiklust reguleeriva rajatisena. Mõju looduskeskkonnale on positiivne, kuna </w:t>
      </w:r>
      <w:ins w:id="3533" w:author="Mari Koik - JUSTDIGI" w:date="2025-01-14T18:27:00Z" w16du:dateUtc="2025-01-14T16:27:00Z">
        <w:r w:rsidR="0096685C">
          <w:rPr>
            <w:rFonts w:cs="Times New Roman"/>
          </w:rPr>
          <w:t xml:space="preserve">muudatus </w:t>
        </w:r>
      </w:ins>
      <w:r w:rsidR="00C47029" w:rsidRPr="00A20742">
        <w:rPr>
          <w:rFonts w:cs="Times New Roman"/>
        </w:rPr>
        <w:t xml:space="preserve">vähendab segadust ja välistab võimaluse, et ekslikult kavandatakse </w:t>
      </w:r>
      <w:r w:rsidR="00C47029" w:rsidRPr="00A20742">
        <w:rPr>
          <w:rFonts w:eastAsiaTheme="minorEastAsia" w:cs="Times New Roman"/>
        </w:rPr>
        <w:t>planeeringuga suurema keskkonnamõjuga veeliiklusrajatisi, näiteks paadikanal</w:t>
      </w:r>
      <w:r w:rsidR="005C43DD" w:rsidRPr="00A20742">
        <w:rPr>
          <w:rFonts w:eastAsiaTheme="minorEastAsia" w:cs="Times New Roman"/>
        </w:rPr>
        <w:t>e</w:t>
      </w:r>
      <w:r w:rsidR="00C47029" w:rsidRPr="00A20742">
        <w:rPr>
          <w:rFonts w:eastAsiaTheme="minorEastAsia" w:cs="Times New Roman"/>
        </w:rPr>
        <w:t xml:space="preserve">id ja </w:t>
      </w:r>
      <w:r w:rsidR="005C43DD" w:rsidRPr="00A20742">
        <w:rPr>
          <w:rFonts w:eastAsiaTheme="minorEastAsia" w:cs="Times New Roman"/>
        </w:rPr>
        <w:t>-</w:t>
      </w:r>
      <w:r w:rsidR="00C47029" w:rsidRPr="00A20742">
        <w:rPr>
          <w:rFonts w:eastAsiaTheme="minorEastAsia" w:cs="Times New Roman"/>
        </w:rPr>
        <w:t>sil</w:t>
      </w:r>
      <w:r w:rsidR="005C43DD" w:rsidRPr="00A20742">
        <w:rPr>
          <w:rFonts w:eastAsiaTheme="minorEastAsia" w:cs="Times New Roman"/>
        </w:rPr>
        <w:t>du</w:t>
      </w:r>
      <w:r w:rsidR="00C47029" w:rsidRPr="00A20742">
        <w:rPr>
          <w:rFonts w:eastAsiaTheme="minorEastAsia" w:cs="Times New Roman"/>
        </w:rPr>
        <w:t>, mõju põhjalikult kaalumata.</w:t>
      </w:r>
    </w:p>
    <w:p w14:paraId="28B5C9B3" w14:textId="3E7F04B7" w:rsidR="00C47029" w:rsidRPr="00A20742" w:rsidDel="007D4F7A" w:rsidRDefault="00C47029" w:rsidP="00A20742">
      <w:pPr>
        <w:spacing w:after="0" w:line="240" w:lineRule="auto"/>
        <w:contextualSpacing/>
        <w:jc w:val="both"/>
        <w:rPr>
          <w:del w:id="3534" w:author="Mari Koik - JUSTDIGI" w:date="2025-01-14T18:28:00Z" w16du:dateUtc="2025-01-14T16:28:00Z"/>
          <w:rFonts w:ascii="Times New Roman" w:eastAsiaTheme="minorEastAsia" w:hAnsi="Times New Roman" w:cs="Times New Roman"/>
          <w:sz w:val="24"/>
          <w:szCs w:val="24"/>
          <w:lang w:eastAsia="zh-CN" w:bidi="hi-IN"/>
        </w:rPr>
      </w:pPr>
      <w:r w:rsidRPr="00A20742">
        <w:rPr>
          <w:rFonts w:ascii="Times New Roman" w:eastAsiaTheme="minorEastAsia" w:hAnsi="Times New Roman" w:cs="Times New Roman"/>
          <w:sz w:val="24"/>
          <w:szCs w:val="24"/>
        </w:rPr>
        <w:t xml:space="preserve">Samuti on puhtalt tehniline muudatus </w:t>
      </w:r>
      <w:del w:id="3535" w:author="Mari Koik - JUSTDIGI" w:date="2025-01-14T18:27:00Z" w16du:dateUtc="2025-01-14T16:27:00Z">
        <w:r w:rsidRPr="00A20742" w:rsidDel="0096685C">
          <w:rPr>
            <w:rFonts w:ascii="Times New Roman" w:eastAsiaTheme="minorEastAsia" w:hAnsi="Times New Roman" w:cs="Times New Roman"/>
            <w:sz w:val="24"/>
            <w:szCs w:val="24"/>
          </w:rPr>
          <w:delText xml:space="preserve">mõiste </w:delText>
        </w:r>
      </w:del>
      <w:ins w:id="3536" w:author="Mari Koik - JUSTDIGI" w:date="2025-01-14T18:27:00Z" w16du:dateUtc="2025-01-14T16:27:00Z">
        <w:r w:rsidR="0096685C">
          <w:rPr>
            <w:rFonts w:ascii="Times New Roman" w:eastAsiaTheme="minorEastAsia" w:hAnsi="Times New Roman" w:cs="Times New Roman"/>
            <w:sz w:val="24"/>
            <w:szCs w:val="24"/>
          </w:rPr>
          <w:t>termini</w:t>
        </w:r>
        <w:r w:rsidR="0096685C" w:rsidRPr="00A20742">
          <w:rPr>
            <w:rFonts w:ascii="Times New Roman" w:eastAsiaTheme="minorEastAsia" w:hAnsi="Times New Roman" w:cs="Times New Roman"/>
            <w:sz w:val="24"/>
            <w:szCs w:val="24"/>
          </w:rPr>
          <w:t xml:space="preserve"> </w:t>
        </w:r>
      </w:ins>
      <w:r w:rsidRPr="00A20742">
        <w:rPr>
          <w:rFonts w:ascii="Times New Roman" w:eastAsiaTheme="minorEastAsia" w:hAnsi="Times New Roman" w:cs="Times New Roman"/>
          <w:sz w:val="24"/>
          <w:szCs w:val="24"/>
          <w:lang w:eastAsia="zh-CN" w:bidi="hi-IN"/>
        </w:rPr>
        <w:t>„</w:t>
      </w:r>
      <w:proofErr w:type="spellStart"/>
      <w:r w:rsidRPr="00A20742">
        <w:rPr>
          <w:rFonts w:ascii="Times New Roman" w:eastAsiaTheme="minorEastAsia" w:hAnsi="Times New Roman" w:cs="Times New Roman"/>
          <w:sz w:val="24"/>
          <w:szCs w:val="24"/>
          <w:lang w:eastAsia="zh-CN" w:bidi="hi-IN"/>
        </w:rPr>
        <w:t>hüdromeetriateenistus</w:t>
      </w:r>
      <w:proofErr w:type="spellEnd"/>
      <w:r w:rsidRPr="00A20742">
        <w:rPr>
          <w:rFonts w:ascii="Times New Roman" w:eastAsiaTheme="minorEastAsia" w:hAnsi="Times New Roman" w:cs="Times New Roman"/>
          <w:sz w:val="24"/>
          <w:szCs w:val="24"/>
          <w:lang w:eastAsia="zh-CN" w:bidi="hi-IN"/>
        </w:rPr>
        <w:t xml:space="preserve">“ asendamine </w:t>
      </w:r>
      <w:del w:id="3537" w:author="Mari Koik - JUSTDIGI" w:date="2025-01-14T18:27:00Z" w16du:dateUtc="2025-01-14T16:27:00Z">
        <w:r w:rsidRPr="00A20742" w:rsidDel="0096685C">
          <w:rPr>
            <w:rFonts w:ascii="Times New Roman" w:eastAsiaTheme="minorEastAsia" w:hAnsi="Times New Roman" w:cs="Times New Roman"/>
            <w:sz w:val="24"/>
            <w:szCs w:val="24"/>
            <w:lang w:eastAsia="zh-CN" w:bidi="hi-IN"/>
          </w:rPr>
          <w:delText>mõistega</w:delText>
        </w:r>
        <w:r w:rsidRPr="00A20742" w:rsidDel="0096685C">
          <w:rPr>
            <w:rFonts w:ascii="Times New Roman" w:eastAsiaTheme="minorEastAsia" w:hAnsi="Times New Roman" w:cs="Times New Roman"/>
            <w:sz w:val="24"/>
            <w:szCs w:val="24"/>
          </w:rPr>
          <w:delText xml:space="preserve"> </w:delText>
        </w:r>
      </w:del>
      <w:ins w:id="3538" w:author="Mari Koik - JUSTDIGI" w:date="2025-01-14T18:27:00Z" w16du:dateUtc="2025-01-14T16:27:00Z">
        <w:r w:rsidR="0096685C">
          <w:rPr>
            <w:rFonts w:ascii="Times New Roman" w:eastAsiaTheme="minorEastAsia" w:hAnsi="Times New Roman" w:cs="Times New Roman"/>
            <w:sz w:val="24"/>
            <w:szCs w:val="24"/>
            <w:lang w:eastAsia="zh-CN" w:bidi="hi-IN"/>
          </w:rPr>
          <w:t>termini</w:t>
        </w:r>
        <w:r w:rsidR="0096685C" w:rsidRPr="00A20742">
          <w:rPr>
            <w:rFonts w:ascii="Times New Roman" w:eastAsiaTheme="minorEastAsia" w:hAnsi="Times New Roman" w:cs="Times New Roman"/>
            <w:sz w:val="24"/>
            <w:szCs w:val="24"/>
            <w:lang w:eastAsia="zh-CN" w:bidi="hi-IN"/>
          </w:rPr>
          <w:t>ga</w:t>
        </w:r>
        <w:r w:rsidR="0096685C" w:rsidRPr="00A20742">
          <w:rPr>
            <w:rFonts w:ascii="Times New Roman" w:eastAsiaTheme="minorEastAsia" w:hAnsi="Times New Roman" w:cs="Times New Roman"/>
            <w:sz w:val="24"/>
            <w:szCs w:val="24"/>
          </w:rPr>
          <w:t xml:space="preserve"> </w:t>
        </w:r>
      </w:ins>
      <w:r w:rsidRPr="00A20742">
        <w:rPr>
          <w:rFonts w:ascii="Times New Roman" w:eastAsiaTheme="minorEastAsia" w:hAnsi="Times New Roman" w:cs="Times New Roman"/>
          <w:sz w:val="24"/>
          <w:szCs w:val="24"/>
        </w:rPr>
        <w:t>„</w:t>
      </w:r>
      <w:proofErr w:type="spellStart"/>
      <w:r w:rsidRPr="00A20742">
        <w:rPr>
          <w:rFonts w:ascii="Times New Roman" w:eastAsiaTheme="minorEastAsia" w:hAnsi="Times New Roman" w:cs="Times New Roman"/>
          <w:sz w:val="24"/>
          <w:szCs w:val="24"/>
        </w:rPr>
        <w:t>hüdromeetriajaam</w:t>
      </w:r>
      <w:proofErr w:type="spellEnd"/>
      <w:r w:rsidRPr="00A20742">
        <w:rPr>
          <w:rFonts w:ascii="Times New Roman" w:eastAsiaTheme="minorEastAsia" w:hAnsi="Times New Roman" w:cs="Times New Roman"/>
          <w:sz w:val="24"/>
          <w:szCs w:val="24"/>
        </w:rPr>
        <w:t xml:space="preserve">“. </w:t>
      </w:r>
      <w:del w:id="3539" w:author="Mari Koik - JUSTDIGI" w:date="2025-01-14T18:27:00Z" w16du:dateUtc="2025-01-14T16:27:00Z">
        <w:r w:rsidRPr="00A20742" w:rsidDel="0096685C">
          <w:rPr>
            <w:rFonts w:ascii="Times New Roman" w:eastAsiaTheme="minorEastAsia" w:hAnsi="Times New Roman" w:cs="Times New Roman"/>
            <w:sz w:val="24"/>
            <w:szCs w:val="24"/>
          </w:rPr>
          <w:delText xml:space="preserve">Mõiste </w:delText>
        </w:r>
      </w:del>
      <w:ins w:id="3540" w:author="Mari Koik - JUSTDIGI" w:date="2025-01-14T18:27:00Z" w16du:dateUtc="2025-01-14T16:27:00Z">
        <w:r w:rsidR="0096685C">
          <w:rPr>
            <w:rFonts w:ascii="Times New Roman" w:eastAsiaTheme="minorEastAsia" w:hAnsi="Times New Roman" w:cs="Times New Roman"/>
            <w:sz w:val="24"/>
            <w:szCs w:val="24"/>
          </w:rPr>
          <w:t>Termin</w:t>
        </w:r>
        <w:r w:rsidR="0096685C" w:rsidRPr="00A20742">
          <w:rPr>
            <w:rFonts w:ascii="Times New Roman" w:eastAsiaTheme="minorEastAsia" w:hAnsi="Times New Roman" w:cs="Times New Roman"/>
            <w:sz w:val="24"/>
            <w:szCs w:val="24"/>
          </w:rPr>
          <w:t xml:space="preserve"> </w:t>
        </w:r>
      </w:ins>
      <w:r w:rsidRPr="00A20742">
        <w:rPr>
          <w:rFonts w:ascii="Times New Roman" w:eastAsiaTheme="minorEastAsia" w:hAnsi="Times New Roman" w:cs="Times New Roman"/>
          <w:sz w:val="24"/>
          <w:szCs w:val="24"/>
        </w:rPr>
        <w:t>„</w:t>
      </w:r>
      <w:proofErr w:type="spellStart"/>
      <w:r w:rsidRPr="00A20742">
        <w:rPr>
          <w:rFonts w:ascii="Times New Roman" w:eastAsiaTheme="minorEastAsia" w:hAnsi="Times New Roman" w:cs="Times New Roman"/>
          <w:sz w:val="24"/>
          <w:szCs w:val="24"/>
          <w:lang w:eastAsia="zh-CN" w:bidi="hi-IN"/>
        </w:rPr>
        <w:t>hüdromeetriateenistus</w:t>
      </w:r>
      <w:proofErr w:type="spellEnd"/>
      <w:r w:rsidRPr="00A20742">
        <w:rPr>
          <w:rFonts w:ascii="Times New Roman" w:eastAsiaTheme="minorEastAsia" w:hAnsi="Times New Roman" w:cs="Times New Roman"/>
          <w:sz w:val="24"/>
          <w:szCs w:val="24"/>
          <w:lang w:eastAsia="zh-CN" w:bidi="hi-IN"/>
        </w:rPr>
        <w:t xml:space="preserve">“ ei ole enam kasutusel, kuna selliseid teenistusi </w:t>
      </w:r>
      <w:ins w:id="3541" w:author="Mari Koik - JUSTDIGI" w:date="2025-01-14T18:28:00Z" w16du:dateUtc="2025-01-14T16:28:00Z">
        <w:r w:rsidR="00DA1FF7">
          <w:rPr>
            <w:rFonts w:ascii="Times New Roman" w:eastAsiaTheme="minorEastAsia" w:hAnsi="Times New Roman" w:cs="Times New Roman"/>
            <w:sz w:val="24"/>
            <w:szCs w:val="24"/>
            <w:lang w:eastAsia="zh-CN" w:bidi="hi-IN"/>
          </w:rPr>
          <w:t xml:space="preserve">enam </w:t>
        </w:r>
      </w:ins>
      <w:r w:rsidRPr="00A20742">
        <w:rPr>
          <w:rFonts w:ascii="Times New Roman" w:eastAsiaTheme="minorEastAsia" w:hAnsi="Times New Roman" w:cs="Times New Roman"/>
          <w:sz w:val="24"/>
          <w:szCs w:val="24"/>
          <w:lang w:eastAsia="zh-CN" w:bidi="hi-IN"/>
        </w:rPr>
        <w:t>ei ole</w:t>
      </w:r>
      <w:del w:id="3542" w:author="Mari Koik - JUSTDIGI" w:date="2025-01-14T18:28:00Z" w16du:dateUtc="2025-01-14T16:28:00Z">
        <w:r w:rsidRPr="00A20742" w:rsidDel="00DA1FF7">
          <w:rPr>
            <w:rFonts w:ascii="Times New Roman" w:eastAsiaTheme="minorEastAsia" w:hAnsi="Times New Roman" w:cs="Times New Roman"/>
            <w:sz w:val="24"/>
            <w:szCs w:val="24"/>
            <w:lang w:eastAsia="zh-CN" w:bidi="hi-IN"/>
          </w:rPr>
          <w:delText xml:space="preserve"> olemas</w:delText>
        </w:r>
      </w:del>
      <w:r w:rsidRPr="00A20742">
        <w:rPr>
          <w:rFonts w:ascii="Times New Roman" w:eastAsiaTheme="minorEastAsia" w:hAnsi="Times New Roman" w:cs="Times New Roman"/>
          <w:sz w:val="24"/>
          <w:szCs w:val="24"/>
          <w:lang w:eastAsia="zh-CN" w:bidi="hi-IN"/>
        </w:rPr>
        <w:t>.</w:t>
      </w:r>
    </w:p>
    <w:p w14:paraId="455A02DF" w14:textId="77777777" w:rsidR="003E47B8" w:rsidRPr="00A20742" w:rsidRDefault="003E47B8" w:rsidP="00A20742">
      <w:pPr>
        <w:spacing w:after="0" w:line="240" w:lineRule="auto"/>
        <w:contextualSpacing/>
        <w:jc w:val="both"/>
        <w:rPr>
          <w:rFonts w:ascii="Times New Roman" w:eastAsiaTheme="minorEastAsia" w:hAnsi="Times New Roman" w:cs="Times New Roman"/>
          <w:sz w:val="24"/>
          <w:szCs w:val="24"/>
          <w:lang w:eastAsia="zh-CN" w:bidi="hi-IN"/>
        </w:rPr>
      </w:pPr>
    </w:p>
    <w:p w14:paraId="6107B310" w14:textId="77777777" w:rsidR="00C47029" w:rsidRPr="00A20742" w:rsidRDefault="00C47029" w:rsidP="00A20742">
      <w:pPr>
        <w:pStyle w:val="Standard"/>
        <w:contextualSpacing/>
        <w:jc w:val="both"/>
        <w:rPr>
          <w:rFonts w:cs="Times New Roman"/>
        </w:rPr>
      </w:pPr>
    </w:p>
    <w:p w14:paraId="4F4C28B4" w14:textId="5D17B4AA" w:rsidR="009C60A4" w:rsidRPr="00A20742" w:rsidRDefault="009A1CFA"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E</w:t>
      </w:r>
      <w:r w:rsidR="008C6647" w:rsidRPr="00A20742">
        <w:rPr>
          <w:rFonts w:ascii="Times New Roman" w:hAnsi="Times New Roman" w:cs="Times New Roman"/>
          <w:sz w:val="24"/>
          <w:szCs w:val="24"/>
        </w:rPr>
        <w:t>elnõu § 1 punkt</w:t>
      </w:r>
      <w:r w:rsidR="00270252" w:rsidRPr="00A20742">
        <w:rPr>
          <w:rFonts w:ascii="Times New Roman" w:hAnsi="Times New Roman" w:cs="Times New Roman"/>
          <w:sz w:val="24"/>
          <w:szCs w:val="24"/>
        </w:rPr>
        <w:t>is</w:t>
      </w:r>
      <w:r w:rsidR="008C6647" w:rsidRPr="00A20742">
        <w:rPr>
          <w:rFonts w:ascii="Times New Roman" w:hAnsi="Times New Roman" w:cs="Times New Roman"/>
          <w:sz w:val="24"/>
          <w:szCs w:val="24"/>
        </w:rPr>
        <w:t xml:space="preserve"> </w:t>
      </w:r>
      <w:r w:rsidR="000326FC" w:rsidRPr="00A20742">
        <w:rPr>
          <w:rFonts w:ascii="Times New Roman" w:hAnsi="Times New Roman" w:cs="Times New Roman"/>
          <w:sz w:val="24"/>
          <w:szCs w:val="24"/>
        </w:rPr>
        <w:t>60</w:t>
      </w:r>
      <w:r w:rsidR="00525133" w:rsidRPr="00A20742">
        <w:rPr>
          <w:rFonts w:ascii="Times New Roman" w:hAnsi="Times New Roman" w:cs="Times New Roman"/>
          <w:sz w:val="24"/>
          <w:szCs w:val="24"/>
        </w:rPr>
        <w:t xml:space="preserve"> </w:t>
      </w:r>
      <w:r w:rsidR="008C6647" w:rsidRPr="00A20742">
        <w:rPr>
          <w:rFonts w:ascii="Times New Roman" w:hAnsi="Times New Roman" w:cs="Times New Roman"/>
          <w:sz w:val="24"/>
          <w:szCs w:val="24"/>
        </w:rPr>
        <w:t>t</w:t>
      </w:r>
      <w:r w:rsidR="00C47029" w:rsidRPr="00A20742">
        <w:rPr>
          <w:rFonts w:ascii="Times New Roman" w:hAnsi="Times New Roman" w:cs="Times New Roman"/>
          <w:sz w:val="24"/>
          <w:szCs w:val="24"/>
        </w:rPr>
        <w:t xml:space="preserve">iheasustusalal üksikpuude ja nende osade raiumise nõuete täpsustamine ei too kaasa olulist mõju, kuna ka seni on omavalitsused käsitanud puude raiena ka nende osade eemaldamist ning väljastanud </w:t>
      </w:r>
      <w:r w:rsidR="005C43DD" w:rsidRPr="00A20742">
        <w:rPr>
          <w:rFonts w:ascii="Times New Roman" w:hAnsi="Times New Roman" w:cs="Times New Roman"/>
          <w:sz w:val="24"/>
          <w:szCs w:val="24"/>
        </w:rPr>
        <w:t>selleks</w:t>
      </w:r>
      <w:r w:rsidR="00C47029" w:rsidRPr="00A20742">
        <w:rPr>
          <w:rFonts w:ascii="Times New Roman" w:hAnsi="Times New Roman" w:cs="Times New Roman"/>
          <w:sz w:val="24"/>
          <w:szCs w:val="24"/>
        </w:rPr>
        <w:t xml:space="preserve"> lube.</w:t>
      </w:r>
      <w:r w:rsidR="009C60A4" w:rsidRPr="00A20742">
        <w:rPr>
          <w:rFonts w:ascii="Times New Roman" w:hAnsi="Times New Roman" w:cs="Times New Roman"/>
          <w:sz w:val="24"/>
          <w:szCs w:val="24"/>
        </w:rPr>
        <w:t xml:space="preserve"> Mõningane </w:t>
      </w:r>
      <w:del w:id="3543" w:author="Mari Koik - JUSTDIGI" w:date="2025-01-14T18:29:00Z" w16du:dateUtc="2025-01-14T16:29:00Z">
        <w:r w:rsidR="009C60A4" w:rsidRPr="00A20742" w:rsidDel="007D4F7A">
          <w:rPr>
            <w:rFonts w:ascii="Times New Roman" w:hAnsi="Times New Roman" w:cs="Times New Roman"/>
            <w:sz w:val="24"/>
            <w:szCs w:val="24"/>
          </w:rPr>
          <w:delText xml:space="preserve">tõus </w:delText>
        </w:r>
      </w:del>
      <w:ins w:id="3544" w:author="Mari Koik - JUSTDIGI" w:date="2025-01-14T18:29:00Z" w16du:dateUtc="2025-01-14T16:29:00Z">
        <w:r w:rsidR="007D4F7A">
          <w:rPr>
            <w:rFonts w:ascii="Times New Roman" w:hAnsi="Times New Roman" w:cs="Times New Roman"/>
            <w:sz w:val="24"/>
            <w:szCs w:val="24"/>
          </w:rPr>
          <w:t>suurenemine</w:t>
        </w:r>
        <w:r w:rsidR="007D4F7A" w:rsidRPr="00A20742">
          <w:rPr>
            <w:rFonts w:ascii="Times New Roman" w:hAnsi="Times New Roman" w:cs="Times New Roman"/>
            <w:sz w:val="24"/>
            <w:szCs w:val="24"/>
          </w:rPr>
          <w:t xml:space="preserve"> </w:t>
        </w:r>
      </w:ins>
      <w:proofErr w:type="spellStart"/>
      <w:r w:rsidR="009C60A4" w:rsidRPr="00A20742">
        <w:rPr>
          <w:rFonts w:ascii="Times New Roman" w:hAnsi="Times New Roman" w:cs="Times New Roman"/>
          <w:sz w:val="24"/>
          <w:szCs w:val="24"/>
        </w:rPr>
        <w:t>KOV</w:t>
      </w:r>
      <w:ins w:id="3545" w:author="Mari Koik - JUSTDIGI" w:date="2025-01-14T18:29:00Z" w16du:dateUtc="2025-01-14T16:29:00Z">
        <w:r w:rsidR="007D4F7A">
          <w:rPr>
            <w:rFonts w:ascii="Times New Roman" w:hAnsi="Times New Roman" w:cs="Times New Roman"/>
            <w:sz w:val="24"/>
            <w:szCs w:val="24"/>
          </w:rPr>
          <w:t>i</w:t>
        </w:r>
      </w:ins>
      <w:del w:id="3546" w:author="Mari Koik - JUSTDIGI" w:date="2025-01-14T18:29:00Z" w16du:dateUtc="2025-01-14T16:29:00Z">
        <w:r w:rsidR="009C60A4" w:rsidRPr="00A20742" w:rsidDel="007D4F7A">
          <w:rPr>
            <w:rFonts w:ascii="Times New Roman" w:hAnsi="Times New Roman" w:cs="Times New Roman"/>
            <w:sz w:val="24"/>
            <w:szCs w:val="24"/>
          </w:rPr>
          <w:delText>-</w:delText>
        </w:r>
      </w:del>
      <w:r w:rsidR="009C60A4" w:rsidRPr="00A20742">
        <w:rPr>
          <w:rFonts w:ascii="Times New Roman" w:hAnsi="Times New Roman" w:cs="Times New Roman"/>
          <w:sz w:val="24"/>
          <w:szCs w:val="24"/>
        </w:rPr>
        <w:t>de</w:t>
      </w:r>
      <w:proofErr w:type="spellEnd"/>
      <w:r w:rsidR="009C60A4" w:rsidRPr="00A20742">
        <w:rPr>
          <w:rFonts w:ascii="Times New Roman" w:hAnsi="Times New Roman" w:cs="Times New Roman"/>
          <w:sz w:val="24"/>
          <w:szCs w:val="24"/>
        </w:rPr>
        <w:t xml:space="preserve"> töökoormuses võib tekkida täiendusega, millega antakse </w:t>
      </w:r>
      <w:del w:id="3547" w:author="Mari Koik - JUSTDIGI" w:date="2025-01-14T18:30:00Z" w16du:dateUtc="2025-01-14T16:30:00Z">
        <w:r w:rsidR="009C60A4" w:rsidRPr="00A20742" w:rsidDel="00A3405A">
          <w:rPr>
            <w:rFonts w:ascii="Times New Roman" w:hAnsi="Times New Roman" w:cs="Times New Roman"/>
            <w:sz w:val="24"/>
            <w:szCs w:val="24"/>
          </w:rPr>
          <w:delText xml:space="preserve">neile </w:delText>
        </w:r>
      </w:del>
      <w:proofErr w:type="spellStart"/>
      <w:ins w:id="3548" w:author="Mari Koik - JUSTDIGI" w:date="2025-01-14T18:30:00Z" w16du:dateUtc="2025-01-14T16:30:00Z">
        <w:r w:rsidR="00A3405A">
          <w:rPr>
            <w:rFonts w:ascii="Times New Roman" w:hAnsi="Times New Roman" w:cs="Times New Roman"/>
            <w:sz w:val="24"/>
            <w:szCs w:val="24"/>
          </w:rPr>
          <w:t>KOVide</w:t>
        </w:r>
        <w:r w:rsidR="00A3405A" w:rsidRPr="00A20742">
          <w:rPr>
            <w:rFonts w:ascii="Times New Roman" w:hAnsi="Times New Roman" w:cs="Times New Roman"/>
            <w:sz w:val="24"/>
            <w:szCs w:val="24"/>
          </w:rPr>
          <w:t>le</w:t>
        </w:r>
        <w:proofErr w:type="spellEnd"/>
        <w:r w:rsidR="00A3405A" w:rsidRPr="00A20742">
          <w:rPr>
            <w:rFonts w:ascii="Times New Roman" w:hAnsi="Times New Roman" w:cs="Times New Roman"/>
            <w:sz w:val="24"/>
            <w:szCs w:val="24"/>
          </w:rPr>
          <w:t xml:space="preserve"> </w:t>
        </w:r>
      </w:ins>
      <w:r w:rsidR="009C60A4" w:rsidRPr="00A20742">
        <w:rPr>
          <w:rFonts w:ascii="Times New Roman" w:hAnsi="Times New Roman" w:cs="Times New Roman"/>
          <w:sz w:val="24"/>
          <w:szCs w:val="24"/>
        </w:rPr>
        <w:t>välja</w:t>
      </w:r>
      <w:ins w:id="3549" w:author="Mari Koik - JUSTDIGI" w:date="2025-01-14T18:29:00Z" w16du:dateUtc="2025-01-14T16:29:00Z">
        <w:r w:rsidR="007D4F7A">
          <w:rPr>
            <w:rFonts w:ascii="Times New Roman" w:hAnsi="Times New Roman" w:cs="Times New Roman"/>
            <w:sz w:val="24"/>
            <w:szCs w:val="24"/>
          </w:rPr>
          <w:t>s</w:t>
        </w:r>
      </w:ins>
      <w:r w:rsidR="009C60A4" w:rsidRPr="00A20742">
        <w:rPr>
          <w:rFonts w:ascii="Times New Roman" w:hAnsi="Times New Roman" w:cs="Times New Roman"/>
          <w:sz w:val="24"/>
          <w:szCs w:val="24"/>
        </w:rPr>
        <w:t xml:space="preserve">pool tiheasustusala elamumaal raie reguleerimise võimalus. Aga </w:t>
      </w:r>
      <w:del w:id="3550" w:author="Mari Koik - JUSTDIGI" w:date="2025-01-14T18:30:00Z" w16du:dateUtc="2025-01-14T16:30:00Z">
        <w:r w:rsidR="009C60A4" w:rsidRPr="00A20742" w:rsidDel="00A3405A">
          <w:rPr>
            <w:rFonts w:ascii="Times New Roman" w:hAnsi="Times New Roman" w:cs="Times New Roman"/>
            <w:sz w:val="24"/>
            <w:szCs w:val="24"/>
          </w:rPr>
          <w:delText>see</w:delText>
        </w:r>
      </w:del>
      <w:ins w:id="3551" w:author="Mari Koik - JUSTDIGI" w:date="2025-01-14T18:30:00Z" w16du:dateUtc="2025-01-14T16:30:00Z">
        <w:r w:rsidR="00A3405A">
          <w:rPr>
            <w:rFonts w:ascii="Times New Roman" w:hAnsi="Times New Roman" w:cs="Times New Roman"/>
            <w:sz w:val="24"/>
            <w:szCs w:val="24"/>
          </w:rPr>
          <w:t>töökoormuse kasv</w:t>
        </w:r>
      </w:ins>
      <w:del w:id="3552" w:author="Mari Koik - JUSTDIGI" w:date="2025-01-14T18:30:00Z" w16du:dateUtc="2025-01-14T16:30:00Z">
        <w:r w:rsidR="009C60A4" w:rsidRPr="00A20742" w:rsidDel="00A3405A">
          <w:rPr>
            <w:rFonts w:ascii="Times New Roman" w:hAnsi="Times New Roman" w:cs="Times New Roman"/>
            <w:sz w:val="24"/>
            <w:szCs w:val="24"/>
          </w:rPr>
          <w:delText xml:space="preserve"> </w:delText>
        </w:r>
      </w:del>
      <w:ins w:id="3553" w:author="Mari Koik - JUSTDIGI" w:date="2025-01-14T18:30:00Z" w16du:dateUtc="2025-01-14T16:30:00Z">
        <w:r w:rsidR="00A3405A" w:rsidRPr="00A20742">
          <w:rPr>
            <w:rFonts w:ascii="Times New Roman" w:hAnsi="Times New Roman" w:cs="Times New Roman"/>
            <w:sz w:val="24"/>
            <w:szCs w:val="24"/>
          </w:rPr>
          <w:t xml:space="preserve"> </w:t>
        </w:r>
      </w:ins>
      <w:r w:rsidR="009C60A4" w:rsidRPr="00A20742">
        <w:rPr>
          <w:rFonts w:ascii="Times New Roman" w:hAnsi="Times New Roman" w:cs="Times New Roman"/>
          <w:sz w:val="24"/>
          <w:szCs w:val="24"/>
        </w:rPr>
        <w:t>ei ole suur, kuna elamumaadel reeglina ei ole ulatuslikke metsaga alasid.  </w:t>
      </w:r>
    </w:p>
    <w:p w14:paraId="7F6D613F" w14:textId="733F47BE" w:rsidR="00C47029" w:rsidRPr="00A20742" w:rsidRDefault="00C47029" w:rsidP="00A20742">
      <w:pPr>
        <w:pStyle w:val="Standard"/>
        <w:contextualSpacing/>
        <w:jc w:val="both"/>
        <w:rPr>
          <w:rFonts w:cs="Times New Roman"/>
        </w:rPr>
      </w:pPr>
      <w:r w:rsidRPr="00A20742">
        <w:rPr>
          <w:rFonts w:cs="Times New Roman"/>
        </w:rPr>
        <w:t xml:space="preserve">Sätte mõju looduskeskkonnale on positiivne, kuna väheneb risk, et asulates </w:t>
      </w:r>
      <w:r w:rsidR="00270252" w:rsidRPr="00A20742">
        <w:rPr>
          <w:rFonts w:cs="Times New Roman"/>
        </w:rPr>
        <w:t>kärbitaks</w:t>
      </w:r>
      <w:r w:rsidRPr="00A20742">
        <w:rPr>
          <w:rFonts w:cs="Times New Roman"/>
        </w:rPr>
        <w:t xml:space="preserve"> oskamatu</w:t>
      </w:r>
      <w:r w:rsidR="00270252" w:rsidRPr="00A20742">
        <w:rPr>
          <w:rFonts w:cs="Times New Roman"/>
        </w:rPr>
        <w:t>l</w:t>
      </w:r>
      <w:r w:rsidRPr="00A20742">
        <w:rPr>
          <w:rFonts w:cs="Times New Roman"/>
        </w:rPr>
        <w:t>t või põhjendamatu</w:t>
      </w:r>
      <w:r w:rsidR="00270252" w:rsidRPr="00A20742">
        <w:rPr>
          <w:rFonts w:cs="Times New Roman"/>
        </w:rPr>
        <w:t>l</w:t>
      </w:r>
      <w:r w:rsidRPr="00A20742">
        <w:rPr>
          <w:rFonts w:cs="Times New Roman"/>
        </w:rPr>
        <w:t>t pu</w:t>
      </w:r>
      <w:r w:rsidR="00270252" w:rsidRPr="00A20742">
        <w:rPr>
          <w:rFonts w:cs="Times New Roman"/>
        </w:rPr>
        <w:t>id</w:t>
      </w:r>
      <w:ins w:id="3554" w:author="Mari Koik - JUSTDIGI" w:date="2025-01-14T18:31:00Z" w16du:dateUtc="2025-01-14T16:31:00Z">
        <w:r w:rsidR="00FA05BA">
          <w:rPr>
            <w:rFonts w:cs="Times New Roman"/>
          </w:rPr>
          <w:t>, samuti on nüüd</w:t>
        </w:r>
      </w:ins>
      <w:del w:id="3555" w:author="Mari Koik - JUSTDIGI" w:date="2025-01-14T18:31:00Z" w16du:dateUtc="2025-01-14T16:31:00Z">
        <w:r w:rsidR="009C60A4" w:rsidRPr="00A20742" w:rsidDel="00FA05BA">
          <w:rPr>
            <w:rFonts w:cs="Times New Roman"/>
          </w:rPr>
          <w:delText xml:space="preserve"> ning</w:delText>
        </w:r>
      </w:del>
      <w:r w:rsidR="009C60A4" w:rsidRPr="00A20742">
        <w:rPr>
          <w:rFonts w:cs="Times New Roman"/>
        </w:rPr>
        <w:t xml:space="preserve"> välistat</w:t>
      </w:r>
      <w:ins w:id="3556" w:author="Mari Koik - JUSTDIGI" w:date="2025-01-14T18:31:00Z" w16du:dateUtc="2025-01-14T16:31:00Z">
        <w:r w:rsidR="00FA05BA">
          <w:rPr>
            <w:rFonts w:cs="Times New Roman"/>
          </w:rPr>
          <w:t>ud</w:t>
        </w:r>
      </w:ins>
      <w:del w:id="3557" w:author="Mari Koik - JUSTDIGI" w:date="2025-01-14T18:31:00Z" w16du:dateUtc="2025-01-14T16:31:00Z">
        <w:r w:rsidR="009C60A4" w:rsidRPr="00A20742" w:rsidDel="00FA05BA">
          <w:rPr>
            <w:rFonts w:cs="Times New Roman"/>
          </w:rPr>
          <w:delText>akse</w:delText>
        </w:r>
      </w:del>
      <w:r w:rsidR="009C60A4" w:rsidRPr="00A20742">
        <w:rPr>
          <w:rFonts w:cs="Times New Roman"/>
        </w:rPr>
        <w:t xml:space="preserve"> elamumaadel puude kontrollimatud raied</w:t>
      </w:r>
      <w:r w:rsidRPr="00A20742">
        <w:rPr>
          <w:rFonts w:cs="Times New Roman"/>
        </w:rPr>
        <w:t>.</w:t>
      </w:r>
    </w:p>
    <w:p w14:paraId="2238B86E" w14:textId="77777777" w:rsidR="00C47029" w:rsidRPr="00A20742" w:rsidRDefault="00C47029" w:rsidP="00A20742">
      <w:pPr>
        <w:pStyle w:val="Standard"/>
        <w:contextualSpacing/>
        <w:jc w:val="both"/>
        <w:rPr>
          <w:rFonts w:cs="Times New Roman"/>
        </w:rPr>
      </w:pPr>
    </w:p>
    <w:p w14:paraId="75082841" w14:textId="4A211AB7" w:rsidR="00C47029" w:rsidRPr="00A20742" w:rsidRDefault="008C6647" w:rsidP="00A20742">
      <w:pPr>
        <w:pStyle w:val="Standard"/>
        <w:contextualSpacing/>
        <w:jc w:val="both"/>
        <w:rPr>
          <w:rFonts w:cs="Times New Roman"/>
        </w:rPr>
      </w:pPr>
      <w:r w:rsidRPr="00A20742">
        <w:rPr>
          <w:rFonts w:cs="Times New Roman"/>
        </w:rPr>
        <w:t>Eelnõu § 1 punkt</w:t>
      </w:r>
      <w:r w:rsidR="00270252" w:rsidRPr="00A20742">
        <w:rPr>
          <w:rFonts w:cs="Times New Roman"/>
        </w:rPr>
        <w:t>is</w:t>
      </w:r>
      <w:r w:rsidRPr="00A20742">
        <w:rPr>
          <w:rFonts w:cs="Times New Roman"/>
        </w:rPr>
        <w:t xml:space="preserve"> </w:t>
      </w:r>
      <w:r w:rsidR="006D6BB6" w:rsidRPr="00A20742">
        <w:rPr>
          <w:rFonts w:cs="Times New Roman"/>
        </w:rPr>
        <w:t>62</w:t>
      </w:r>
      <w:r w:rsidR="00525133" w:rsidRPr="00A20742">
        <w:rPr>
          <w:rFonts w:cs="Times New Roman"/>
        </w:rPr>
        <w:t xml:space="preserve"> </w:t>
      </w:r>
      <w:ins w:id="3558" w:author="Mari Koik - JUSTDIGI" w:date="2025-01-14T18:31:00Z" w16du:dateUtc="2025-01-14T16:31:00Z">
        <w:r w:rsidR="00FA05BA">
          <w:rPr>
            <w:rFonts w:cs="Times New Roman"/>
          </w:rPr>
          <w:t>„</w:t>
        </w:r>
      </w:ins>
      <w:r w:rsidRPr="00A20742">
        <w:rPr>
          <w:rFonts w:cs="Times New Roman"/>
        </w:rPr>
        <w:t>i</w:t>
      </w:r>
      <w:r w:rsidR="00C47029" w:rsidRPr="00A20742">
        <w:rPr>
          <w:rFonts w:cs="Times New Roman"/>
        </w:rPr>
        <w:t>sendi</w:t>
      </w:r>
      <w:ins w:id="3559" w:author="Mari Koik - JUSTDIGI" w:date="2025-01-14T18:31:00Z" w16du:dateUtc="2025-01-14T16:31:00Z">
        <w:r w:rsidR="00FA05BA">
          <w:rPr>
            <w:rFonts w:cs="Times New Roman"/>
          </w:rPr>
          <w:t>“</w:t>
        </w:r>
      </w:ins>
      <w:r w:rsidR="00C47029" w:rsidRPr="00A20742">
        <w:rPr>
          <w:rFonts w:cs="Times New Roman"/>
        </w:rPr>
        <w:t xml:space="preserve"> definitsiooni ühtlustamine ei too kaasa olulist mõju, kuna juba </w:t>
      </w:r>
      <w:r w:rsidR="00270252" w:rsidRPr="00A20742">
        <w:rPr>
          <w:rFonts w:cs="Times New Roman"/>
        </w:rPr>
        <w:t xml:space="preserve">praegu </w:t>
      </w:r>
      <w:r w:rsidR="00C47029" w:rsidRPr="00A20742">
        <w:rPr>
          <w:rFonts w:cs="Times New Roman"/>
        </w:rPr>
        <w:t xml:space="preserve">tõlgendab </w:t>
      </w:r>
      <w:proofErr w:type="spellStart"/>
      <w:r w:rsidR="0049617E" w:rsidRPr="00A20742">
        <w:rPr>
          <w:rFonts w:cs="Times New Roman"/>
        </w:rPr>
        <w:t>KeA</w:t>
      </w:r>
      <w:proofErr w:type="spellEnd"/>
      <w:r w:rsidR="00C47029" w:rsidRPr="00A20742">
        <w:rPr>
          <w:rFonts w:cs="Times New Roman"/>
        </w:rPr>
        <w:t xml:space="preserve"> kodumaiste liikide isendite tehingute üle järelevalvet tehes </w:t>
      </w:r>
      <w:proofErr w:type="spellStart"/>
      <w:r w:rsidR="00C47029" w:rsidRPr="00A20742">
        <w:rPr>
          <w:rFonts w:cs="Times New Roman"/>
        </w:rPr>
        <w:t>LKSi</w:t>
      </w:r>
      <w:proofErr w:type="spellEnd"/>
      <w:r w:rsidR="00C47029" w:rsidRPr="00A20742">
        <w:rPr>
          <w:rFonts w:cs="Times New Roman"/>
        </w:rPr>
        <w:t xml:space="preserve"> § 47 lõikes 1 sätestatud definitsiooni laiemalt ehk </w:t>
      </w:r>
      <w:ins w:id="3560" w:author="Mari Koik - JUSTDIGI" w:date="2025-01-14T18:32:00Z" w16du:dateUtc="2025-01-14T16:32:00Z">
        <w:r w:rsidR="00FA05BA">
          <w:rPr>
            <w:rFonts w:cs="Times New Roman"/>
          </w:rPr>
          <w:t>„</w:t>
        </w:r>
      </w:ins>
      <w:r w:rsidR="00C47029" w:rsidRPr="00A20742">
        <w:rPr>
          <w:rFonts w:cs="Times New Roman"/>
        </w:rPr>
        <w:t>äratuntava osa</w:t>
      </w:r>
      <w:ins w:id="3561" w:author="Mari Koik - JUSTDIGI" w:date="2025-01-14T18:32:00Z" w16du:dateUtc="2025-01-14T16:32:00Z">
        <w:r w:rsidR="00FA05BA">
          <w:rPr>
            <w:rFonts w:cs="Times New Roman"/>
          </w:rPr>
          <w:t>“</w:t>
        </w:r>
      </w:ins>
      <w:r w:rsidR="00C47029" w:rsidRPr="00A20742">
        <w:rPr>
          <w:rFonts w:cs="Times New Roman"/>
        </w:rPr>
        <w:t xml:space="preserve"> all mõistetakse ka toodet.</w:t>
      </w:r>
    </w:p>
    <w:p w14:paraId="2E591C8D" w14:textId="77777777" w:rsidR="0027109D" w:rsidRPr="00A20742" w:rsidRDefault="0027109D" w:rsidP="00A20742">
      <w:pPr>
        <w:pStyle w:val="Standard"/>
        <w:contextualSpacing/>
        <w:jc w:val="both"/>
        <w:rPr>
          <w:rFonts w:cs="Times New Roman"/>
        </w:rPr>
      </w:pPr>
    </w:p>
    <w:p w14:paraId="0EBC2E8C" w14:textId="70C4E0FE" w:rsidR="008217CF" w:rsidRPr="00A20742" w:rsidDel="00FA05BA" w:rsidRDefault="008217CF" w:rsidP="00A20742">
      <w:pPr>
        <w:pStyle w:val="pf0"/>
        <w:spacing w:before="0" w:beforeAutospacing="0" w:after="0" w:afterAutospacing="0"/>
        <w:contextualSpacing/>
        <w:jc w:val="both"/>
        <w:rPr>
          <w:del w:id="3562" w:author="Mari Koik - JUSTDIGI" w:date="2025-01-14T18:31:00Z" w16du:dateUtc="2025-01-14T16:31:00Z"/>
          <w:color w:val="202020"/>
          <w:shd w:val="clear" w:color="auto" w:fill="FFFFFF"/>
        </w:rPr>
      </w:pPr>
    </w:p>
    <w:p w14:paraId="6E002E83" w14:textId="56C6860D" w:rsidR="008217CF" w:rsidRPr="00A20742" w:rsidRDefault="008217CF" w:rsidP="00A20742">
      <w:pPr>
        <w:spacing w:after="0" w:line="240" w:lineRule="auto"/>
        <w:ind w:right="51"/>
        <w:contextualSpacing/>
        <w:jc w:val="both"/>
        <w:rPr>
          <w:rStyle w:val="cf01"/>
          <w:rFonts w:ascii="Times New Roman" w:hAnsi="Times New Roman" w:cs="Times New Roman"/>
          <w:sz w:val="24"/>
          <w:szCs w:val="24"/>
        </w:rPr>
      </w:pPr>
      <w:r w:rsidRPr="00A20742">
        <w:rPr>
          <w:rFonts w:ascii="Times New Roman" w:hAnsi="Times New Roman" w:cs="Times New Roman"/>
          <w:sz w:val="24"/>
          <w:szCs w:val="24"/>
        </w:rPr>
        <w:t xml:space="preserve">Eelnõu § 1 punktiga </w:t>
      </w:r>
      <w:r w:rsidR="009F7A52" w:rsidRPr="00A20742">
        <w:rPr>
          <w:rFonts w:ascii="Times New Roman" w:hAnsi="Times New Roman" w:cs="Times New Roman"/>
          <w:sz w:val="24"/>
          <w:szCs w:val="24"/>
        </w:rPr>
        <w:t>66</w:t>
      </w:r>
      <w:r w:rsidRPr="00A20742">
        <w:rPr>
          <w:rFonts w:ascii="Times New Roman" w:hAnsi="Times New Roman" w:cs="Times New Roman"/>
          <w:sz w:val="24"/>
          <w:szCs w:val="24"/>
        </w:rPr>
        <w:t xml:space="preserve"> </w:t>
      </w:r>
      <w:r w:rsidRPr="00A20742">
        <w:rPr>
          <w:rFonts w:ascii="Times New Roman" w:eastAsia="Times New Roman" w:hAnsi="Times New Roman" w:cs="Times New Roman"/>
          <w:sz w:val="24"/>
          <w:szCs w:val="24"/>
          <w:lang w:eastAsia="et-EE"/>
        </w:rPr>
        <w:t xml:space="preserve">jäetakse </w:t>
      </w:r>
      <w:proofErr w:type="spellStart"/>
      <w:r w:rsidRPr="00A20742">
        <w:rPr>
          <w:rFonts w:ascii="Times New Roman" w:eastAsia="Times New Roman" w:hAnsi="Times New Roman" w:cs="Times New Roman"/>
          <w:sz w:val="24"/>
          <w:szCs w:val="24"/>
          <w:lang w:eastAsia="et-EE"/>
        </w:rPr>
        <w:t>LKS</w:t>
      </w:r>
      <w:r w:rsidR="00270252" w:rsidRPr="00A20742">
        <w:rPr>
          <w:rFonts w:ascii="Times New Roman" w:eastAsia="Times New Roman" w:hAnsi="Times New Roman" w:cs="Times New Roman"/>
          <w:sz w:val="24"/>
          <w:szCs w:val="24"/>
          <w:lang w:eastAsia="et-EE"/>
        </w:rPr>
        <w:t>i</w:t>
      </w:r>
      <w:proofErr w:type="spellEnd"/>
      <w:r w:rsidRPr="00A20742">
        <w:rPr>
          <w:rFonts w:ascii="Times New Roman" w:eastAsia="Times New Roman" w:hAnsi="Times New Roman" w:cs="Times New Roman"/>
          <w:sz w:val="24"/>
          <w:szCs w:val="24"/>
          <w:lang w:eastAsia="et-EE"/>
        </w:rPr>
        <w:t xml:space="preserve"> § 55 lõikest 2 välja täiendus, et sätestatud erand kehtib üksnes imetaja kohta. Mõju </w:t>
      </w:r>
      <w:del w:id="3563" w:author="Mari Koik - JUSTDIGI" w:date="2025-01-14T18:32:00Z" w16du:dateUtc="2025-01-14T16:32:00Z">
        <w:r w:rsidRPr="00A20742" w:rsidDel="00BB006D">
          <w:rPr>
            <w:rFonts w:ascii="Times New Roman" w:eastAsia="Times New Roman" w:hAnsi="Times New Roman" w:cs="Times New Roman"/>
            <w:sz w:val="24"/>
            <w:szCs w:val="24"/>
            <w:lang w:eastAsia="et-EE"/>
          </w:rPr>
          <w:delText xml:space="preserve">praktiliselt </w:delText>
        </w:r>
      </w:del>
      <w:ins w:id="3564" w:author="Mari Koik - JUSTDIGI" w:date="2025-01-14T18:32:00Z" w16du:dateUtc="2025-01-14T16:32:00Z">
        <w:r w:rsidR="00BB006D" w:rsidRPr="00A20742">
          <w:rPr>
            <w:rFonts w:ascii="Times New Roman" w:eastAsia="Times New Roman" w:hAnsi="Times New Roman" w:cs="Times New Roman"/>
            <w:sz w:val="24"/>
            <w:szCs w:val="24"/>
            <w:lang w:eastAsia="et-EE"/>
          </w:rPr>
          <w:t>p</w:t>
        </w:r>
        <w:r w:rsidR="00BB006D">
          <w:rPr>
            <w:rFonts w:ascii="Times New Roman" w:eastAsia="Times New Roman" w:hAnsi="Times New Roman" w:cs="Times New Roman"/>
            <w:sz w:val="24"/>
            <w:szCs w:val="24"/>
            <w:lang w:eastAsia="et-EE"/>
          </w:rPr>
          <w:t>eaaegu</w:t>
        </w:r>
        <w:r w:rsidR="00BB006D" w:rsidRPr="00A20742">
          <w:rPr>
            <w:rFonts w:ascii="Times New Roman" w:eastAsia="Times New Roman" w:hAnsi="Times New Roman" w:cs="Times New Roman"/>
            <w:sz w:val="24"/>
            <w:szCs w:val="24"/>
            <w:lang w:eastAsia="et-EE"/>
          </w:rPr>
          <w:t xml:space="preserve"> </w:t>
        </w:r>
      </w:ins>
      <w:r w:rsidRPr="00A20742">
        <w:rPr>
          <w:rFonts w:ascii="Times New Roman" w:eastAsia="Times New Roman" w:hAnsi="Times New Roman" w:cs="Times New Roman"/>
          <w:sz w:val="24"/>
          <w:szCs w:val="24"/>
          <w:lang w:eastAsia="et-EE"/>
        </w:rPr>
        <w:t xml:space="preserve">puudub, </w:t>
      </w:r>
      <w:r w:rsidRPr="00A20742">
        <w:rPr>
          <w:rFonts w:ascii="Times New Roman" w:hAnsi="Times New Roman" w:cs="Times New Roman"/>
          <w:sz w:val="24"/>
          <w:szCs w:val="24"/>
        </w:rPr>
        <w:t>kuna kõnealust erandit kasutatakse väga harva ja selle rakendamisel ei saa teha vahet, millise loomarühmaga on tegemist</w:t>
      </w:r>
      <w:r w:rsidR="00270252" w:rsidRPr="00A20742">
        <w:rPr>
          <w:rFonts w:ascii="Times New Roman" w:hAnsi="Times New Roman" w:cs="Times New Roman"/>
          <w:sz w:val="24"/>
          <w:szCs w:val="24"/>
        </w:rPr>
        <w:t>, ega</w:t>
      </w:r>
      <w:r w:rsidRPr="00A20742">
        <w:rPr>
          <w:rFonts w:ascii="Times New Roman" w:hAnsi="Times New Roman" w:cs="Times New Roman"/>
          <w:sz w:val="24"/>
          <w:szCs w:val="24"/>
        </w:rPr>
        <w:t xml:space="preserve"> ole </w:t>
      </w:r>
      <w:ins w:id="3565" w:author="Mari Koik - JUSTDIGI" w:date="2025-01-14T18:33:00Z" w16du:dateUtc="2025-01-14T16:33:00Z">
        <w:r w:rsidR="0034316D">
          <w:rPr>
            <w:rFonts w:ascii="Times New Roman" w:hAnsi="Times New Roman" w:cs="Times New Roman"/>
            <w:sz w:val="24"/>
            <w:szCs w:val="24"/>
          </w:rPr>
          <w:t xml:space="preserve">ka </w:t>
        </w:r>
      </w:ins>
      <w:r w:rsidRPr="00A20742">
        <w:rPr>
          <w:rStyle w:val="cf01"/>
          <w:rFonts w:ascii="Times New Roman" w:hAnsi="Times New Roman" w:cs="Times New Roman"/>
          <w:sz w:val="24"/>
          <w:szCs w:val="24"/>
        </w:rPr>
        <w:t xml:space="preserve">põhjendatud </w:t>
      </w:r>
      <w:del w:id="3566" w:author="Mari Koik - JUSTDIGI" w:date="2025-01-14T18:33:00Z" w16du:dateUtc="2025-01-14T16:33:00Z">
        <w:r w:rsidR="00A31AD2" w:rsidRPr="00A20742" w:rsidDel="0034316D">
          <w:rPr>
            <w:rStyle w:val="cf01"/>
            <w:rFonts w:ascii="Times New Roman" w:hAnsi="Times New Roman" w:cs="Times New Roman"/>
            <w:sz w:val="24"/>
            <w:szCs w:val="24"/>
          </w:rPr>
          <w:delText xml:space="preserve">seda </w:delText>
        </w:r>
      </w:del>
      <w:r w:rsidR="00A31AD2" w:rsidRPr="00A20742">
        <w:rPr>
          <w:rStyle w:val="cf01"/>
          <w:rFonts w:ascii="Times New Roman" w:hAnsi="Times New Roman" w:cs="Times New Roman"/>
          <w:sz w:val="24"/>
          <w:szCs w:val="24"/>
        </w:rPr>
        <w:t xml:space="preserve">rakendada </w:t>
      </w:r>
      <w:ins w:id="3567" w:author="Mari Koik - JUSTDIGI" w:date="2025-01-14T18:33:00Z" w16du:dateUtc="2025-01-14T16:33:00Z">
        <w:r w:rsidR="0034316D" w:rsidRPr="00A20742">
          <w:rPr>
            <w:rStyle w:val="cf01"/>
            <w:rFonts w:ascii="Times New Roman" w:hAnsi="Times New Roman" w:cs="Times New Roman"/>
            <w:sz w:val="24"/>
            <w:szCs w:val="24"/>
          </w:rPr>
          <w:t xml:space="preserve">seda </w:t>
        </w:r>
      </w:ins>
      <w:r w:rsidR="00A31AD2" w:rsidRPr="00A20742">
        <w:rPr>
          <w:rStyle w:val="cf01"/>
          <w:rFonts w:ascii="Times New Roman" w:hAnsi="Times New Roman" w:cs="Times New Roman"/>
          <w:sz w:val="24"/>
          <w:szCs w:val="24"/>
        </w:rPr>
        <w:t xml:space="preserve">üksnes </w:t>
      </w:r>
      <w:r w:rsidRPr="00A20742">
        <w:rPr>
          <w:rStyle w:val="cf01"/>
          <w:rFonts w:ascii="Times New Roman" w:eastAsia="Times New Roman" w:hAnsi="Times New Roman" w:cs="Times New Roman"/>
          <w:sz w:val="24"/>
          <w:szCs w:val="24"/>
          <w:lang w:eastAsia="et-EE"/>
        </w:rPr>
        <w:t>imetajat</w:t>
      </w:r>
      <w:r w:rsidR="00270252" w:rsidRPr="00A20742">
        <w:rPr>
          <w:rStyle w:val="cf01"/>
          <w:rFonts w:ascii="Times New Roman" w:eastAsia="Times New Roman" w:hAnsi="Times New Roman" w:cs="Times New Roman"/>
          <w:sz w:val="24"/>
          <w:szCs w:val="24"/>
          <w:lang w:eastAsia="et-EE"/>
        </w:rPr>
        <w:t>e</w:t>
      </w:r>
      <w:r w:rsidRPr="00A20742">
        <w:rPr>
          <w:rStyle w:val="cf01"/>
          <w:rFonts w:ascii="Times New Roman" w:eastAsia="Times New Roman" w:hAnsi="Times New Roman" w:cs="Times New Roman"/>
          <w:sz w:val="24"/>
          <w:szCs w:val="24"/>
          <w:lang w:eastAsia="et-EE"/>
        </w:rPr>
        <w:t xml:space="preserve"> </w:t>
      </w:r>
      <w:r w:rsidR="00A31AD2" w:rsidRPr="00A20742">
        <w:rPr>
          <w:rStyle w:val="cf01"/>
          <w:rFonts w:ascii="Times New Roman" w:eastAsia="Times New Roman" w:hAnsi="Times New Roman" w:cs="Times New Roman"/>
          <w:sz w:val="24"/>
          <w:szCs w:val="24"/>
          <w:lang w:eastAsia="et-EE"/>
        </w:rPr>
        <w:t>korral</w:t>
      </w:r>
      <w:r w:rsidRPr="00A20742">
        <w:rPr>
          <w:rStyle w:val="cf01"/>
          <w:rFonts w:ascii="Times New Roman" w:hAnsi="Times New Roman" w:cs="Times New Roman"/>
          <w:sz w:val="24"/>
          <w:szCs w:val="24"/>
        </w:rPr>
        <w:t>.</w:t>
      </w:r>
    </w:p>
    <w:p w14:paraId="18053E3F" w14:textId="77777777" w:rsidR="008217CF" w:rsidRPr="00A20742" w:rsidRDefault="008217CF" w:rsidP="00A20742">
      <w:pPr>
        <w:spacing w:after="0" w:line="240" w:lineRule="auto"/>
        <w:ind w:right="51"/>
        <w:contextualSpacing/>
        <w:jc w:val="both"/>
        <w:rPr>
          <w:rStyle w:val="cf01"/>
          <w:rFonts w:ascii="Times New Roman" w:hAnsi="Times New Roman" w:cs="Times New Roman"/>
          <w:sz w:val="24"/>
          <w:szCs w:val="24"/>
        </w:rPr>
      </w:pPr>
    </w:p>
    <w:p w14:paraId="584DB9D0" w14:textId="0D0C235D" w:rsidR="007677E1" w:rsidRPr="00A20742" w:rsidRDefault="007677E1" w:rsidP="00A20742">
      <w:pPr>
        <w:spacing w:after="0" w:line="240" w:lineRule="auto"/>
        <w:ind w:right="51"/>
        <w:contextualSpacing/>
        <w:jc w:val="both"/>
        <w:rPr>
          <w:rStyle w:val="cf01"/>
          <w:rFonts w:ascii="Times New Roman" w:hAnsi="Times New Roman" w:cs="Times New Roman"/>
          <w:sz w:val="24"/>
          <w:szCs w:val="24"/>
        </w:rPr>
      </w:pPr>
      <w:r w:rsidRPr="00A20742">
        <w:rPr>
          <w:rFonts w:ascii="Times New Roman" w:hAnsi="Times New Roman" w:cs="Times New Roman"/>
          <w:sz w:val="24"/>
          <w:szCs w:val="24"/>
        </w:rPr>
        <w:t xml:space="preserve">Eelnõu </w:t>
      </w:r>
      <w:r w:rsidR="00676AF4" w:rsidRPr="00A20742">
        <w:rPr>
          <w:rFonts w:ascii="Times New Roman" w:hAnsi="Times New Roman" w:cs="Times New Roman"/>
          <w:sz w:val="24"/>
          <w:szCs w:val="24"/>
        </w:rPr>
        <w:t xml:space="preserve">§ 1 </w:t>
      </w:r>
      <w:r w:rsidRPr="00A20742">
        <w:rPr>
          <w:rFonts w:ascii="Times New Roman" w:hAnsi="Times New Roman" w:cs="Times New Roman"/>
          <w:sz w:val="24"/>
          <w:szCs w:val="24"/>
        </w:rPr>
        <w:t xml:space="preserve">punktidega 67 ja 79 täpsustatakse </w:t>
      </w:r>
      <w:del w:id="3568" w:author="Mari Koik - JUSTDIGI" w:date="2025-01-14T18:33:00Z" w16du:dateUtc="2025-01-14T16:33:00Z">
        <w:r w:rsidRPr="00A20742" w:rsidDel="00806AD4">
          <w:rPr>
            <w:rFonts w:ascii="Times New Roman" w:hAnsi="Times New Roman" w:cs="Times New Roman"/>
            <w:sz w:val="24"/>
            <w:szCs w:val="24"/>
          </w:rPr>
          <w:delText xml:space="preserve">Loodusdirektiivist </w:delText>
        </w:r>
      </w:del>
      <w:ins w:id="3569" w:author="Mari Koik - JUSTDIGI" w:date="2025-01-14T18:33:00Z" w16du:dateUtc="2025-01-14T16:33:00Z">
        <w:r w:rsidR="00806AD4">
          <w:rPr>
            <w:rFonts w:ascii="Times New Roman" w:hAnsi="Times New Roman" w:cs="Times New Roman"/>
            <w:sz w:val="24"/>
            <w:szCs w:val="24"/>
          </w:rPr>
          <w:t>l</w:t>
        </w:r>
        <w:r w:rsidR="00806AD4" w:rsidRPr="00A20742">
          <w:rPr>
            <w:rFonts w:ascii="Times New Roman" w:hAnsi="Times New Roman" w:cs="Times New Roman"/>
            <w:sz w:val="24"/>
            <w:szCs w:val="24"/>
          </w:rPr>
          <w:t xml:space="preserve">oodusdirektiivist </w:t>
        </w:r>
      </w:ins>
      <w:r w:rsidRPr="00A20742">
        <w:rPr>
          <w:rFonts w:ascii="Times New Roman" w:hAnsi="Times New Roman" w:cs="Times New Roman"/>
          <w:sz w:val="24"/>
          <w:szCs w:val="24"/>
        </w:rPr>
        <w:t xml:space="preserve">ja </w:t>
      </w:r>
      <w:del w:id="3570" w:author="Mari Koik - JUSTDIGI" w:date="2025-01-14T18:33:00Z" w16du:dateUtc="2025-01-14T16:33:00Z">
        <w:r w:rsidRPr="00A20742" w:rsidDel="00806AD4">
          <w:rPr>
            <w:rFonts w:ascii="Times New Roman" w:hAnsi="Times New Roman" w:cs="Times New Roman"/>
            <w:sz w:val="24"/>
            <w:szCs w:val="24"/>
          </w:rPr>
          <w:delText xml:space="preserve">Linnudirektiivist </w:delText>
        </w:r>
      </w:del>
      <w:ins w:id="3571" w:author="Mari Koik - JUSTDIGI" w:date="2025-01-14T18:33:00Z" w16du:dateUtc="2025-01-14T16:33:00Z">
        <w:r w:rsidR="00806AD4">
          <w:rPr>
            <w:rFonts w:ascii="Times New Roman" w:hAnsi="Times New Roman" w:cs="Times New Roman"/>
            <w:sz w:val="24"/>
            <w:szCs w:val="24"/>
          </w:rPr>
          <w:t>l</w:t>
        </w:r>
        <w:r w:rsidR="00806AD4" w:rsidRPr="00A20742">
          <w:rPr>
            <w:rFonts w:ascii="Times New Roman" w:hAnsi="Times New Roman" w:cs="Times New Roman"/>
            <w:sz w:val="24"/>
            <w:szCs w:val="24"/>
          </w:rPr>
          <w:t xml:space="preserve">innudirektiivist </w:t>
        </w:r>
      </w:ins>
      <w:r w:rsidRPr="00A20742">
        <w:rPr>
          <w:rFonts w:ascii="Times New Roman" w:hAnsi="Times New Roman" w:cs="Times New Roman"/>
          <w:sz w:val="24"/>
          <w:szCs w:val="24"/>
        </w:rPr>
        <w:t xml:space="preserve">tuleneva erandi sõnastust. Muudatusel ei ole olulist mõju, kuna tegemist on sõnastuse </w:t>
      </w:r>
      <w:del w:id="3572" w:author="Mari Koik - JUSTDIGI" w:date="2025-01-14T18:48:00Z" w16du:dateUtc="2025-01-14T16:48:00Z">
        <w:r w:rsidRPr="00A20742" w:rsidDel="00CC2623">
          <w:rPr>
            <w:rFonts w:ascii="Times New Roman" w:hAnsi="Times New Roman" w:cs="Times New Roman"/>
            <w:sz w:val="24"/>
            <w:szCs w:val="24"/>
          </w:rPr>
          <w:delText>korrigeerimisega</w:delText>
        </w:r>
      </w:del>
      <w:ins w:id="3573" w:author="Mari Koik - JUSTDIGI" w:date="2025-01-14T18:48:00Z" w16du:dateUtc="2025-01-14T16:48:00Z">
        <w:r w:rsidR="00CC2623">
          <w:rPr>
            <w:rFonts w:ascii="Times New Roman" w:hAnsi="Times New Roman" w:cs="Times New Roman"/>
            <w:sz w:val="24"/>
            <w:szCs w:val="24"/>
          </w:rPr>
          <w:t>paranda</w:t>
        </w:r>
        <w:r w:rsidR="00CC2623" w:rsidRPr="00A20742">
          <w:rPr>
            <w:rFonts w:ascii="Times New Roman" w:hAnsi="Times New Roman" w:cs="Times New Roman"/>
            <w:sz w:val="24"/>
            <w:szCs w:val="24"/>
          </w:rPr>
          <w:t>misega</w:t>
        </w:r>
      </w:ins>
      <w:ins w:id="3574" w:author="Mari Koik - JUSTDIGI" w:date="2025-01-14T18:34:00Z" w16du:dateUtc="2025-01-14T16:34:00Z">
        <w:r w:rsidR="005E19E8">
          <w:rPr>
            <w:rFonts w:ascii="Times New Roman" w:hAnsi="Times New Roman" w:cs="Times New Roman"/>
            <w:sz w:val="24"/>
            <w:szCs w:val="24"/>
          </w:rPr>
          <w:t>, et</w:t>
        </w:r>
      </w:ins>
      <w:r w:rsidRPr="00A20742">
        <w:rPr>
          <w:rFonts w:ascii="Times New Roman" w:hAnsi="Times New Roman" w:cs="Times New Roman"/>
          <w:sz w:val="24"/>
          <w:szCs w:val="24"/>
        </w:rPr>
        <w:t xml:space="preserve"> vii</w:t>
      </w:r>
      <w:ins w:id="3575" w:author="Mari Koik - JUSTDIGI" w:date="2025-01-14T18:34:00Z" w16du:dateUtc="2025-01-14T16:34:00Z">
        <w:r w:rsidR="005E19E8">
          <w:rPr>
            <w:rFonts w:ascii="Times New Roman" w:hAnsi="Times New Roman" w:cs="Times New Roman"/>
            <w:sz w:val="24"/>
            <w:szCs w:val="24"/>
          </w:rPr>
          <w:t>a</w:t>
        </w:r>
      </w:ins>
      <w:del w:id="3576" w:author="Mari Koik - JUSTDIGI" w:date="2025-01-14T18:34:00Z" w16du:dateUtc="2025-01-14T16:34:00Z">
        <w:r w:rsidRPr="00A20742" w:rsidDel="005E19E8">
          <w:rPr>
            <w:rFonts w:ascii="Times New Roman" w:hAnsi="Times New Roman" w:cs="Times New Roman"/>
            <w:sz w:val="24"/>
            <w:szCs w:val="24"/>
          </w:rPr>
          <w:delText>es</w:delText>
        </w:r>
      </w:del>
      <w:r w:rsidRPr="00A20742">
        <w:rPr>
          <w:rFonts w:ascii="Times New Roman" w:hAnsi="Times New Roman" w:cs="Times New Roman"/>
          <w:sz w:val="24"/>
          <w:szCs w:val="24"/>
        </w:rPr>
        <w:t xml:space="preserve"> se</w:t>
      </w:r>
      <w:del w:id="3577" w:author="Mari Koik - JUSTDIGI" w:date="2025-01-14T18:34:00Z" w16du:dateUtc="2025-01-14T16:34:00Z">
        <w:r w:rsidRPr="00A20742" w:rsidDel="005E19E8">
          <w:rPr>
            <w:rFonts w:ascii="Times New Roman" w:hAnsi="Times New Roman" w:cs="Times New Roman"/>
            <w:sz w:val="24"/>
            <w:szCs w:val="24"/>
          </w:rPr>
          <w:delText>ll</w:delText>
        </w:r>
      </w:del>
      <w:r w:rsidRPr="00A20742">
        <w:rPr>
          <w:rFonts w:ascii="Times New Roman" w:hAnsi="Times New Roman" w:cs="Times New Roman"/>
          <w:sz w:val="24"/>
          <w:szCs w:val="24"/>
        </w:rPr>
        <w:t>e paremini vastavusse direktiivide sõnastusega. Positiivne mõju on seotu</w:t>
      </w:r>
      <w:r w:rsidR="00786D72" w:rsidRPr="00A20742">
        <w:rPr>
          <w:rFonts w:ascii="Times New Roman" w:hAnsi="Times New Roman" w:cs="Times New Roman"/>
          <w:sz w:val="24"/>
          <w:szCs w:val="24"/>
        </w:rPr>
        <w:t>d</w:t>
      </w:r>
      <w:r w:rsidRPr="00A20742">
        <w:rPr>
          <w:rFonts w:ascii="Times New Roman" w:hAnsi="Times New Roman" w:cs="Times New Roman"/>
          <w:sz w:val="24"/>
          <w:szCs w:val="24"/>
        </w:rPr>
        <w:t xml:space="preserve"> sellega, et </w:t>
      </w:r>
      <w:del w:id="3578" w:author="Mari Koik - JUSTDIGI" w:date="2025-01-14T18:35:00Z" w16du:dateUtc="2025-01-14T16:35:00Z">
        <w:r w:rsidRPr="00A20742" w:rsidDel="002A7E08">
          <w:rPr>
            <w:rFonts w:ascii="Times New Roman" w:hAnsi="Times New Roman" w:cs="Times New Roman"/>
            <w:sz w:val="24"/>
            <w:szCs w:val="24"/>
          </w:rPr>
          <w:delText xml:space="preserve">on </w:delText>
        </w:r>
      </w:del>
      <w:ins w:id="3579" w:author="Mari Koik - JUSTDIGI" w:date="2025-01-14T18:35:00Z" w16du:dateUtc="2025-01-14T16:35:00Z">
        <w:r w:rsidR="002A7E08">
          <w:rPr>
            <w:rFonts w:ascii="Times New Roman" w:hAnsi="Times New Roman" w:cs="Times New Roman"/>
            <w:sz w:val="24"/>
            <w:szCs w:val="24"/>
          </w:rPr>
          <w:t>saab</w:t>
        </w:r>
        <w:r w:rsidR="002A7E08" w:rsidRPr="00A20742">
          <w:rPr>
            <w:rFonts w:ascii="Times New Roman" w:hAnsi="Times New Roman" w:cs="Times New Roman"/>
            <w:sz w:val="24"/>
            <w:szCs w:val="24"/>
          </w:rPr>
          <w:t xml:space="preserve"> </w:t>
        </w:r>
      </w:ins>
      <w:r w:rsidRPr="00A20742">
        <w:rPr>
          <w:rFonts w:ascii="Times New Roman" w:hAnsi="Times New Roman" w:cs="Times New Roman"/>
          <w:sz w:val="24"/>
          <w:szCs w:val="24"/>
        </w:rPr>
        <w:t>üheselt selge</w:t>
      </w:r>
      <w:ins w:id="3580" w:author="Mari Koik - JUSTDIGI" w:date="2025-01-14T18:35:00Z" w16du:dateUtc="2025-01-14T16:35:00Z">
        <w:r w:rsidR="002A7E08">
          <w:rPr>
            <w:rFonts w:ascii="Times New Roman" w:hAnsi="Times New Roman" w:cs="Times New Roman"/>
            <w:sz w:val="24"/>
            <w:szCs w:val="24"/>
          </w:rPr>
          <w:t>ks</w:t>
        </w:r>
      </w:ins>
      <w:r w:rsidR="00786D72" w:rsidRPr="00A20742">
        <w:rPr>
          <w:rFonts w:ascii="Times New Roman" w:hAnsi="Times New Roman" w:cs="Times New Roman"/>
          <w:sz w:val="24"/>
          <w:szCs w:val="24"/>
        </w:rPr>
        <w:t>,</w:t>
      </w:r>
      <w:r w:rsidRPr="00A20742">
        <w:rPr>
          <w:rFonts w:ascii="Times New Roman" w:hAnsi="Times New Roman" w:cs="Times New Roman"/>
          <w:sz w:val="24"/>
          <w:szCs w:val="24"/>
        </w:rPr>
        <w:t xml:space="preserve"> millised on erandite tegemise aluse</w:t>
      </w:r>
      <w:ins w:id="3581" w:author="Mari Koik - JUSTDIGI" w:date="2025-01-14T18:34:00Z" w16du:dateUtc="2025-01-14T16:34:00Z">
        <w:r w:rsidR="002A7E08">
          <w:rPr>
            <w:rFonts w:ascii="Times New Roman" w:hAnsi="Times New Roman" w:cs="Times New Roman"/>
            <w:sz w:val="24"/>
            <w:szCs w:val="24"/>
          </w:rPr>
          <w:t>d</w:t>
        </w:r>
      </w:ins>
      <w:del w:id="3582" w:author="Mari Koik - JUSTDIGI" w:date="2025-01-14T18:34:00Z" w16du:dateUtc="2025-01-14T16:34:00Z">
        <w:r w:rsidRPr="00A20742" w:rsidDel="002A7E08">
          <w:rPr>
            <w:rFonts w:ascii="Times New Roman" w:hAnsi="Times New Roman" w:cs="Times New Roman"/>
            <w:sz w:val="24"/>
            <w:szCs w:val="24"/>
          </w:rPr>
          <w:delText>l</w:delText>
        </w:r>
      </w:del>
      <w:ins w:id="3583" w:author="Mari Koik - JUSTDIGI" w:date="2025-01-14T18:34:00Z" w16du:dateUtc="2025-01-14T16:34:00Z">
        <w:r w:rsidR="002A7E08">
          <w:rPr>
            <w:rFonts w:ascii="Times New Roman" w:hAnsi="Times New Roman" w:cs="Times New Roman"/>
            <w:sz w:val="24"/>
            <w:szCs w:val="24"/>
          </w:rPr>
          <w:t>,</w:t>
        </w:r>
      </w:ins>
      <w:r w:rsidRPr="00A20742">
        <w:rPr>
          <w:rFonts w:ascii="Times New Roman" w:hAnsi="Times New Roman" w:cs="Times New Roman"/>
          <w:sz w:val="24"/>
          <w:szCs w:val="24"/>
        </w:rPr>
        <w:t xml:space="preserve"> ja </w:t>
      </w:r>
      <w:r w:rsidR="00786D72" w:rsidRPr="00A20742">
        <w:rPr>
          <w:rFonts w:ascii="Times New Roman" w:hAnsi="Times New Roman" w:cs="Times New Roman"/>
          <w:sz w:val="24"/>
          <w:szCs w:val="24"/>
        </w:rPr>
        <w:t>neid</w:t>
      </w:r>
      <w:r w:rsidRPr="00A20742">
        <w:rPr>
          <w:rFonts w:ascii="Times New Roman" w:hAnsi="Times New Roman" w:cs="Times New Roman"/>
          <w:sz w:val="24"/>
          <w:szCs w:val="24"/>
        </w:rPr>
        <w:t xml:space="preserve"> ei pea kaudselt</w:t>
      </w:r>
      <w:r w:rsidR="00786D72" w:rsidRPr="00A20742">
        <w:rPr>
          <w:rFonts w:ascii="Times New Roman" w:hAnsi="Times New Roman" w:cs="Times New Roman"/>
          <w:sz w:val="24"/>
          <w:szCs w:val="24"/>
        </w:rPr>
        <w:t>,</w:t>
      </w:r>
      <w:r w:rsidRPr="00A20742">
        <w:rPr>
          <w:rFonts w:ascii="Times New Roman" w:hAnsi="Times New Roman" w:cs="Times New Roman"/>
          <w:sz w:val="24"/>
          <w:szCs w:val="24"/>
        </w:rPr>
        <w:t xml:space="preserve"> erinevate kohtuotsuste</w:t>
      </w:r>
      <w:r w:rsidR="00786D72" w:rsidRPr="00A20742">
        <w:rPr>
          <w:rFonts w:ascii="Times New Roman" w:hAnsi="Times New Roman" w:cs="Times New Roman"/>
          <w:sz w:val="24"/>
          <w:szCs w:val="24"/>
        </w:rPr>
        <w:t xml:space="preserve"> abil tõlgendama.</w:t>
      </w:r>
    </w:p>
    <w:p w14:paraId="0D81DF78" w14:textId="77777777" w:rsidR="007677E1" w:rsidRPr="00A20742" w:rsidRDefault="007677E1" w:rsidP="00A20742">
      <w:pPr>
        <w:spacing w:after="0" w:line="240" w:lineRule="auto"/>
        <w:ind w:right="51"/>
        <w:contextualSpacing/>
        <w:jc w:val="both"/>
        <w:rPr>
          <w:rStyle w:val="cf01"/>
          <w:rFonts w:ascii="Times New Roman" w:hAnsi="Times New Roman" w:cs="Times New Roman"/>
          <w:sz w:val="24"/>
          <w:szCs w:val="24"/>
        </w:rPr>
      </w:pPr>
    </w:p>
    <w:p w14:paraId="1C31A4AC" w14:textId="237DE966" w:rsidR="008217CF" w:rsidRPr="00A20742" w:rsidRDefault="008217CF" w:rsidP="00A20742">
      <w:pPr>
        <w:spacing w:after="0" w:line="240" w:lineRule="auto"/>
        <w:ind w:right="51"/>
        <w:contextualSpacing/>
        <w:jc w:val="both"/>
        <w:rPr>
          <w:rFonts w:ascii="Times New Roman" w:eastAsiaTheme="minorEastAsia" w:hAnsi="Times New Roman" w:cs="Times New Roman"/>
          <w:sz w:val="24"/>
          <w:szCs w:val="24"/>
        </w:rPr>
      </w:pPr>
      <w:r w:rsidRPr="00A20742">
        <w:rPr>
          <w:rFonts w:ascii="Times New Roman" w:hAnsi="Times New Roman" w:cs="Times New Roman"/>
          <w:sz w:val="24"/>
          <w:szCs w:val="24"/>
        </w:rPr>
        <w:t>Eelnõu §</w:t>
      </w:r>
      <w:r w:rsidR="00270252"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1 punktiga </w:t>
      </w:r>
      <w:r w:rsidR="009F7A52" w:rsidRPr="00A20742">
        <w:rPr>
          <w:rFonts w:ascii="Times New Roman" w:hAnsi="Times New Roman" w:cs="Times New Roman"/>
          <w:sz w:val="24"/>
          <w:szCs w:val="24"/>
        </w:rPr>
        <w:t>68</w:t>
      </w:r>
      <w:r w:rsidRPr="00A20742">
        <w:rPr>
          <w:rFonts w:ascii="Times New Roman" w:hAnsi="Times New Roman" w:cs="Times New Roman"/>
          <w:sz w:val="24"/>
          <w:szCs w:val="24"/>
        </w:rPr>
        <w:t xml:space="preserve"> lisatakse </w:t>
      </w:r>
      <w:proofErr w:type="spellStart"/>
      <w:r w:rsidRPr="00A20742">
        <w:rPr>
          <w:rFonts w:ascii="Times New Roman" w:hAnsi="Times New Roman" w:cs="Times New Roman"/>
          <w:sz w:val="24"/>
          <w:szCs w:val="24"/>
        </w:rPr>
        <w:t>LKS</w:t>
      </w:r>
      <w:r w:rsidR="00270252"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Pr="00A20742">
        <w:rPr>
          <w:rFonts w:ascii="Times New Roman" w:hAnsi="Times New Roman" w:cs="Times New Roman"/>
          <w:b/>
          <w:bCs/>
          <w:sz w:val="24"/>
          <w:szCs w:val="24"/>
        </w:rPr>
        <w:t xml:space="preserve"> </w:t>
      </w:r>
      <w:r w:rsidRPr="00A20742">
        <w:rPr>
          <w:rFonts w:ascii="Times New Roman" w:hAnsi="Times New Roman" w:cs="Times New Roman"/>
          <w:sz w:val="24"/>
          <w:szCs w:val="24"/>
        </w:rPr>
        <w:t xml:space="preserve">55 lõikesse 4 viide, et ka I kategooria looma surmamise korral tuleb sellest </w:t>
      </w:r>
      <w:r w:rsidRPr="00A20742">
        <w:rPr>
          <w:rFonts w:ascii="Times New Roman" w:hAnsi="Times New Roman" w:cs="Times New Roman"/>
          <w:color w:val="202020"/>
          <w:sz w:val="24"/>
          <w:szCs w:val="24"/>
          <w:shd w:val="clear" w:color="auto" w:fill="FFFFFF"/>
        </w:rPr>
        <w:t>kirjalikult teatada Keskkonnaametile ühe tööpäeva jooksul</w:t>
      </w:r>
      <w:r w:rsidR="00A31AD2" w:rsidRPr="00A20742">
        <w:rPr>
          <w:rFonts w:ascii="Times New Roman" w:hAnsi="Times New Roman" w:cs="Times New Roman"/>
          <w:color w:val="202020"/>
          <w:sz w:val="24"/>
          <w:szCs w:val="24"/>
          <w:shd w:val="clear" w:color="auto" w:fill="FFFFFF"/>
        </w:rPr>
        <w:t xml:space="preserve"> (</w:t>
      </w:r>
      <w:r w:rsidR="00270252" w:rsidRPr="00A20742">
        <w:rPr>
          <w:rFonts w:ascii="Times New Roman" w:hAnsi="Times New Roman" w:cs="Times New Roman"/>
          <w:color w:val="202020"/>
          <w:sz w:val="24"/>
          <w:szCs w:val="24"/>
          <w:shd w:val="clear" w:color="auto" w:fill="FFFFFF"/>
        </w:rPr>
        <w:t>p</w:t>
      </w:r>
      <w:r w:rsidR="00A31AD2" w:rsidRPr="00A20742">
        <w:rPr>
          <w:rFonts w:ascii="Times New Roman" w:hAnsi="Times New Roman" w:cs="Times New Roman"/>
          <w:color w:val="202020"/>
          <w:sz w:val="24"/>
          <w:szCs w:val="24"/>
          <w:shd w:val="clear" w:color="auto" w:fill="FFFFFF"/>
        </w:rPr>
        <w:t>raegu on see nõue üksnes II ja III kategooria looma surmamise korral).</w:t>
      </w:r>
      <w:r w:rsidRPr="00A20742">
        <w:rPr>
          <w:rFonts w:ascii="Times New Roman" w:hAnsi="Times New Roman" w:cs="Times New Roman"/>
          <w:color w:val="202020"/>
          <w:sz w:val="24"/>
          <w:szCs w:val="24"/>
          <w:shd w:val="clear" w:color="auto" w:fill="FFFFFF"/>
        </w:rPr>
        <w:t xml:space="preserve"> </w:t>
      </w:r>
      <w:r w:rsidR="00A31AD2" w:rsidRPr="00A20742">
        <w:rPr>
          <w:rFonts w:ascii="Times New Roman" w:hAnsi="Times New Roman" w:cs="Times New Roman"/>
          <w:color w:val="202020"/>
          <w:sz w:val="24"/>
          <w:szCs w:val="24"/>
          <w:shd w:val="clear" w:color="auto" w:fill="FFFFFF"/>
        </w:rPr>
        <w:t xml:space="preserve">Mõju puudub, kuna tegemist </w:t>
      </w:r>
      <w:r w:rsidR="00270252" w:rsidRPr="00A20742">
        <w:rPr>
          <w:rFonts w:ascii="Times New Roman" w:hAnsi="Times New Roman" w:cs="Times New Roman"/>
          <w:color w:val="202020"/>
          <w:sz w:val="24"/>
          <w:szCs w:val="24"/>
          <w:shd w:val="clear" w:color="auto" w:fill="FFFFFF"/>
        </w:rPr>
        <w:t>on</w:t>
      </w:r>
      <w:r w:rsidR="00A31AD2" w:rsidRPr="00A20742">
        <w:rPr>
          <w:rFonts w:ascii="Times New Roman" w:hAnsi="Times New Roman" w:cs="Times New Roman"/>
          <w:sz w:val="24"/>
          <w:szCs w:val="24"/>
        </w:rPr>
        <w:t xml:space="preserve"> ekslikult välja jäänud viitega, mida </w:t>
      </w:r>
      <w:r w:rsidR="00270252" w:rsidRPr="00A20742">
        <w:rPr>
          <w:rFonts w:ascii="Times New Roman" w:hAnsi="Times New Roman" w:cs="Times New Roman"/>
          <w:sz w:val="24"/>
          <w:szCs w:val="24"/>
        </w:rPr>
        <w:t xml:space="preserve">on aga </w:t>
      </w:r>
      <w:r w:rsidR="00A31AD2" w:rsidRPr="00A20742">
        <w:rPr>
          <w:rFonts w:ascii="Times New Roman" w:hAnsi="Times New Roman" w:cs="Times New Roman"/>
          <w:sz w:val="24"/>
          <w:szCs w:val="24"/>
        </w:rPr>
        <w:t>ka seni rakendatud.</w:t>
      </w:r>
    </w:p>
    <w:p w14:paraId="6FCDD930" w14:textId="77777777" w:rsidR="008217CF" w:rsidRPr="00A20742" w:rsidRDefault="008217CF" w:rsidP="00A20742">
      <w:pPr>
        <w:pStyle w:val="pf0"/>
        <w:spacing w:before="0" w:beforeAutospacing="0" w:after="0" w:afterAutospacing="0"/>
        <w:contextualSpacing/>
        <w:jc w:val="both"/>
        <w:rPr>
          <w:color w:val="202020"/>
          <w:shd w:val="clear" w:color="auto" w:fill="FFFFFF"/>
        </w:rPr>
      </w:pPr>
    </w:p>
    <w:p w14:paraId="641EA290" w14:textId="5AAB35AD" w:rsidR="00311281" w:rsidRPr="00A20742" w:rsidRDefault="00311281" w:rsidP="00A20742">
      <w:pPr>
        <w:pStyle w:val="Standard"/>
        <w:contextualSpacing/>
        <w:jc w:val="both"/>
        <w:rPr>
          <w:rFonts w:cs="Times New Roman"/>
          <w:shd w:val="clear" w:color="auto" w:fill="FFFFFF"/>
        </w:rPr>
      </w:pPr>
      <w:r w:rsidRPr="00A20742">
        <w:rPr>
          <w:rFonts w:eastAsiaTheme="minorEastAsia" w:cs="Times New Roman"/>
        </w:rPr>
        <w:t xml:space="preserve">Eelnõu § </w:t>
      </w:r>
      <w:r w:rsidR="00234BA6" w:rsidRPr="00A20742">
        <w:rPr>
          <w:rFonts w:eastAsiaTheme="minorEastAsia" w:cs="Times New Roman"/>
        </w:rPr>
        <w:t xml:space="preserve">1 </w:t>
      </w:r>
      <w:r w:rsidRPr="00A20742">
        <w:rPr>
          <w:rFonts w:eastAsiaTheme="minorEastAsia" w:cs="Times New Roman"/>
        </w:rPr>
        <w:t>punkt</w:t>
      </w:r>
      <w:r w:rsidR="00270252" w:rsidRPr="00A20742">
        <w:rPr>
          <w:rFonts w:eastAsiaTheme="minorEastAsia" w:cs="Times New Roman"/>
        </w:rPr>
        <w:t>i</w:t>
      </w:r>
      <w:r w:rsidR="009F7A52" w:rsidRPr="00A20742">
        <w:rPr>
          <w:rFonts w:eastAsiaTheme="minorEastAsia" w:cs="Times New Roman"/>
        </w:rPr>
        <w:t>ga</w:t>
      </w:r>
      <w:r w:rsidRPr="00A20742">
        <w:rPr>
          <w:rFonts w:eastAsiaTheme="minorEastAsia" w:cs="Times New Roman"/>
        </w:rPr>
        <w:t xml:space="preserve"> </w:t>
      </w:r>
      <w:r w:rsidR="009F7A52" w:rsidRPr="00A20742">
        <w:rPr>
          <w:rFonts w:eastAsiaTheme="minorEastAsia" w:cs="Times New Roman"/>
        </w:rPr>
        <w:t>69</w:t>
      </w:r>
      <w:r w:rsidR="00525133" w:rsidRPr="00A20742">
        <w:rPr>
          <w:rFonts w:eastAsiaTheme="minorEastAsia" w:cs="Times New Roman"/>
        </w:rPr>
        <w:t xml:space="preserve"> </w:t>
      </w:r>
      <w:r w:rsidRPr="00A20742">
        <w:rPr>
          <w:rFonts w:eastAsiaTheme="minorEastAsia" w:cs="Times New Roman"/>
        </w:rPr>
        <w:t xml:space="preserve">jäetakse </w:t>
      </w:r>
      <w:r w:rsidRPr="00A20742">
        <w:rPr>
          <w:rFonts w:cs="Times New Roman"/>
        </w:rPr>
        <w:t xml:space="preserve">§ </w:t>
      </w:r>
      <w:r w:rsidRPr="00A20742">
        <w:rPr>
          <w:rFonts w:cs="Times New Roman"/>
          <w:shd w:val="clear" w:color="auto" w:fill="FFFFFF"/>
        </w:rPr>
        <w:t>55 lõike 6</w:t>
      </w:r>
      <w:r w:rsidRPr="00A20742">
        <w:rPr>
          <w:rFonts w:cs="Times New Roman"/>
          <w:shd w:val="clear" w:color="auto" w:fill="FFFFFF"/>
          <w:vertAlign w:val="superscript"/>
        </w:rPr>
        <w:t>1</w:t>
      </w:r>
      <w:r w:rsidRPr="00A20742">
        <w:rPr>
          <w:rFonts w:cs="Times New Roman"/>
          <w:shd w:val="clear" w:color="auto" w:fill="FFFFFF"/>
        </w:rPr>
        <w:t xml:space="preserve"> punktist 2 välja </w:t>
      </w:r>
      <w:r w:rsidR="009F7A52" w:rsidRPr="00A20742">
        <w:rPr>
          <w:rFonts w:cs="Times New Roman"/>
          <w:shd w:val="clear" w:color="auto" w:fill="FFFFFF"/>
        </w:rPr>
        <w:t xml:space="preserve">ekslik </w:t>
      </w:r>
      <w:r w:rsidRPr="00A20742">
        <w:rPr>
          <w:rFonts w:cs="Times New Roman"/>
          <w:shd w:val="clear" w:color="auto" w:fill="FFFFFF"/>
        </w:rPr>
        <w:t>viide kehtetule lõikele</w:t>
      </w:r>
      <w:r w:rsidR="009F7A52" w:rsidRPr="00A20742">
        <w:rPr>
          <w:rFonts w:cs="Times New Roman"/>
          <w:shd w:val="clear" w:color="auto" w:fill="FFFFFF"/>
        </w:rPr>
        <w:t xml:space="preserve"> ja asendatakse see korrektse viitega</w:t>
      </w:r>
      <w:ins w:id="3584" w:author="Mari Koik - JUSTDIGI" w:date="2025-01-14T18:49:00Z" w16du:dateUtc="2025-01-14T16:49:00Z">
        <w:r w:rsidR="00CC2623">
          <w:rPr>
            <w:rFonts w:cs="Times New Roman"/>
            <w:shd w:val="clear" w:color="auto" w:fill="FFFFFF"/>
          </w:rPr>
          <w:t xml:space="preserve">. See </w:t>
        </w:r>
      </w:ins>
      <w:del w:id="3585" w:author="Mari Koik - JUSTDIGI" w:date="2025-01-14T18:49:00Z" w16du:dateUtc="2025-01-14T16:49:00Z">
        <w:r w:rsidR="005C43DD" w:rsidRPr="00A20742" w:rsidDel="00CC2623">
          <w:rPr>
            <w:rFonts w:cs="Times New Roman"/>
            <w:shd w:val="clear" w:color="auto" w:fill="FFFFFF"/>
          </w:rPr>
          <w:delText>,</w:delText>
        </w:r>
        <w:r w:rsidRPr="00A20742" w:rsidDel="00CC2623">
          <w:rPr>
            <w:rFonts w:cs="Times New Roman"/>
            <w:shd w:val="clear" w:color="auto" w:fill="FFFFFF"/>
          </w:rPr>
          <w:delText xml:space="preserve"> </w:delText>
        </w:r>
      </w:del>
      <w:r w:rsidRPr="00A20742">
        <w:rPr>
          <w:rFonts w:cs="Times New Roman"/>
          <w:shd w:val="clear" w:color="auto" w:fill="FFFFFF"/>
        </w:rPr>
        <w:t xml:space="preserve">on </w:t>
      </w:r>
      <w:del w:id="3586" w:author="Mari Koik - JUSTDIGI" w:date="2025-01-14T18:49:00Z" w16du:dateUtc="2025-01-14T16:49:00Z">
        <w:r w:rsidRPr="00A20742" w:rsidDel="00CC2623">
          <w:rPr>
            <w:rFonts w:cs="Times New Roman"/>
            <w:shd w:val="clear" w:color="auto" w:fill="FFFFFF"/>
          </w:rPr>
          <w:delText xml:space="preserve"> </w:delText>
        </w:r>
      </w:del>
      <w:r w:rsidRPr="00A20742">
        <w:rPr>
          <w:rFonts w:cs="Times New Roman"/>
          <w:shd w:val="clear" w:color="auto" w:fill="FFFFFF"/>
        </w:rPr>
        <w:t xml:space="preserve">tehniline muudatus </w:t>
      </w:r>
      <w:r w:rsidR="00270252" w:rsidRPr="00A20742">
        <w:rPr>
          <w:rFonts w:cs="Times New Roman"/>
          <w:shd w:val="clear" w:color="auto" w:fill="FFFFFF"/>
        </w:rPr>
        <w:t>ega</w:t>
      </w:r>
      <w:r w:rsidRPr="00A20742">
        <w:rPr>
          <w:rFonts w:cs="Times New Roman"/>
          <w:shd w:val="clear" w:color="auto" w:fill="FFFFFF"/>
        </w:rPr>
        <w:t xml:space="preserve"> too kaasa mõju</w:t>
      </w:r>
      <w:del w:id="3587" w:author="Mari Koik - JUSTDIGI" w:date="2025-01-14T18:49:00Z" w16du:dateUtc="2025-01-14T16:49:00Z">
        <w:r w:rsidRPr="00A20742" w:rsidDel="00CC2623">
          <w:rPr>
            <w:rFonts w:cs="Times New Roman"/>
            <w:shd w:val="clear" w:color="auto" w:fill="FFFFFF"/>
          </w:rPr>
          <w:delText>sid</w:delText>
        </w:r>
      </w:del>
      <w:r w:rsidR="00AB1A19" w:rsidRPr="00A20742">
        <w:rPr>
          <w:rFonts w:cs="Times New Roman"/>
          <w:shd w:val="clear" w:color="auto" w:fill="FFFFFF"/>
        </w:rPr>
        <w:t>.</w:t>
      </w:r>
    </w:p>
    <w:p w14:paraId="54FD2CB7" w14:textId="77777777" w:rsidR="00C47029" w:rsidRPr="00A20742" w:rsidRDefault="00C47029" w:rsidP="00A20742">
      <w:pPr>
        <w:pStyle w:val="Standard"/>
        <w:contextualSpacing/>
        <w:jc w:val="both"/>
        <w:rPr>
          <w:rFonts w:cs="Times New Roman"/>
        </w:rPr>
      </w:pPr>
    </w:p>
    <w:p w14:paraId="0FA93FED" w14:textId="7E8F3FAC" w:rsidR="00C47029" w:rsidRPr="00A20742" w:rsidRDefault="008C6647" w:rsidP="00A20742">
      <w:pPr>
        <w:pStyle w:val="Standard"/>
        <w:contextualSpacing/>
        <w:jc w:val="both"/>
        <w:rPr>
          <w:rFonts w:cs="Times New Roman"/>
        </w:rPr>
      </w:pPr>
      <w:r w:rsidRPr="00A20742">
        <w:rPr>
          <w:rFonts w:cs="Times New Roman"/>
        </w:rPr>
        <w:t xml:space="preserve">Eelnõu § 1 punktiga </w:t>
      </w:r>
      <w:r w:rsidR="009E02AD" w:rsidRPr="00A20742">
        <w:rPr>
          <w:rFonts w:cs="Times New Roman"/>
        </w:rPr>
        <w:t>71</w:t>
      </w:r>
      <w:r w:rsidR="00525133" w:rsidRPr="00A20742">
        <w:rPr>
          <w:rFonts w:cs="Times New Roman"/>
        </w:rPr>
        <w:t xml:space="preserve"> </w:t>
      </w:r>
      <w:r w:rsidRPr="00A20742">
        <w:rPr>
          <w:rFonts w:cs="Times New Roman"/>
        </w:rPr>
        <w:t>m</w:t>
      </w:r>
      <w:r w:rsidR="00C47029" w:rsidRPr="00A20742">
        <w:rPr>
          <w:rFonts w:cs="Times New Roman"/>
        </w:rPr>
        <w:t>ittekaitsealuse looma tapmist reguleeriva sätte kehtetuks tunnistamine ei too kaasa mõju, kuna sama on reguleeritud loomakaitseseaduses</w:t>
      </w:r>
      <w:r w:rsidR="000C57B5" w:rsidRPr="00A20742">
        <w:rPr>
          <w:rFonts w:cs="Times New Roman"/>
        </w:rPr>
        <w:t>.</w:t>
      </w:r>
    </w:p>
    <w:p w14:paraId="6B061999" w14:textId="77777777" w:rsidR="00C47029" w:rsidRPr="00A20742" w:rsidRDefault="00C47029" w:rsidP="00A20742">
      <w:pPr>
        <w:pStyle w:val="Standard"/>
        <w:contextualSpacing/>
        <w:jc w:val="both"/>
        <w:rPr>
          <w:rFonts w:cs="Times New Roman"/>
        </w:rPr>
      </w:pPr>
    </w:p>
    <w:p w14:paraId="6410ECC1" w14:textId="597483EE" w:rsidR="00C47029" w:rsidRPr="00A20742" w:rsidRDefault="008C6647" w:rsidP="00A20742">
      <w:pPr>
        <w:pStyle w:val="Standard"/>
        <w:contextualSpacing/>
        <w:jc w:val="both"/>
        <w:rPr>
          <w:rFonts w:cs="Times New Roman"/>
        </w:rPr>
      </w:pPr>
      <w:r w:rsidRPr="00A20742">
        <w:rPr>
          <w:rFonts w:cs="Times New Roman"/>
        </w:rPr>
        <w:t xml:space="preserve">Eelnõu § 1 punktides </w:t>
      </w:r>
      <w:r w:rsidR="00715A1B" w:rsidRPr="00A20742">
        <w:rPr>
          <w:rFonts w:cs="Times New Roman"/>
        </w:rPr>
        <w:t>72</w:t>
      </w:r>
      <w:r w:rsidR="00525133" w:rsidRPr="00A20742">
        <w:rPr>
          <w:rFonts w:cs="Times New Roman"/>
        </w:rPr>
        <w:t xml:space="preserve"> </w:t>
      </w:r>
      <w:r w:rsidR="00C47029" w:rsidRPr="00A20742">
        <w:rPr>
          <w:rFonts w:cs="Times New Roman"/>
        </w:rPr>
        <w:t xml:space="preserve">ja </w:t>
      </w:r>
      <w:r w:rsidR="00715A1B" w:rsidRPr="00A20742">
        <w:rPr>
          <w:rFonts w:cs="Times New Roman"/>
        </w:rPr>
        <w:t>84</w:t>
      </w:r>
      <w:r w:rsidR="008007E8" w:rsidRPr="00A20742">
        <w:rPr>
          <w:rFonts w:cs="Times New Roman"/>
        </w:rPr>
        <w:t xml:space="preserve"> </w:t>
      </w:r>
      <w:r w:rsidR="000C57B5" w:rsidRPr="00A20742">
        <w:rPr>
          <w:rFonts w:cs="Times New Roman"/>
        </w:rPr>
        <w:t>ajakohastatakse üksnes viidet</w:t>
      </w:r>
      <w:r w:rsidR="00F7658E" w:rsidRPr="00A20742">
        <w:rPr>
          <w:rFonts w:cs="Times New Roman"/>
        </w:rPr>
        <w:t xml:space="preserve"> </w:t>
      </w:r>
      <w:r w:rsidR="00C47029" w:rsidRPr="00A20742">
        <w:rPr>
          <w:rFonts w:cs="Times New Roman"/>
        </w:rPr>
        <w:t>Euroopa Parlamendi ja nõukogu määruse</w:t>
      </w:r>
      <w:r w:rsidR="000C57B5" w:rsidRPr="00A20742">
        <w:rPr>
          <w:rFonts w:cs="Times New Roman"/>
        </w:rPr>
        <w:t>le</w:t>
      </w:r>
      <w:r w:rsidR="00C47029" w:rsidRPr="00A20742">
        <w:rPr>
          <w:rFonts w:cs="Times New Roman"/>
        </w:rPr>
        <w:t xml:space="preserve"> (EÜ) nr 1007/2009 hülgetoodetega kauplemise kohta</w:t>
      </w:r>
      <w:r w:rsidR="000C57B5" w:rsidRPr="00A20742">
        <w:rPr>
          <w:rFonts w:cs="Times New Roman"/>
        </w:rPr>
        <w:t>, seega</w:t>
      </w:r>
      <w:r w:rsidR="00C47029" w:rsidRPr="00A20742">
        <w:rPr>
          <w:rFonts w:cs="Times New Roman"/>
        </w:rPr>
        <w:t xml:space="preserve"> mõju puudub</w:t>
      </w:r>
      <w:r w:rsidR="000C57B5" w:rsidRPr="00A20742">
        <w:rPr>
          <w:rFonts w:cs="Times New Roman"/>
        </w:rPr>
        <w:t>.</w:t>
      </w:r>
    </w:p>
    <w:p w14:paraId="6D530706" w14:textId="77777777" w:rsidR="00BB3475" w:rsidRPr="00A20742" w:rsidRDefault="00BB3475" w:rsidP="00A20742">
      <w:pPr>
        <w:pStyle w:val="Standard"/>
        <w:contextualSpacing/>
        <w:jc w:val="both"/>
        <w:rPr>
          <w:rFonts w:cs="Times New Roman"/>
        </w:rPr>
      </w:pPr>
    </w:p>
    <w:p w14:paraId="1E6A81E9" w14:textId="365C117F" w:rsidR="00BB3475" w:rsidRPr="00A20742" w:rsidRDefault="00BB3475" w:rsidP="00A20742">
      <w:pPr>
        <w:pStyle w:val="Standard"/>
        <w:contextualSpacing/>
        <w:jc w:val="both"/>
        <w:rPr>
          <w:rFonts w:cs="Times New Roman"/>
        </w:rPr>
      </w:pPr>
      <w:r w:rsidRPr="00A20742">
        <w:rPr>
          <w:rFonts w:cs="Times New Roman"/>
        </w:rPr>
        <w:t xml:space="preserve">Eelnõu </w:t>
      </w:r>
      <w:r w:rsidR="00603F2B" w:rsidRPr="00A20742">
        <w:rPr>
          <w:rFonts w:cs="Times New Roman"/>
        </w:rPr>
        <w:t>§</w:t>
      </w:r>
      <w:ins w:id="3588" w:author="Mari Koik - JUSTDIGI" w:date="2025-01-14T18:49:00Z" w16du:dateUtc="2025-01-14T16:49:00Z">
        <w:r w:rsidR="00CC2623">
          <w:rPr>
            <w:rFonts w:cs="Times New Roman"/>
          </w:rPr>
          <w:t xml:space="preserve"> </w:t>
        </w:r>
      </w:ins>
      <w:r w:rsidR="00603F2B" w:rsidRPr="00A20742">
        <w:rPr>
          <w:rFonts w:cs="Times New Roman"/>
        </w:rPr>
        <w:t xml:space="preserve">1 </w:t>
      </w:r>
      <w:r w:rsidRPr="00A20742">
        <w:rPr>
          <w:rFonts w:cs="Times New Roman"/>
        </w:rPr>
        <w:t xml:space="preserve">punktiga </w:t>
      </w:r>
      <w:r w:rsidR="00366B50" w:rsidRPr="00A20742">
        <w:rPr>
          <w:rFonts w:cs="Times New Roman"/>
        </w:rPr>
        <w:t>77</w:t>
      </w:r>
      <w:r w:rsidRPr="00A20742">
        <w:rPr>
          <w:rFonts w:cs="Times New Roman"/>
        </w:rPr>
        <w:t xml:space="preserve"> muudetakse §</w:t>
      </w:r>
      <w:ins w:id="3589" w:author="Mari Koik - JUSTDIGI" w:date="2025-01-14T18:50:00Z" w16du:dateUtc="2025-01-14T16:50:00Z">
        <w:r w:rsidR="00CC2623">
          <w:rPr>
            <w:rFonts w:cs="Times New Roman"/>
          </w:rPr>
          <w:t xml:space="preserve"> </w:t>
        </w:r>
      </w:ins>
      <w:r w:rsidRPr="00A20742">
        <w:rPr>
          <w:rFonts w:cs="Times New Roman"/>
        </w:rPr>
        <w:t>58 lõiget 1</w:t>
      </w:r>
      <w:ins w:id="3590" w:author="Mari Koik - JUSTDIGI" w:date="2025-01-14T18:50:00Z" w16du:dateUtc="2025-01-14T16:50:00Z">
        <w:r w:rsidR="00CC2623">
          <w:rPr>
            <w:rFonts w:cs="Times New Roman"/>
          </w:rPr>
          <w:t>,</w:t>
        </w:r>
      </w:ins>
      <w:r w:rsidRPr="00A20742">
        <w:rPr>
          <w:rFonts w:cs="Times New Roman"/>
        </w:rPr>
        <w:t xml:space="preserve"> </w:t>
      </w:r>
      <w:del w:id="3591" w:author="Mari Koik - JUSTDIGI" w:date="2025-01-14T18:52:00Z" w16du:dateUtc="2025-01-14T16:52:00Z">
        <w:r w:rsidRPr="00A20742" w:rsidDel="00D475A8">
          <w:rPr>
            <w:rFonts w:cs="Times New Roman"/>
          </w:rPr>
          <w:delText>täpsustades sarnaselt</w:delText>
        </w:r>
      </w:del>
      <w:ins w:id="3592" w:author="Mari Koik - JUSTDIGI" w:date="2025-01-14T18:52:00Z" w16du:dateUtc="2025-01-14T16:52:00Z">
        <w:r w:rsidR="00D475A8">
          <w:rPr>
            <w:rFonts w:cs="Times New Roman"/>
          </w:rPr>
          <w:t>muutes</w:t>
        </w:r>
      </w:ins>
      <w:r w:rsidRPr="00A20742">
        <w:rPr>
          <w:rFonts w:cs="Times New Roman"/>
        </w:rPr>
        <w:t xml:space="preserve"> </w:t>
      </w:r>
      <w:del w:id="3593" w:author="Mari Koik - JUSTDIGI" w:date="2025-01-14T18:52:00Z" w16du:dateUtc="2025-01-14T16:52:00Z">
        <w:r w:rsidRPr="00A20742" w:rsidDel="00D475A8">
          <w:rPr>
            <w:rFonts w:cs="Times New Roman"/>
          </w:rPr>
          <w:delText xml:space="preserve">võõrliikidega ka </w:delText>
        </w:r>
      </w:del>
      <w:r w:rsidRPr="00A20742">
        <w:rPr>
          <w:rFonts w:cs="Times New Roman"/>
        </w:rPr>
        <w:t xml:space="preserve">kodumaiste liikide võõrsilt </w:t>
      </w:r>
      <w:proofErr w:type="spellStart"/>
      <w:r w:rsidRPr="00A20742">
        <w:rPr>
          <w:rFonts w:cs="Times New Roman"/>
        </w:rPr>
        <w:t>sissetoodud</w:t>
      </w:r>
      <w:proofErr w:type="spellEnd"/>
      <w:r w:rsidRPr="00A20742">
        <w:rPr>
          <w:rFonts w:cs="Times New Roman"/>
        </w:rPr>
        <w:t xml:space="preserve"> elusate isendite loodusesse laskmise </w:t>
      </w:r>
      <w:del w:id="3594" w:author="Mari Koik - JUSTDIGI" w:date="2025-01-14T18:50:00Z" w16du:dateUtc="2025-01-14T16:50:00Z">
        <w:r w:rsidRPr="00A20742" w:rsidDel="00164FDB">
          <w:rPr>
            <w:rFonts w:cs="Times New Roman"/>
          </w:rPr>
          <w:delText>mõistet</w:delText>
        </w:r>
      </w:del>
      <w:ins w:id="3595" w:author="Mari Koik - JUSTDIGI" w:date="2025-01-14T18:53:00Z" w16du:dateUtc="2025-01-14T16:53:00Z">
        <w:r w:rsidR="00D475A8">
          <w:rPr>
            <w:rFonts w:cs="Times New Roman"/>
          </w:rPr>
          <w:t>sätte</w:t>
        </w:r>
      </w:ins>
      <w:ins w:id="3596" w:author="Mari Koik - JUSTDIGI" w:date="2025-01-14T18:52:00Z" w16du:dateUtc="2025-01-14T16:52:00Z">
        <w:r w:rsidR="00D475A8">
          <w:rPr>
            <w:rFonts w:cs="Times New Roman"/>
          </w:rPr>
          <w:t xml:space="preserve"> </w:t>
        </w:r>
        <w:r w:rsidR="00D475A8">
          <w:rPr>
            <w:rFonts w:cs="Times New Roman"/>
          </w:rPr>
          <w:lastRenderedPageBreak/>
          <w:t>sarnaseks</w:t>
        </w:r>
        <w:r w:rsidR="00D475A8" w:rsidRPr="00D475A8">
          <w:rPr>
            <w:rFonts w:cs="Times New Roman"/>
          </w:rPr>
          <w:t xml:space="preserve"> </w:t>
        </w:r>
        <w:proofErr w:type="spellStart"/>
        <w:r w:rsidR="00D475A8" w:rsidRPr="00A20742">
          <w:rPr>
            <w:rFonts w:cs="Times New Roman"/>
          </w:rPr>
          <w:t>võõrliikide</w:t>
        </w:r>
        <w:proofErr w:type="spellEnd"/>
        <w:r w:rsidR="00D475A8">
          <w:rPr>
            <w:rFonts w:cs="Times New Roman"/>
          </w:rPr>
          <w:t xml:space="preserve"> oma</w:t>
        </w:r>
        <w:r w:rsidR="00D475A8" w:rsidRPr="00A20742">
          <w:rPr>
            <w:rFonts w:cs="Times New Roman"/>
          </w:rPr>
          <w:t>ga</w:t>
        </w:r>
      </w:ins>
      <w:r w:rsidRPr="00A20742">
        <w:rPr>
          <w:rFonts w:cs="Times New Roman"/>
        </w:rPr>
        <w:t xml:space="preserve">. Sättel on positiivne mõju looduskeskkonnale, kuna aitab tagada, et loodusesse ei satuks väljastpoolt Eestit pärit taimeisendeid, </w:t>
      </w:r>
      <w:del w:id="3597" w:author="Mari Koik - JUSTDIGI" w:date="2025-01-14T18:50:00Z" w16du:dateUtc="2025-01-14T16:50:00Z">
        <w:r w:rsidRPr="00A20742" w:rsidDel="00164FDB">
          <w:rPr>
            <w:rFonts w:cs="Times New Roman"/>
          </w:rPr>
          <w:delText>sh nii</w:delText>
        </w:r>
      </w:del>
      <w:ins w:id="3598" w:author="Mari Koik - JUSTDIGI" w:date="2025-01-14T18:50:00Z" w16du:dateUtc="2025-01-14T16:50:00Z">
        <w:r w:rsidR="00164FDB">
          <w:rPr>
            <w:rFonts w:cs="Times New Roman"/>
          </w:rPr>
          <w:t>ei</w:t>
        </w:r>
      </w:ins>
      <w:r w:rsidRPr="00A20742">
        <w:rPr>
          <w:rFonts w:cs="Times New Roman"/>
        </w:rPr>
        <w:t xml:space="preserve"> rohttaimi </w:t>
      </w:r>
      <w:ins w:id="3599" w:author="Mari Koik - JUSTDIGI" w:date="2025-01-14T18:50:00Z" w16du:dateUtc="2025-01-14T16:50:00Z">
        <w:r w:rsidR="00164FDB">
          <w:rPr>
            <w:rFonts w:cs="Times New Roman"/>
          </w:rPr>
          <w:t>ega</w:t>
        </w:r>
      </w:ins>
      <w:del w:id="3600" w:author="Mari Koik - JUSTDIGI" w:date="2025-01-14T18:50:00Z" w16du:dateUtc="2025-01-14T16:50:00Z">
        <w:r w:rsidRPr="00A20742" w:rsidDel="00164FDB">
          <w:rPr>
            <w:rFonts w:cs="Times New Roman"/>
          </w:rPr>
          <w:delText>kui</w:delText>
        </w:r>
      </w:del>
      <w:r w:rsidRPr="00A20742">
        <w:rPr>
          <w:rFonts w:cs="Times New Roman"/>
        </w:rPr>
        <w:t xml:space="preserve"> puittaimi, kuna võõrsilt pärit genotüüpide levik põhjustab kohaliku geneetilise ressursi vaesumist.</w:t>
      </w:r>
    </w:p>
    <w:p w14:paraId="2C16B7DE" w14:textId="77777777" w:rsidR="00C47029" w:rsidRPr="00A20742" w:rsidRDefault="00C47029" w:rsidP="00A20742">
      <w:pPr>
        <w:pStyle w:val="Standard"/>
        <w:contextualSpacing/>
        <w:jc w:val="both"/>
        <w:rPr>
          <w:rFonts w:cs="Times New Roman"/>
        </w:rPr>
      </w:pPr>
    </w:p>
    <w:p w14:paraId="3BAA6B99" w14:textId="3156F388" w:rsidR="00C47029" w:rsidRPr="00A20742" w:rsidRDefault="008C6647" w:rsidP="00A20742">
      <w:pPr>
        <w:pStyle w:val="Standard"/>
        <w:contextualSpacing/>
        <w:jc w:val="both"/>
        <w:rPr>
          <w:rFonts w:cs="Times New Roman"/>
        </w:rPr>
      </w:pPr>
      <w:r w:rsidRPr="00A20742">
        <w:rPr>
          <w:rFonts w:cs="Times New Roman"/>
        </w:rPr>
        <w:t xml:space="preserve">Eelnõu § 1 punktis </w:t>
      </w:r>
      <w:r w:rsidR="00366B50" w:rsidRPr="00A20742">
        <w:rPr>
          <w:rFonts w:cs="Times New Roman"/>
        </w:rPr>
        <w:t>78</w:t>
      </w:r>
      <w:r w:rsidR="00525133" w:rsidRPr="00A20742">
        <w:rPr>
          <w:rFonts w:cs="Times New Roman"/>
        </w:rPr>
        <w:t xml:space="preserve"> </w:t>
      </w:r>
      <w:r w:rsidRPr="00A20742">
        <w:rPr>
          <w:rFonts w:cs="Times New Roman"/>
        </w:rPr>
        <w:t>k</w:t>
      </w:r>
      <w:r w:rsidR="00C47029" w:rsidRPr="00A20742">
        <w:rPr>
          <w:rFonts w:cs="Times New Roman"/>
        </w:rPr>
        <w:t xml:space="preserve">aitsealuste isendite loodusest korjamise korra täpsustamine ei too kaasa olulist mõju. Vähesel määral võib </w:t>
      </w:r>
      <w:del w:id="3601" w:author="Mari Koik - JUSTDIGI" w:date="2025-01-14T18:53:00Z" w16du:dateUtc="2025-01-14T16:53:00Z">
        <w:r w:rsidR="00C47029" w:rsidRPr="00A20742" w:rsidDel="00D475A8">
          <w:rPr>
            <w:rFonts w:cs="Times New Roman"/>
          </w:rPr>
          <w:delText xml:space="preserve">mõju </w:delText>
        </w:r>
      </w:del>
      <w:r w:rsidR="00C47029" w:rsidRPr="00A20742">
        <w:rPr>
          <w:rFonts w:cs="Times New Roman"/>
        </w:rPr>
        <w:t xml:space="preserve">olla </w:t>
      </w:r>
      <w:del w:id="3602" w:author="Mari Koik - JUSTDIGI" w:date="2025-01-14T18:53:00Z" w16du:dateUtc="2025-01-14T16:53:00Z">
        <w:r w:rsidR="00C47029" w:rsidRPr="00A20742" w:rsidDel="00D475A8">
          <w:rPr>
            <w:rFonts w:cs="Times New Roman"/>
          </w:rPr>
          <w:delText>positiivne</w:delText>
        </w:r>
      </w:del>
      <w:ins w:id="3603" w:author="Mari Koik - JUSTDIGI" w:date="2025-01-14T18:53:00Z" w16du:dateUtc="2025-01-14T16:53:00Z">
        <w:r w:rsidR="00D475A8" w:rsidRPr="00A20742">
          <w:rPr>
            <w:rFonts w:cs="Times New Roman"/>
          </w:rPr>
          <w:t>positiiv</w:t>
        </w:r>
        <w:r w:rsidR="00D475A8">
          <w:rPr>
            <w:rFonts w:cs="Times New Roman"/>
          </w:rPr>
          <w:t>set</w:t>
        </w:r>
        <w:r w:rsidR="00D475A8" w:rsidRPr="00D475A8">
          <w:rPr>
            <w:rFonts w:cs="Times New Roman"/>
          </w:rPr>
          <w:t xml:space="preserve"> </w:t>
        </w:r>
        <w:r w:rsidR="00D475A8" w:rsidRPr="00A20742">
          <w:rPr>
            <w:rFonts w:cs="Times New Roman"/>
          </w:rPr>
          <w:t>mõju</w:t>
        </w:r>
      </w:ins>
      <w:r w:rsidR="00C47029" w:rsidRPr="00A20742">
        <w:rPr>
          <w:rFonts w:cs="Times New Roman"/>
        </w:rPr>
        <w:t xml:space="preserve">, kuna </w:t>
      </w:r>
      <w:del w:id="3604" w:author="Mari Koik - JUSTDIGI" w:date="2025-01-14T18:53:00Z" w16du:dateUtc="2025-01-14T16:53:00Z">
        <w:r w:rsidR="00C47029" w:rsidRPr="00A20742" w:rsidDel="00E243B1">
          <w:rPr>
            <w:rFonts w:cs="Times New Roman"/>
          </w:rPr>
          <w:delText xml:space="preserve">vähendab </w:delText>
        </w:r>
      </w:del>
      <w:ins w:id="3605" w:author="Mari Koik - JUSTDIGI" w:date="2025-01-14T18:53:00Z" w16du:dateUtc="2025-01-14T16:53:00Z">
        <w:r w:rsidR="00E243B1" w:rsidRPr="00A20742">
          <w:rPr>
            <w:rFonts w:cs="Times New Roman"/>
          </w:rPr>
          <w:t>vähen</w:t>
        </w:r>
        <w:r w:rsidR="00E243B1">
          <w:rPr>
            <w:rFonts w:cs="Times New Roman"/>
          </w:rPr>
          <w:t>e</w:t>
        </w:r>
        <w:r w:rsidR="00E243B1" w:rsidRPr="00A20742">
          <w:rPr>
            <w:rFonts w:cs="Times New Roman"/>
          </w:rPr>
          <w:t xml:space="preserve">b </w:t>
        </w:r>
      </w:ins>
      <w:r w:rsidR="00C47029" w:rsidRPr="00A20742">
        <w:rPr>
          <w:rFonts w:cs="Times New Roman"/>
        </w:rPr>
        <w:t>töökoormus</w:t>
      </w:r>
      <w:del w:id="3606" w:author="Mari Koik - JUSTDIGI" w:date="2025-01-14T18:53:00Z" w16du:dateUtc="2025-01-14T16:53:00Z">
        <w:r w:rsidR="00C47029" w:rsidRPr="00A20742" w:rsidDel="00E243B1">
          <w:rPr>
            <w:rFonts w:cs="Times New Roman"/>
          </w:rPr>
          <w:delText>t</w:delText>
        </w:r>
      </w:del>
      <w:r w:rsidR="00C47029" w:rsidRPr="00A20742">
        <w:rPr>
          <w:rFonts w:cs="Times New Roman"/>
        </w:rPr>
        <w:t xml:space="preserve">. </w:t>
      </w:r>
      <w:r w:rsidR="000C57B5" w:rsidRPr="00A20742">
        <w:rPr>
          <w:rFonts w:cs="Times New Roman"/>
        </w:rPr>
        <w:t>Praegu</w:t>
      </w:r>
      <w:r w:rsidR="00C47029" w:rsidRPr="00A20742">
        <w:rPr>
          <w:rFonts w:cs="Times New Roman"/>
        </w:rPr>
        <w:t xml:space="preserve"> küsitakse teaduseesmärgil kaitsealuste liikide isendite loodusest eemaldamiseks alati Keskkonnaametilt luba. Täpsustuse tulemusena võiks tulevikus teatud koguses III</w:t>
      </w:r>
      <w:r w:rsidR="00DF7B2D">
        <w:rPr>
          <w:rFonts w:cs="Times New Roman"/>
        </w:rPr>
        <w:t> </w:t>
      </w:r>
      <w:r w:rsidR="00C47029" w:rsidRPr="00A20742">
        <w:rPr>
          <w:rFonts w:cs="Times New Roman"/>
        </w:rPr>
        <w:t xml:space="preserve">kaitsekategooria taimi, seeni ja selgrootuid teaduseesmärgil korjata ilma loata. See ei avaldaks negatiivset mõju looduskeskkonnale, kuna </w:t>
      </w:r>
      <w:proofErr w:type="spellStart"/>
      <w:r w:rsidR="00C47029" w:rsidRPr="00A20742">
        <w:rPr>
          <w:rFonts w:cs="Times New Roman"/>
        </w:rPr>
        <w:t>LKSi</w:t>
      </w:r>
      <w:proofErr w:type="spellEnd"/>
      <w:r w:rsidR="00C47029" w:rsidRPr="00A20742">
        <w:rPr>
          <w:rFonts w:cs="Times New Roman"/>
        </w:rPr>
        <w:t xml:space="preserve"> § 55 lõike 8 kohaselt on see juba praegu lubatud.</w:t>
      </w:r>
    </w:p>
    <w:p w14:paraId="13EE9232" w14:textId="77777777" w:rsidR="00C47029" w:rsidRPr="00A20742" w:rsidRDefault="00C47029" w:rsidP="00A20742">
      <w:pPr>
        <w:pStyle w:val="Standard"/>
        <w:contextualSpacing/>
        <w:jc w:val="both"/>
        <w:rPr>
          <w:rFonts w:cs="Times New Roman"/>
        </w:rPr>
      </w:pPr>
    </w:p>
    <w:p w14:paraId="426B31D3" w14:textId="661A6F54" w:rsidR="00C47029" w:rsidRPr="00A20742" w:rsidRDefault="00D87125" w:rsidP="00A20742">
      <w:pPr>
        <w:pStyle w:val="Standard"/>
        <w:contextualSpacing/>
        <w:jc w:val="both"/>
        <w:rPr>
          <w:rFonts w:cs="Times New Roman"/>
        </w:rPr>
      </w:pPr>
      <w:r w:rsidRPr="00A20742">
        <w:rPr>
          <w:rFonts w:cs="Times New Roman"/>
        </w:rPr>
        <w:t>Eelnõu § 1 punkti</w:t>
      </w:r>
      <w:r w:rsidR="000C57B5" w:rsidRPr="00A20742">
        <w:rPr>
          <w:rFonts w:cs="Times New Roman"/>
        </w:rPr>
        <w:t>s</w:t>
      </w:r>
      <w:r w:rsidRPr="00A20742">
        <w:rPr>
          <w:rFonts w:cs="Times New Roman"/>
        </w:rPr>
        <w:t xml:space="preserve"> </w:t>
      </w:r>
      <w:r w:rsidR="00366B50" w:rsidRPr="00A20742">
        <w:rPr>
          <w:rFonts w:cs="Times New Roman"/>
        </w:rPr>
        <w:t>81</w:t>
      </w:r>
      <w:r w:rsidR="00525133" w:rsidRPr="00A20742">
        <w:rPr>
          <w:rFonts w:cs="Times New Roman"/>
        </w:rPr>
        <w:t xml:space="preserve"> </w:t>
      </w:r>
      <w:r w:rsidRPr="00A20742">
        <w:rPr>
          <w:rFonts w:cs="Times New Roman"/>
        </w:rPr>
        <w:t>l</w:t>
      </w:r>
      <w:r w:rsidR="00C47029" w:rsidRPr="00A20742">
        <w:rPr>
          <w:rFonts w:cs="Times New Roman"/>
        </w:rPr>
        <w:t>oomaliigi isendi jälitamise, surmamise, püüdmise ja märgistamise kor</w:t>
      </w:r>
      <w:r w:rsidR="000C57B5" w:rsidRPr="00A20742">
        <w:rPr>
          <w:rFonts w:cs="Times New Roman"/>
        </w:rPr>
        <w:t>ra</w:t>
      </w:r>
      <w:r w:rsidR="00C47029" w:rsidRPr="00A20742">
        <w:rPr>
          <w:rFonts w:cs="Times New Roman"/>
        </w:rPr>
        <w:t xml:space="preserve"> täpsusta</w:t>
      </w:r>
      <w:r w:rsidR="000C57B5" w:rsidRPr="00A20742">
        <w:rPr>
          <w:rFonts w:cs="Times New Roman"/>
        </w:rPr>
        <w:t>mise</w:t>
      </w:r>
      <w:r w:rsidR="00C47029" w:rsidRPr="00A20742">
        <w:rPr>
          <w:rFonts w:cs="Times New Roman"/>
        </w:rPr>
        <w:t xml:space="preserve"> mõju ei ole oluline, kuna muudatusega viiakse säte vastavusse selle algse mõttega, mida on praktikas juba ka järgitud. Mõningal määral võib väheneda Keskkonnaameti töökoormus nende lubade väljastamisel, mida siiski on varem taotletud.</w:t>
      </w:r>
    </w:p>
    <w:p w14:paraId="00CBCA60" w14:textId="77777777" w:rsidR="004971F8" w:rsidRPr="00A20742" w:rsidRDefault="004971F8" w:rsidP="00A20742">
      <w:pPr>
        <w:pStyle w:val="Standard"/>
        <w:contextualSpacing/>
        <w:jc w:val="both"/>
        <w:rPr>
          <w:rFonts w:cs="Times New Roman"/>
        </w:rPr>
      </w:pPr>
    </w:p>
    <w:p w14:paraId="38281089" w14:textId="7210AB91" w:rsidR="004971F8" w:rsidRPr="00A20742" w:rsidRDefault="004971F8" w:rsidP="00A20742">
      <w:pPr>
        <w:pStyle w:val="Standard"/>
        <w:contextualSpacing/>
        <w:jc w:val="both"/>
        <w:rPr>
          <w:rFonts w:cs="Times New Roman"/>
        </w:rPr>
      </w:pPr>
      <w:r w:rsidRPr="00A20742">
        <w:rPr>
          <w:rFonts w:cs="Times New Roman"/>
        </w:rPr>
        <w:t>Eelnõu §</w:t>
      </w:r>
      <w:ins w:id="3607" w:author="Mari Koik - JUSTDIGI" w:date="2025-01-14T18:55:00Z" w16du:dateUtc="2025-01-14T16:55:00Z">
        <w:r w:rsidR="0080736F">
          <w:rPr>
            <w:rFonts w:cs="Times New Roman"/>
          </w:rPr>
          <w:t xml:space="preserve"> </w:t>
        </w:r>
      </w:ins>
      <w:r w:rsidRPr="00A20742">
        <w:rPr>
          <w:rFonts w:cs="Times New Roman"/>
        </w:rPr>
        <w:t xml:space="preserve">1 punktiga 83 tehtav muudatus abitute loomade regulatsioonis ei too kaasa olulisi muudatusi, kuna täpsustab </w:t>
      </w:r>
      <w:del w:id="3608" w:author="Mari Koik - JUSTDIGI" w:date="2025-01-14T18:56:00Z" w16du:dateUtc="2025-01-14T16:56:00Z">
        <w:r w:rsidRPr="00704939" w:rsidDel="00CC3549">
          <w:rPr>
            <w:rFonts w:cs="Times New Roman"/>
          </w:rPr>
          <w:delText xml:space="preserve">mõisteid </w:delText>
        </w:r>
      </w:del>
      <w:ins w:id="3609" w:author="Mari Koik - JUSTDIGI" w:date="2025-01-14T18:56:00Z" w16du:dateUtc="2025-01-14T16:56:00Z">
        <w:r w:rsidR="00CC3549" w:rsidRPr="00704939">
          <w:rPr>
            <w:rFonts w:cs="Times New Roman"/>
          </w:rPr>
          <w:t>määratlusi</w:t>
        </w:r>
        <w:r w:rsidR="00CC3549" w:rsidRPr="00A20742">
          <w:rPr>
            <w:rFonts w:cs="Times New Roman"/>
          </w:rPr>
          <w:t xml:space="preserve"> </w:t>
        </w:r>
      </w:ins>
      <w:r w:rsidRPr="00A20742">
        <w:rPr>
          <w:rFonts w:cs="Times New Roman"/>
        </w:rPr>
        <w:t xml:space="preserve">ja viib seaduse kooskõlla juba </w:t>
      </w:r>
      <w:del w:id="3610" w:author="Mari Koik - JUSTDIGI" w:date="2025-01-14T18:55:00Z" w16du:dateUtc="2025-01-14T16:55:00Z">
        <w:r w:rsidRPr="00A20742" w:rsidDel="0080736F">
          <w:rPr>
            <w:rFonts w:cs="Times New Roman"/>
          </w:rPr>
          <w:delText xml:space="preserve">täna </w:delText>
        </w:r>
      </w:del>
      <w:ins w:id="3611" w:author="Mari Koik - JUSTDIGI" w:date="2025-01-14T18:55:00Z" w16du:dateUtc="2025-01-14T16:55:00Z">
        <w:r w:rsidR="0080736F">
          <w:rPr>
            <w:rFonts w:cs="Times New Roman"/>
          </w:rPr>
          <w:t>praegu</w:t>
        </w:r>
        <w:r w:rsidR="0080736F" w:rsidRPr="00A20742">
          <w:rPr>
            <w:rFonts w:cs="Times New Roman"/>
          </w:rPr>
          <w:t xml:space="preserve"> </w:t>
        </w:r>
      </w:ins>
      <w:r w:rsidRPr="00A20742">
        <w:rPr>
          <w:rFonts w:cs="Times New Roman"/>
        </w:rPr>
        <w:t xml:space="preserve">rakendatava praktikaga. </w:t>
      </w:r>
    </w:p>
    <w:p w14:paraId="315E4B7E" w14:textId="77777777" w:rsidR="00C50430" w:rsidRPr="00A20742" w:rsidRDefault="00C50430" w:rsidP="00A20742">
      <w:pPr>
        <w:pStyle w:val="Standard"/>
        <w:contextualSpacing/>
        <w:jc w:val="both"/>
        <w:rPr>
          <w:rFonts w:cs="Times New Roman"/>
        </w:rPr>
      </w:pPr>
    </w:p>
    <w:p w14:paraId="218E7F7B" w14:textId="6894C3E8" w:rsidR="00C360C8" w:rsidRPr="00A20742" w:rsidRDefault="00C50430" w:rsidP="00A20742">
      <w:pPr>
        <w:pStyle w:val="Standard"/>
        <w:contextualSpacing/>
        <w:jc w:val="both"/>
        <w:rPr>
          <w:rFonts w:cs="Times New Roman"/>
        </w:rPr>
      </w:pPr>
      <w:r w:rsidRPr="00A20742">
        <w:rPr>
          <w:rFonts w:cs="Times New Roman"/>
        </w:rPr>
        <w:t>Eelnõu § 1 punkti</w:t>
      </w:r>
      <w:r w:rsidR="000C57B5" w:rsidRPr="00A20742">
        <w:rPr>
          <w:rFonts w:cs="Times New Roman"/>
        </w:rPr>
        <w:t>s</w:t>
      </w:r>
      <w:r w:rsidRPr="00A20742">
        <w:rPr>
          <w:rFonts w:cs="Times New Roman"/>
        </w:rPr>
        <w:t xml:space="preserve"> </w:t>
      </w:r>
      <w:r w:rsidR="00366B50" w:rsidRPr="00A20742">
        <w:rPr>
          <w:rFonts w:cs="Times New Roman"/>
        </w:rPr>
        <w:t>85</w:t>
      </w:r>
      <w:r w:rsidRPr="00A20742">
        <w:rPr>
          <w:rFonts w:cs="Times New Roman"/>
        </w:rPr>
        <w:t xml:space="preserve"> täpsustatakse kohaliku omavalitsuse pädevust </w:t>
      </w:r>
      <w:proofErr w:type="spellStart"/>
      <w:r w:rsidRPr="00A20742">
        <w:rPr>
          <w:rFonts w:cs="Times New Roman"/>
        </w:rPr>
        <w:t>LKS</w:t>
      </w:r>
      <w:r w:rsidR="00303AE6" w:rsidRPr="00A20742">
        <w:rPr>
          <w:rFonts w:cs="Times New Roman"/>
        </w:rPr>
        <w:t>i</w:t>
      </w:r>
      <w:proofErr w:type="spellEnd"/>
      <w:r w:rsidRPr="00A20742">
        <w:rPr>
          <w:rFonts w:cs="Times New Roman"/>
        </w:rPr>
        <w:t xml:space="preserve"> alusel riikliku järelevalve tegemisel</w:t>
      </w:r>
      <w:r w:rsidR="000C57B5" w:rsidRPr="00A20742">
        <w:rPr>
          <w:rFonts w:cs="Times New Roman"/>
        </w:rPr>
        <w:t xml:space="preserve"> ja sellega</w:t>
      </w:r>
      <w:r w:rsidRPr="00A20742">
        <w:rPr>
          <w:rFonts w:cs="Times New Roman"/>
        </w:rPr>
        <w:t xml:space="preserve"> olulist mõju ei kaasne, kuna tegemist </w:t>
      </w:r>
      <w:r w:rsidR="000C57B5" w:rsidRPr="00A20742">
        <w:rPr>
          <w:rFonts w:cs="Times New Roman"/>
        </w:rPr>
        <w:t>ei ole sisulise muudatuse</w:t>
      </w:r>
      <w:del w:id="3612" w:author="Mari Koik - JUSTDIGI" w:date="2025-01-14T18:56:00Z" w16du:dateUtc="2025-01-14T16:56:00Z">
        <w:r w:rsidR="000C57B5" w:rsidRPr="00A20742" w:rsidDel="002B5D9C">
          <w:rPr>
            <w:rFonts w:cs="Times New Roman"/>
          </w:rPr>
          <w:delText>ga</w:delText>
        </w:r>
      </w:del>
      <w:r w:rsidR="000C57B5" w:rsidRPr="00A20742">
        <w:rPr>
          <w:rFonts w:cs="Times New Roman"/>
        </w:rPr>
        <w:t xml:space="preserve">, </w:t>
      </w:r>
      <w:ins w:id="3613" w:author="Mari Koik - JUSTDIGI" w:date="2025-01-14T18:57:00Z" w16du:dateUtc="2025-01-14T16:57:00Z">
        <w:r w:rsidR="002B5D9C" w:rsidRPr="00A20742">
          <w:rPr>
            <w:rFonts w:cs="Times New Roman"/>
          </w:rPr>
          <w:t xml:space="preserve">vaid normi </w:t>
        </w:r>
      </w:ins>
      <w:del w:id="3614" w:author="Mari Koik - JUSTDIGI" w:date="2025-01-14T18:57:00Z" w16du:dateUtc="2025-01-14T16:57:00Z">
        <w:r w:rsidR="000C57B5" w:rsidRPr="00A20742" w:rsidDel="002B5D9C">
          <w:rPr>
            <w:rFonts w:cs="Times New Roman"/>
          </w:rPr>
          <w:delText>täpsustatakse</w:delText>
        </w:r>
      </w:del>
      <w:ins w:id="3615" w:author="Mari Koik - JUSTDIGI" w:date="2025-01-14T18:57:00Z" w16du:dateUtc="2025-01-14T16:57:00Z">
        <w:r w:rsidR="002B5D9C" w:rsidRPr="00A20742">
          <w:rPr>
            <w:rFonts w:cs="Times New Roman"/>
          </w:rPr>
          <w:t>täpsust</w:t>
        </w:r>
        <w:r w:rsidR="002B5D9C">
          <w:rPr>
            <w:rFonts w:cs="Times New Roman"/>
          </w:rPr>
          <w:t>usega</w:t>
        </w:r>
      </w:ins>
      <w:del w:id="3616" w:author="Mari Koik - JUSTDIGI" w:date="2025-01-14T18:57:00Z" w16du:dateUtc="2025-01-14T16:57:00Z">
        <w:r w:rsidR="000C57B5" w:rsidRPr="00A20742" w:rsidDel="002B5D9C">
          <w:rPr>
            <w:rFonts w:cs="Times New Roman"/>
          </w:rPr>
          <w:delText xml:space="preserve"> vaid normi</w:delText>
        </w:r>
      </w:del>
      <w:r w:rsidR="000C57B5" w:rsidRPr="00A20742">
        <w:rPr>
          <w:rFonts w:cs="Times New Roman"/>
        </w:rPr>
        <w:t>.</w:t>
      </w:r>
      <w:r w:rsidRPr="00A20742">
        <w:rPr>
          <w:rFonts w:cs="Times New Roman"/>
        </w:rPr>
        <w:t xml:space="preserve"> Pigem on mõju positiivne, kuna </w:t>
      </w:r>
      <w:proofErr w:type="spellStart"/>
      <w:r w:rsidRPr="00A20742">
        <w:rPr>
          <w:rFonts w:cs="Times New Roman"/>
        </w:rPr>
        <w:t>LKS</w:t>
      </w:r>
      <w:r w:rsidR="00303AE6" w:rsidRPr="00A20742">
        <w:rPr>
          <w:rFonts w:cs="Times New Roman"/>
        </w:rPr>
        <w:t>i</w:t>
      </w:r>
      <w:proofErr w:type="spellEnd"/>
      <w:r w:rsidRPr="00A20742">
        <w:rPr>
          <w:rFonts w:cs="Times New Roman"/>
        </w:rPr>
        <w:t xml:space="preserve"> </w:t>
      </w:r>
      <w:r w:rsidR="000C57B5" w:rsidRPr="00A20742">
        <w:rPr>
          <w:rFonts w:cs="Times New Roman"/>
        </w:rPr>
        <w:t xml:space="preserve">kehtiv </w:t>
      </w:r>
      <w:r w:rsidRPr="00A20742">
        <w:rPr>
          <w:rFonts w:cs="Times New Roman"/>
        </w:rPr>
        <w:t>sõnastus ja vii</w:t>
      </w:r>
      <w:r w:rsidR="000C57B5" w:rsidRPr="00A20742">
        <w:rPr>
          <w:rFonts w:cs="Times New Roman"/>
        </w:rPr>
        <w:t>de</w:t>
      </w:r>
      <w:r w:rsidRPr="00A20742">
        <w:rPr>
          <w:rFonts w:cs="Times New Roman"/>
        </w:rPr>
        <w:t xml:space="preserve"> keskkonnajärelevalve seadusele, mi</w:t>
      </w:r>
      <w:r w:rsidR="000C57B5" w:rsidRPr="00A20742">
        <w:rPr>
          <w:rFonts w:cs="Times New Roman"/>
        </w:rPr>
        <w:t>da järgides ei saa ühe</w:t>
      </w:r>
      <w:r w:rsidRPr="00A20742">
        <w:rPr>
          <w:rFonts w:cs="Times New Roman"/>
        </w:rPr>
        <w:t>s</w:t>
      </w:r>
      <w:r w:rsidR="000C57B5" w:rsidRPr="00A20742">
        <w:rPr>
          <w:rFonts w:cs="Times New Roman"/>
        </w:rPr>
        <w:t>elt aru,</w:t>
      </w:r>
      <w:r w:rsidRPr="00A20742">
        <w:rPr>
          <w:rFonts w:cs="Times New Roman"/>
        </w:rPr>
        <w:t xml:space="preserve"> millistele juhtudele </w:t>
      </w:r>
      <w:proofErr w:type="spellStart"/>
      <w:r w:rsidRPr="00A20742">
        <w:rPr>
          <w:rFonts w:cs="Times New Roman"/>
        </w:rPr>
        <w:t>LKS</w:t>
      </w:r>
      <w:r w:rsidR="000C57B5" w:rsidRPr="00A20742">
        <w:rPr>
          <w:rFonts w:cs="Times New Roman"/>
        </w:rPr>
        <w:t>i</w:t>
      </w:r>
      <w:proofErr w:type="spellEnd"/>
      <w:r w:rsidRPr="00A20742">
        <w:rPr>
          <w:rFonts w:cs="Times New Roman"/>
        </w:rPr>
        <w:t xml:space="preserve"> § 70</w:t>
      </w:r>
      <w:r w:rsidRPr="00A20742">
        <w:rPr>
          <w:rFonts w:cs="Times New Roman"/>
          <w:vertAlign w:val="superscript"/>
        </w:rPr>
        <w:t>2</w:t>
      </w:r>
      <w:r w:rsidRPr="00A20742">
        <w:rPr>
          <w:rFonts w:cs="Times New Roman"/>
        </w:rPr>
        <w:t xml:space="preserve"> lõikes 2 viidatud on, asendat</w:t>
      </w:r>
      <w:r w:rsidR="007901DF" w:rsidRPr="00A20742">
        <w:rPr>
          <w:rFonts w:cs="Times New Roman"/>
        </w:rPr>
        <w:t xml:space="preserve">akse </w:t>
      </w:r>
      <w:r w:rsidRPr="00A20742">
        <w:rPr>
          <w:rFonts w:cs="Times New Roman"/>
        </w:rPr>
        <w:t xml:space="preserve">viitega konkreetsetele </w:t>
      </w:r>
      <w:proofErr w:type="spellStart"/>
      <w:r w:rsidRPr="00A20742">
        <w:rPr>
          <w:rFonts w:cs="Times New Roman"/>
        </w:rPr>
        <w:t>LKS</w:t>
      </w:r>
      <w:r w:rsidR="00303AE6" w:rsidRPr="00A20742">
        <w:rPr>
          <w:rFonts w:cs="Times New Roman"/>
        </w:rPr>
        <w:t>i</w:t>
      </w:r>
      <w:proofErr w:type="spellEnd"/>
      <w:r w:rsidRPr="00A20742">
        <w:rPr>
          <w:rFonts w:cs="Times New Roman"/>
        </w:rPr>
        <w:t xml:space="preserve"> sätetele, mille alusel kehtestatud õigusaktide nõuete täitmise üle te</w:t>
      </w:r>
      <w:r w:rsidR="00303AE6" w:rsidRPr="00A20742">
        <w:rPr>
          <w:rFonts w:cs="Times New Roman"/>
        </w:rPr>
        <w:t>eb</w:t>
      </w:r>
      <w:r w:rsidRPr="00A20742">
        <w:rPr>
          <w:rFonts w:cs="Times New Roman"/>
        </w:rPr>
        <w:t xml:space="preserve"> järelevalvet kohaliku omavalitsuse üksus või asutus.</w:t>
      </w:r>
    </w:p>
    <w:p w14:paraId="4EB7BC58" w14:textId="77777777" w:rsidR="00C50430" w:rsidRPr="00A20742" w:rsidRDefault="00C50430" w:rsidP="00A20742">
      <w:pPr>
        <w:pStyle w:val="Standard"/>
        <w:contextualSpacing/>
        <w:jc w:val="both"/>
        <w:rPr>
          <w:rFonts w:cs="Times New Roman"/>
        </w:rPr>
      </w:pPr>
    </w:p>
    <w:p w14:paraId="72BD5797" w14:textId="78B9CED5" w:rsidR="00C360C8" w:rsidRPr="00A20742" w:rsidRDefault="00C360C8" w:rsidP="00A20742">
      <w:pPr>
        <w:pStyle w:val="Standard"/>
        <w:contextualSpacing/>
        <w:jc w:val="both"/>
        <w:rPr>
          <w:rFonts w:cs="Times New Roman"/>
        </w:rPr>
      </w:pPr>
      <w:r w:rsidRPr="00A20742">
        <w:rPr>
          <w:rFonts w:cs="Times New Roman"/>
        </w:rPr>
        <w:t>Eelnõu § 1 punkti</w:t>
      </w:r>
      <w:r w:rsidR="00303AE6" w:rsidRPr="00A20742">
        <w:rPr>
          <w:rFonts w:cs="Times New Roman"/>
        </w:rPr>
        <w:t>ga</w:t>
      </w:r>
      <w:r w:rsidRPr="00A20742">
        <w:rPr>
          <w:rFonts w:cs="Times New Roman"/>
        </w:rPr>
        <w:t xml:space="preserve"> </w:t>
      </w:r>
      <w:r w:rsidR="00366B50" w:rsidRPr="00A20742">
        <w:rPr>
          <w:rFonts w:cs="Times New Roman"/>
        </w:rPr>
        <w:t>108</w:t>
      </w:r>
      <w:r w:rsidRPr="00A20742">
        <w:rPr>
          <w:rFonts w:cs="Times New Roman"/>
        </w:rPr>
        <w:t>, millega muudetakse loodusobjektile tekitatud kahju määra</w:t>
      </w:r>
      <w:ins w:id="3617" w:author="Mari Koik - JUSTDIGI" w:date="2025-01-14T18:58:00Z" w16du:dateUtc="2025-01-14T16:58:00Z">
        <w:r w:rsidR="00264283">
          <w:rPr>
            <w:rFonts w:cs="Times New Roman"/>
          </w:rPr>
          <w:t>sid</w:t>
        </w:r>
      </w:ins>
      <w:del w:id="3618" w:author="Mari Koik - JUSTDIGI" w:date="2025-01-14T18:58:00Z" w16du:dateUtc="2025-01-14T16:58:00Z">
        <w:r w:rsidRPr="00A20742" w:rsidDel="00264283">
          <w:rPr>
            <w:rFonts w:cs="Times New Roman"/>
          </w:rPr>
          <w:delText>de suurusi</w:delText>
        </w:r>
      </w:del>
      <w:r w:rsidR="009B644B" w:rsidRPr="00A20742">
        <w:rPr>
          <w:rFonts w:cs="Times New Roman"/>
        </w:rPr>
        <w:t>, o</w:t>
      </w:r>
      <w:r w:rsidRPr="00A20742">
        <w:rPr>
          <w:rFonts w:cs="Times New Roman"/>
        </w:rPr>
        <w:t>lulist mõju ei kaasne</w:t>
      </w:r>
      <w:r w:rsidR="009B644B" w:rsidRPr="00A20742">
        <w:rPr>
          <w:rFonts w:cs="Times New Roman"/>
        </w:rPr>
        <w:t>,</w:t>
      </w:r>
      <w:r w:rsidRPr="00A20742">
        <w:rPr>
          <w:rFonts w:cs="Times New Roman"/>
        </w:rPr>
        <w:t xml:space="preserve"> kuna uued määrad </w:t>
      </w:r>
      <w:del w:id="3619" w:author="Mari Koik - JUSTDIGI" w:date="2025-01-14T18:59:00Z" w16du:dateUtc="2025-01-14T16:59:00Z">
        <w:r w:rsidR="00C60DAF" w:rsidRPr="00A20742" w:rsidDel="00AB1C3A">
          <w:rPr>
            <w:rFonts w:cs="Times New Roman"/>
          </w:rPr>
          <w:delText xml:space="preserve">viiakse </w:delText>
        </w:r>
      </w:del>
      <w:ins w:id="3620" w:author="Mari Koik - JUSTDIGI" w:date="2025-01-14T18:59:00Z" w16du:dateUtc="2025-01-14T16:59:00Z">
        <w:r w:rsidR="00AB1C3A">
          <w:rPr>
            <w:rFonts w:cs="Times New Roman"/>
          </w:rPr>
          <w:t>on</w:t>
        </w:r>
        <w:r w:rsidR="00AB1C3A" w:rsidRPr="00A20742">
          <w:rPr>
            <w:rFonts w:cs="Times New Roman"/>
          </w:rPr>
          <w:t xml:space="preserve"> </w:t>
        </w:r>
      </w:ins>
      <w:r w:rsidR="00C60DAF" w:rsidRPr="00A20742">
        <w:rPr>
          <w:rFonts w:cs="Times New Roman"/>
        </w:rPr>
        <w:t>kooskõl</w:t>
      </w:r>
      <w:ins w:id="3621" w:author="Mari Koik - JUSTDIGI" w:date="2025-01-14T18:59:00Z" w16du:dateUtc="2025-01-14T16:59:00Z">
        <w:r w:rsidR="00AB1C3A">
          <w:rPr>
            <w:rFonts w:cs="Times New Roman"/>
          </w:rPr>
          <w:t>as</w:t>
        </w:r>
      </w:ins>
      <w:del w:id="3622" w:author="Mari Koik - JUSTDIGI" w:date="2025-01-14T18:59:00Z" w16du:dateUtc="2025-01-14T16:59:00Z">
        <w:r w:rsidR="00C60DAF" w:rsidRPr="00A20742" w:rsidDel="00AB1C3A">
          <w:rPr>
            <w:rFonts w:cs="Times New Roman"/>
          </w:rPr>
          <w:delText>la</w:delText>
        </w:r>
      </w:del>
      <w:r w:rsidR="00C60DAF" w:rsidRPr="00A20742">
        <w:rPr>
          <w:rFonts w:cs="Times New Roman"/>
        </w:rPr>
        <w:t xml:space="preserve"> </w:t>
      </w:r>
      <w:del w:id="3623" w:author="Mari Koik - JUSTDIGI" w:date="2025-01-14T18:58:00Z" w16du:dateUtc="2025-01-14T16:58:00Z">
        <w:r w:rsidRPr="00A20742" w:rsidDel="0095524A">
          <w:rPr>
            <w:rFonts w:cs="Times New Roman"/>
          </w:rPr>
          <w:delText xml:space="preserve"> </w:delText>
        </w:r>
      </w:del>
      <w:r w:rsidRPr="00A20742">
        <w:rPr>
          <w:rFonts w:cs="Times New Roman"/>
        </w:rPr>
        <w:t>muu</w:t>
      </w:r>
      <w:del w:id="3624" w:author="Mari Koik - JUSTDIGI" w:date="2025-01-14T18:59:00Z" w16du:dateUtc="2025-01-14T16:59:00Z">
        <w:r w:rsidRPr="00A20742" w:rsidDel="0095524A">
          <w:rPr>
            <w:rFonts w:cs="Times New Roman"/>
          </w:rPr>
          <w:delText>da</w:delText>
        </w:r>
      </w:del>
      <w:r w:rsidRPr="00A20742">
        <w:rPr>
          <w:rFonts w:cs="Times New Roman"/>
        </w:rPr>
        <w:t>tustega, mis on toimund majanduses ning elatustaseme</w:t>
      </w:r>
      <w:del w:id="3625" w:author="Mari Koik - JUSTDIGI" w:date="2025-01-14T18:57:00Z" w16du:dateUtc="2025-01-14T16:57:00Z">
        <w:r w:rsidRPr="00A20742" w:rsidDel="00264283">
          <w:rPr>
            <w:rFonts w:cs="Times New Roman"/>
          </w:rPr>
          <w:delText xml:space="preserve"> </w:delText>
        </w:r>
      </w:del>
      <w:del w:id="3626" w:author="Mari Koik - JUSTDIGI" w:date="2025-01-14T18:58:00Z" w16du:dateUtc="2025-01-14T16:58:00Z">
        <w:r w:rsidRPr="00A20742" w:rsidDel="00264283">
          <w:rPr>
            <w:rFonts w:cs="Times New Roman"/>
          </w:rPr>
          <w:delText>kvaliteedi</w:delText>
        </w:r>
      </w:del>
      <w:r w:rsidRPr="00A20742">
        <w:rPr>
          <w:rFonts w:cs="Times New Roman"/>
        </w:rPr>
        <w:t>s</w:t>
      </w:r>
      <w:ins w:id="3627" w:author="Mari Koik - JUSTDIGI" w:date="2025-01-14T18:58:00Z" w16du:dateUtc="2025-01-14T16:58:00Z">
        <w:r w:rsidR="00264283">
          <w:rPr>
            <w:rFonts w:cs="Times New Roman"/>
          </w:rPr>
          <w:t>,</w:t>
        </w:r>
      </w:ins>
      <w:r w:rsidRPr="00A20742">
        <w:rPr>
          <w:rFonts w:cs="Times New Roman"/>
        </w:rPr>
        <w:t xml:space="preserve"> ja on seega ootuspärased.</w:t>
      </w:r>
    </w:p>
    <w:p w14:paraId="3A1B8F73" w14:textId="77777777" w:rsidR="00C0112B" w:rsidRPr="00A20742" w:rsidRDefault="00C0112B" w:rsidP="00A20742">
      <w:pPr>
        <w:pStyle w:val="Standard"/>
        <w:contextualSpacing/>
        <w:jc w:val="both"/>
        <w:rPr>
          <w:rFonts w:cs="Times New Roman"/>
        </w:rPr>
      </w:pPr>
    </w:p>
    <w:p w14:paraId="4E5B0BB0" w14:textId="5CEC625A" w:rsidR="00C0112B" w:rsidRPr="00A20742" w:rsidRDefault="005C43DD" w:rsidP="00A20742">
      <w:pPr>
        <w:spacing w:line="240" w:lineRule="auto"/>
        <w:contextualSpacing/>
        <w:jc w:val="both"/>
        <w:rPr>
          <w:rFonts w:ascii="Times New Roman" w:hAnsi="Times New Roman" w:cs="Times New Roman"/>
          <w:b/>
          <w:sz w:val="24"/>
          <w:szCs w:val="24"/>
        </w:rPr>
      </w:pPr>
      <w:r w:rsidRPr="002706AD">
        <w:rPr>
          <w:rFonts w:ascii="Times New Roman" w:hAnsi="Times New Roman" w:cs="Times New Roman"/>
          <w:b/>
          <w:sz w:val="24"/>
          <w:szCs w:val="24"/>
        </w:rPr>
        <w:t xml:space="preserve">6.2. </w:t>
      </w:r>
      <w:r w:rsidR="000E2BFB" w:rsidRPr="002706AD">
        <w:rPr>
          <w:rFonts w:ascii="Times New Roman" w:hAnsi="Times New Roman" w:cs="Times New Roman"/>
          <w:b/>
          <w:sz w:val="24"/>
          <w:szCs w:val="24"/>
        </w:rPr>
        <w:t>J</w:t>
      </w:r>
      <w:r w:rsidR="00C0112B" w:rsidRPr="002706AD">
        <w:rPr>
          <w:rFonts w:ascii="Times New Roman" w:hAnsi="Times New Roman" w:cs="Times New Roman"/>
          <w:b/>
          <w:sz w:val="24"/>
          <w:szCs w:val="24"/>
        </w:rPr>
        <w:t>ahiseaduse</w:t>
      </w:r>
      <w:r w:rsidR="00C0112B" w:rsidRPr="00A20742">
        <w:rPr>
          <w:rFonts w:ascii="Times New Roman" w:hAnsi="Times New Roman" w:cs="Times New Roman"/>
          <w:b/>
          <w:sz w:val="24"/>
          <w:szCs w:val="24"/>
        </w:rPr>
        <w:t xml:space="preserve"> muudatused</w:t>
      </w:r>
      <w:r w:rsidRPr="00A20742">
        <w:rPr>
          <w:rFonts w:ascii="Times New Roman" w:hAnsi="Times New Roman" w:cs="Times New Roman"/>
          <w:b/>
          <w:sz w:val="24"/>
          <w:szCs w:val="24"/>
        </w:rPr>
        <w:t xml:space="preserve"> (§ 2)</w:t>
      </w:r>
    </w:p>
    <w:p w14:paraId="76762D20" w14:textId="77777777" w:rsidR="000E2BFB" w:rsidRPr="00A20742" w:rsidRDefault="000E2BFB" w:rsidP="00A20742">
      <w:pPr>
        <w:spacing w:line="240" w:lineRule="auto"/>
        <w:contextualSpacing/>
        <w:jc w:val="both"/>
        <w:rPr>
          <w:rFonts w:ascii="Times New Roman" w:hAnsi="Times New Roman" w:cs="Times New Roman"/>
          <w:b/>
          <w:sz w:val="24"/>
          <w:szCs w:val="24"/>
        </w:rPr>
      </w:pPr>
    </w:p>
    <w:p w14:paraId="74718D94" w14:textId="6FBB7A9F" w:rsidR="00CC0B1C" w:rsidRPr="00A20742" w:rsidRDefault="00F22474"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 xml:space="preserve">Mõju avaldav muudatus: </w:t>
      </w:r>
      <w:r w:rsidR="00D462F2" w:rsidRPr="00A20742">
        <w:rPr>
          <w:rFonts w:ascii="Times New Roman" w:hAnsi="Times New Roman" w:cs="Times New Roman"/>
          <w:bCs/>
          <w:sz w:val="24"/>
          <w:szCs w:val="24"/>
        </w:rPr>
        <w:t>j</w:t>
      </w:r>
      <w:r w:rsidRPr="00A20742">
        <w:rPr>
          <w:rFonts w:ascii="Times New Roman" w:hAnsi="Times New Roman" w:cs="Times New Roman"/>
          <w:bCs/>
          <w:sz w:val="24"/>
          <w:szCs w:val="24"/>
        </w:rPr>
        <w:t>ahiseaduse vastutussätete muudatused.</w:t>
      </w:r>
      <w:r w:rsidRPr="00A20742">
        <w:rPr>
          <w:rFonts w:ascii="Times New Roman" w:hAnsi="Times New Roman" w:cs="Times New Roman"/>
          <w:b/>
          <w:bCs/>
          <w:sz w:val="24"/>
          <w:szCs w:val="24"/>
        </w:rPr>
        <w:t xml:space="preserve"> </w:t>
      </w:r>
      <w:r w:rsidR="00C0112B" w:rsidRPr="00A20742">
        <w:rPr>
          <w:rFonts w:ascii="Times New Roman" w:hAnsi="Times New Roman" w:cs="Times New Roman"/>
          <w:sz w:val="24"/>
          <w:szCs w:val="24"/>
        </w:rPr>
        <w:t xml:space="preserve">Muudatused </w:t>
      </w:r>
      <w:r w:rsidR="00D45CF3" w:rsidRPr="00A20742">
        <w:rPr>
          <w:rFonts w:ascii="Times New Roman" w:hAnsi="Times New Roman" w:cs="Times New Roman"/>
          <w:sz w:val="24"/>
          <w:szCs w:val="24"/>
        </w:rPr>
        <w:t>suurendavad</w:t>
      </w:r>
      <w:r w:rsidR="000C3C42" w:rsidRPr="00A20742">
        <w:rPr>
          <w:rFonts w:ascii="Times New Roman" w:hAnsi="Times New Roman" w:cs="Times New Roman"/>
          <w:sz w:val="24"/>
          <w:szCs w:val="24"/>
        </w:rPr>
        <w:t xml:space="preserve"> õigusselgus</w:t>
      </w:r>
      <w:r w:rsidR="00D45CF3" w:rsidRPr="00A20742">
        <w:rPr>
          <w:rFonts w:ascii="Times New Roman" w:hAnsi="Times New Roman" w:cs="Times New Roman"/>
          <w:sz w:val="24"/>
          <w:szCs w:val="24"/>
        </w:rPr>
        <w:t xml:space="preserve">t, eriti </w:t>
      </w:r>
      <w:r w:rsidR="009E3F8D" w:rsidRPr="00A20742">
        <w:rPr>
          <w:rFonts w:ascii="Times New Roman" w:hAnsi="Times New Roman" w:cs="Times New Roman"/>
          <w:sz w:val="24"/>
          <w:szCs w:val="24"/>
        </w:rPr>
        <w:t xml:space="preserve">Keskkonnaameti </w:t>
      </w:r>
      <w:r w:rsidR="00D45CF3" w:rsidRPr="00A20742">
        <w:rPr>
          <w:rFonts w:ascii="Times New Roman" w:hAnsi="Times New Roman" w:cs="Times New Roman"/>
          <w:sz w:val="24"/>
          <w:szCs w:val="24"/>
        </w:rPr>
        <w:t>tegevusvaldkonnas</w:t>
      </w:r>
      <w:r w:rsidR="003D1E0A" w:rsidRPr="00A20742">
        <w:rPr>
          <w:rFonts w:ascii="Times New Roman" w:hAnsi="Times New Roman" w:cs="Times New Roman"/>
          <w:sz w:val="24"/>
          <w:szCs w:val="24"/>
        </w:rPr>
        <w:t>,</w:t>
      </w:r>
      <w:r w:rsidR="00AD1C26" w:rsidRPr="00A20742">
        <w:rPr>
          <w:rFonts w:ascii="Times New Roman" w:hAnsi="Times New Roman" w:cs="Times New Roman"/>
          <w:sz w:val="24"/>
          <w:szCs w:val="24"/>
        </w:rPr>
        <w:t xml:space="preserve"> ja </w:t>
      </w:r>
      <w:r w:rsidR="00D45CF3" w:rsidRPr="00A20742">
        <w:rPr>
          <w:rFonts w:ascii="Times New Roman" w:hAnsi="Times New Roman" w:cs="Times New Roman"/>
          <w:sz w:val="24"/>
          <w:szCs w:val="24"/>
        </w:rPr>
        <w:t xml:space="preserve">on </w:t>
      </w:r>
      <w:r w:rsidR="00D15D81" w:rsidRPr="00A20742">
        <w:rPr>
          <w:rFonts w:ascii="Times New Roman" w:hAnsi="Times New Roman" w:cs="Times New Roman"/>
          <w:sz w:val="24"/>
          <w:szCs w:val="24"/>
        </w:rPr>
        <w:t>suure</w:t>
      </w:r>
      <w:r w:rsidR="00C0112B" w:rsidRPr="00A20742">
        <w:rPr>
          <w:rFonts w:ascii="Times New Roman" w:hAnsi="Times New Roman" w:cs="Times New Roman"/>
          <w:sz w:val="24"/>
          <w:szCs w:val="24"/>
        </w:rPr>
        <w:t xml:space="preserve"> positiivse mõju</w:t>
      </w:r>
      <w:r w:rsidR="009735F6" w:rsidRPr="00A20742">
        <w:rPr>
          <w:rFonts w:ascii="Times New Roman" w:hAnsi="Times New Roman" w:cs="Times New Roman"/>
          <w:sz w:val="24"/>
          <w:szCs w:val="24"/>
        </w:rPr>
        <w:t>ga</w:t>
      </w:r>
      <w:r w:rsidR="00C0112B" w:rsidRPr="00A20742">
        <w:rPr>
          <w:rFonts w:ascii="Times New Roman" w:hAnsi="Times New Roman" w:cs="Times New Roman"/>
          <w:sz w:val="24"/>
          <w:szCs w:val="24"/>
        </w:rPr>
        <w:t xml:space="preserve"> keskkonnale.</w:t>
      </w:r>
    </w:p>
    <w:p w14:paraId="4200BBB6" w14:textId="3CCAFA7F" w:rsidR="009B644B" w:rsidRPr="00A20742" w:rsidRDefault="00EB3D4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Cs/>
          <w:sz w:val="24"/>
          <w:szCs w:val="24"/>
        </w:rPr>
        <w:t>Jahilubade väljastamine elektrooniliselt muudab lubade väljastamise, täitmise, tagastamise ja säilitamise lihtsamaks, läbipaistvamaks, kontrollitavamaks ning säästlikumaks. Oluliselt paraneb kontroll ebaseadusliku jahipidamise üle.</w:t>
      </w:r>
    </w:p>
    <w:p w14:paraId="5C451104" w14:textId="0E9513C1" w:rsidR="00EC1006" w:rsidRPr="00A20742" w:rsidRDefault="00FE5BBB" w:rsidP="00A20742">
      <w:pPr>
        <w:spacing w:line="240" w:lineRule="auto"/>
        <w:contextualSpacing/>
        <w:jc w:val="both"/>
        <w:rPr>
          <w:rFonts w:ascii="Times New Roman" w:hAnsi="Times New Roman" w:cs="Times New Roman"/>
          <w:color w:val="1F497D"/>
          <w:sz w:val="24"/>
          <w:szCs w:val="24"/>
        </w:rPr>
      </w:pPr>
      <w:r w:rsidRPr="00A20742">
        <w:rPr>
          <w:rFonts w:ascii="Times New Roman" w:hAnsi="Times New Roman" w:cs="Times New Roman"/>
          <w:sz w:val="24"/>
          <w:szCs w:val="24"/>
        </w:rPr>
        <w:t>Gaasirelvade kasutuse</w:t>
      </w:r>
      <w:r w:rsidR="007C05D8" w:rsidRPr="00A20742">
        <w:rPr>
          <w:rFonts w:ascii="Times New Roman" w:hAnsi="Times New Roman" w:cs="Times New Roman"/>
          <w:sz w:val="24"/>
          <w:szCs w:val="24"/>
        </w:rPr>
        <w:t>le</w:t>
      </w:r>
      <w:r w:rsidRPr="00A20742">
        <w:rPr>
          <w:rFonts w:ascii="Times New Roman" w:hAnsi="Times New Roman" w:cs="Times New Roman"/>
          <w:sz w:val="24"/>
          <w:szCs w:val="24"/>
        </w:rPr>
        <w:t xml:space="preserve">võtul on positiivne mõju, kuna nende kasutamine on ohutum ja võimaldab reageerida paremas kooskõlas ründe iseloomuga. </w:t>
      </w:r>
      <w:r w:rsidR="007C05D8" w:rsidRPr="00A20742">
        <w:rPr>
          <w:rFonts w:ascii="Times New Roman" w:hAnsi="Times New Roman" w:cs="Times New Roman"/>
          <w:sz w:val="24"/>
          <w:szCs w:val="24"/>
        </w:rPr>
        <w:t>Lisa</w:t>
      </w:r>
      <w:r w:rsidRPr="00A20742">
        <w:rPr>
          <w:rFonts w:ascii="Times New Roman" w:hAnsi="Times New Roman" w:cs="Times New Roman"/>
          <w:sz w:val="24"/>
          <w:szCs w:val="24"/>
        </w:rPr>
        <w:t>kulu gaasirelvade kasutuselevõtt kaasa ei too, kuna need on oluliselt odavamad kui tulirelvad</w:t>
      </w:r>
      <w:r w:rsidR="00796A01" w:rsidRPr="00A20742">
        <w:rPr>
          <w:rFonts w:ascii="Times New Roman" w:hAnsi="Times New Roman" w:cs="Times New Roman"/>
          <w:sz w:val="24"/>
          <w:szCs w:val="24"/>
        </w:rPr>
        <w:t>. S</w:t>
      </w:r>
      <w:r w:rsidRPr="00A20742">
        <w:rPr>
          <w:rFonts w:ascii="Times New Roman" w:hAnsi="Times New Roman" w:cs="Times New Roman"/>
          <w:sz w:val="24"/>
          <w:szCs w:val="24"/>
        </w:rPr>
        <w:t xml:space="preserve">amuti ei lisandu kulu väljaõppele, kuna seda saavad </w:t>
      </w:r>
      <w:r w:rsidR="007C05D8" w:rsidRPr="00A20742">
        <w:rPr>
          <w:rFonts w:ascii="Times New Roman" w:hAnsi="Times New Roman" w:cs="Times New Roman"/>
          <w:sz w:val="24"/>
          <w:szCs w:val="24"/>
        </w:rPr>
        <w:t>korraldada</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inspektorid ise.</w:t>
      </w:r>
    </w:p>
    <w:p w14:paraId="7CEEE7E8" w14:textId="77777777" w:rsidR="00FE5BBB" w:rsidRPr="00A20742" w:rsidRDefault="00FE5BBB" w:rsidP="00A20742">
      <w:pPr>
        <w:spacing w:line="240" w:lineRule="auto"/>
        <w:contextualSpacing/>
        <w:jc w:val="both"/>
        <w:rPr>
          <w:rFonts w:ascii="Times New Roman" w:hAnsi="Times New Roman" w:cs="Times New Roman"/>
          <w:b/>
          <w:sz w:val="24"/>
          <w:szCs w:val="24"/>
        </w:rPr>
      </w:pPr>
    </w:p>
    <w:p w14:paraId="5A242B1C" w14:textId="50E6A46A" w:rsidR="00F22474" w:rsidRPr="00A20742" w:rsidRDefault="00F22474"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Sihtrühm</w:t>
      </w:r>
      <w:r w:rsidR="00F767AB" w:rsidRPr="00A20742">
        <w:rPr>
          <w:rFonts w:ascii="Times New Roman" w:hAnsi="Times New Roman" w:cs="Times New Roman"/>
          <w:b/>
          <w:sz w:val="24"/>
          <w:szCs w:val="24"/>
        </w:rPr>
        <w:t xml:space="preserve"> I:</w:t>
      </w:r>
      <w:r w:rsidRPr="00A20742">
        <w:rPr>
          <w:rFonts w:ascii="Times New Roman" w:hAnsi="Times New Roman" w:cs="Times New Roman"/>
          <w:sz w:val="24"/>
          <w:szCs w:val="24"/>
        </w:rPr>
        <w:t xml:space="preserve"> </w:t>
      </w:r>
      <w:r w:rsidR="00DC145B" w:rsidRPr="00A20742">
        <w:rPr>
          <w:rFonts w:ascii="Times New Roman" w:hAnsi="Times New Roman" w:cs="Times New Roman"/>
          <w:sz w:val="24"/>
          <w:szCs w:val="24"/>
        </w:rPr>
        <w:t xml:space="preserve">Keskkonnaameti </w:t>
      </w:r>
      <w:r w:rsidR="00D462F2" w:rsidRPr="00A20742">
        <w:rPr>
          <w:rFonts w:ascii="Times New Roman" w:hAnsi="Times New Roman" w:cs="Times New Roman"/>
          <w:sz w:val="24"/>
          <w:szCs w:val="24"/>
        </w:rPr>
        <w:t xml:space="preserve">inspektorid ja </w:t>
      </w:r>
      <w:r w:rsidR="00006CA4" w:rsidRPr="00A20742">
        <w:rPr>
          <w:rFonts w:ascii="Times New Roman" w:hAnsi="Times New Roman" w:cs="Times New Roman"/>
          <w:sz w:val="24"/>
          <w:szCs w:val="24"/>
        </w:rPr>
        <w:t>ametnikud</w:t>
      </w:r>
      <w:commentRangeStart w:id="3628"/>
      <w:r w:rsidR="00D462F2" w:rsidRPr="00A20742">
        <w:rPr>
          <w:rFonts w:ascii="Times New Roman" w:hAnsi="Times New Roman" w:cs="Times New Roman"/>
          <w:sz w:val="24"/>
          <w:szCs w:val="24"/>
        </w:rPr>
        <w:t>.</w:t>
      </w:r>
      <w:commentRangeEnd w:id="3628"/>
      <w:r>
        <w:commentReference w:id="3628"/>
      </w:r>
      <w:r w:rsidR="00D462F2" w:rsidRPr="00A20742">
        <w:rPr>
          <w:rFonts w:ascii="Times New Roman" w:hAnsi="Times New Roman" w:cs="Times New Roman"/>
          <w:sz w:val="24"/>
          <w:szCs w:val="24"/>
        </w:rPr>
        <w:t xml:space="preserve"> </w:t>
      </w:r>
      <w:r w:rsidR="00C0112B" w:rsidRPr="00A20742">
        <w:rPr>
          <w:rFonts w:ascii="Times New Roman" w:hAnsi="Times New Roman" w:cs="Times New Roman"/>
          <w:sz w:val="24"/>
          <w:szCs w:val="24"/>
        </w:rPr>
        <w:t xml:space="preserve">Trahvimäärade </w:t>
      </w:r>
      <w:r w:rsidR="00BF7E81" w:rsidRPr="00A20742">
        <w:rPr>
          <w:rFonts w:ascii="Times New Roman" w:hAnsi="Times New Roman" w:cs="Times New Roman"/>
          <w:sz w:val="24"/>
          <w:szCs w:val="24"/>
        </w:rPr>
        <w:t xml:space="preserve">ja keskkonnale tekitatud kahju määrade </w:t>
      </w:r>
      <w:r w:rsidR="00C0112B" w:rsidRPr="00A20742">
        <w:rPr>
          <w:rFonts w:ascii="Times New Roman" w:hAnsi="Times New Roman" w:cs="Times New Roman"/>
          <w:sz w:val="24"/>
          <w:szCs w:val="24"/>
        </w:rPr>
        <w:t xml:space="preserve">tõstmine </w:t>
      </w:r>
      <w:r w:rsidR="00116DF1" w:rsidRPr="00A20742">
        <w:rPr>
          <w:rFonts w:ascii="Times New Roman" w:hAnsi="Times New Roman" w:cs="Times New Roman"/>
          <w:sz w:val="24"/>
          <w:szCs w:val="24"/>
        </w:rPr>
        <w:t xml:space="preserve">mõjutab </w:t>
      </w:r>
      <w:r w:rsidR="00DC145B" w:rsidRPr="00A20742">
        <w:rPr>
          <w:rFonts w:ascii="Times New Roman" w:hAnsi="Times New Roman" w:cs="Times New Roman"/>
          <w:sz w:val="24"/>
          <w:szCs w:val="24"/>
        </w:rPr>
        <w:t xml:space="preserve">Keskkonnaameti </w:t>
      </w:r>
      <w:r w:rsidR="00116DF1" w:rsidRPr="00A20742">
        <w:rPr>
          <w:rFonts w:ascii="Times New Roman" w:hAnsi="Times New Roman" w:cs="Times New Roman"/>
          <w:sz w:val="24"/>
          <w:szCs w:val="24"/>
        </w:rPr>
        <w:t xml:space="preserve">töökorraldust positiivselt, </w:t>
      </w:r>
      <w:r w:rsidR="00C0112B" w:rsidRPr="00A20742">
        <w:rPr>
          <w:rFonts w:ascii="Times New Roman" w:hAnsi="Times New Roman" w:cs="Times New Roman"/>
          <w:sz w:val="24"/>
          <w:szCs w:val="24"/>
        </w:rPr>
        <w:t xml:space="preserve">aitab tõhusamalt </w:t>
      </w:r>
      <w:r w:rsidR="003D1E0A" w:rsidRPr="00A20742">
        <w:rPr>
          <w:rFonts w:ascii="Times New Roman" w:hAnsi="Times New Roman" w:cs="Times New Roman"/>
          <w:sz w:val="24"/>
          <w:szCs w:val="24"/>
        </w:rPr>
        <w:t>teha</w:t>
      </w:r>
      <w:r w:rsidR="00C0112B" w:rsidRPr="00A20742">
        <w:rPr>
          <w:rFonts w:ascii="Times New Roman" w:hAnsi="Times New Roman" w:cs="Times New Roman"/>
          <w:sz w:val="24"/>
          <w:szCs w:val="24"/>
        </w:rPr>
        <w:t xml:space="preserve"> menetlustoiminguid</w:t>
      </w:r>
      <w:ins w:id="3629" w:author="Mari Koik - JUSTDIGI" w:date="2025-01-15T18:05:00Z" w16du:dateUtc="2025-01-15T16:05:00Z">
        <w:r w:rsidR="008B2A76">
          <w:rPr>
            <w:rFonts w:ascii="Times New Roman" w:hAnsi="Times New Roman" w:cs="Times New Roman"/>
            <w:sz w:val="24"/>
            <w:szCs w:val="24"/>
          </w:rPr>
          <w:t>,</w:t>
        </w:r>
      </w:ins>
      <w:del w:id="3630" w:author="Mari Koik - JUSTDIGI" w:date="2025-01-15T18:05:00Z" w16du:dateUtc="2025-01-15T16:05:00Z">
        <w:r w:rsidR="00C0112B" w:rsidRPr="00A20742" w:rsidDel="008B2A76">
          <w:rPr>
            <w:rFonts w:ascii="Times New Roman" w:hAnsi="Times New Roman" w:cs="Times New Roman"/>
            <w:sz w:val="24"/>
            <w:szCs w:val="24"/>
          </w:rPr>
          <w:delText xml:space="preserve"> ja</w:delText>
        </w:r>
      </w:del>
      <w:r w:rsidR="00C0112B" w:rsidRPr="00A20742">
        <w:rPr>
          <w:rFonts w:ascii="Times New Roman" w:hAnsi="Times New Roman" w:cs="Times New Roman"/>
          <w:sz w:val="24"/>
          <w:szCs w:val="24"/>
        </w:rPr>
        <w:t xml:space="preserve"> samuti toimib </w:t>
      </w:r>
      <w:r w:rsidR="007C05D8" w:rsidRPr="00A20742">
        <w:rPr>
          <w:rFonts w:ascii="Times New Roman" w:hAnsi="Times New Roman" w:cs="Times New Roman"/>
          <w:sz w:val="24"/>
          <w:szCs w:val="24"/>
        </w:rPr>
        <w:t xml:space="preserve">see </w:t>
      </w:r>
      <w:r w:rsidR="00C0112B" w:rsidRPr="00A20742">
        <w:rPr>
          <w:rFonts w:ascii="Times New Roman" w:eastAsia="Lucida Sans Unicode" w:hAnsi="Times New Roman" w:cs="Times New Roman"/>
          <w:kern w:val="1"/>
          <w:sz w:val="24"/>
          <w:szCs w:val="24"/>
          <w:lang w:eastAsia="ar-SA"/>
        </w:rPr>
        <w:t>heidutusmeetmena ning annab seega märgatava positiivse tulemuse.</w:t>
      </w:r>
      <w:r w:rsidR="00AD1C26" w:rsidRPr="00A20742">
        <w:rPr>
          <w:rFonts w:ascii="Times New Roman" w:eastAsia="Lucida Sans Unicode" w:hAnsi="Times New Roman" w:cs="Times New Roman"/>
          <w:kern w:val="1"/>
          <w:sz w:val="24"/>
          <w:szCs w:val="24"/>
          <w:lang w:eastAsia="ar-SA"/>
        </w:rPr>
        <w:t xml:space="preserve"> </w:t>
      </w:r>
      <w:r w:rsidR="00BF7E81" w:rsidRPr="00A20742">
        <w:rPr>
          <w:rFonts w:ascii="Times New Roman" w:hAnsi="Times New Roman" w:cs="Times New Roman"/>
          <w:sz w:val="24"/>
          <w:szCs w:val="24"/>
        </w:rPr>
        <w:t xml:space="preserve">Trahvimäärade suurendamine tagab õiglasema karistuse ja annab ka </w:t>
      </w:r>
      <w:r w:rsidR="007C05D8" w:rsidRPr="00A20742">
        <w:rPr>
          <w:rFonts w:ascii="Times New Roman" w:hAnsi="Times New Roman" w:cs="Times New Roman"/>
          <w:sz w:val="24"/>
          <w:szCs w:val="24"/>
        </w:rPr>
        <w:t>märku</w:t>
      </w:r>
      <w:r w:rsidR="00BF7E81" w:rsidRPr="00A20742">
        <w:rPr>
          <w:rFonts w:ascii="Times New Roman" w:hAnsi="Times New Roman" w:cs="Times New Roman"/>
          <w:sz w:val="24"/>
          <w:szCs w:val="24"/>
        </w:rPr>
        <w:t xml:space="preserve">, millised rikkumised on enim taunitavad. </w:t>
      </w:r>
      <w:r w:rsidR="00F039E6" w:rsidRPr="00A20742">
        <w:rPr>
          <w:rFonts w:ascii="Times New Roman" w:hAnsi="Times New Roman" w:cs="Times New Roman"/>
          <w:sz w:val="24"/>
          <w:szCs w:val="24"/>
        </w:rPr>
        <w:t>T</w:t>
      </w:r>
      <w:r w:rsidR="00F039E6" w:rsidRPr="00A20742">
        <w:rPr>
          <w:rFonts w:ascii="Times New Roman" w:hAnsi="Times New Roman" w:cs="Times New Roman"/>
          <w:sz w:val="24"/>
          <w:szCs w:val="24"/>
          <w:lang w:eastAsia="et-EE"/>
        </w:rPr>
        <w:t xml:space="preserve">rahvimäärade ja keskkonnakahju </w:t>
      </w:r>
      <w:r w:rsidR="00F039E6" w:rsidRPr="00A20742">
        <w:rPr>
          <w:rFonts w:ascii="Times New Roman" w:hAnsi="Times New Roman" w:cs="Times New Roman"/>
          <w:sz w:val="24"/>
          <w:szCs w:val="24"/>
          <w:lang w:eastAsia="et-EE"/>
        </w:rPr>
        <w:lastRenderedPageBreak/>
        <w:t xml:space="preserve">määrade suurendamine mõjub ka preventiivse heidutusmeetmena ja </w:t>
      </w:r>
      <w:r w:rsidR="00DC145B" w:rsidRPr="00A20742">
        <w:rPr>
          <w:rFonts w:ascii="Times New Roman" w:hAnsi="Times New Roman" w:cs="Times New Roman"/>
          <w:sz w:val="24"/>
          <w:szCs w:val="24"/>
          <w:lang w:eastAsia="et-EE"/>
        </w:rPr>
        <w:t xml:space="preserve">Keskkonnaameti </w:t>
      </w:r>
      <w:r w:rsidR="00F039E6" w:rsidRPr="00A20742">
        <w:rPr>
          <w:rFonts w:ascii="Times New Roman" w:hAnsi="Times New Roman" w:cs="Times New Roman"/>
          <w:sz w:val="24"/>
          <w:szCs w:val="24"/>
          <w:lang w:eastAsia="et-EE"/>
        </w:rPr>
        <w:t xml:space="preserve">hinnangu kohaselt võivad rikkumised väheneda kuni 10%. </w:t>
      </w:r>
      <w:r w:rsidR="00BF7E81" w:rsidRPr="00A20742">
        <w:rPr>
          <w:rFonts w:ascii="Times New Roman" w:hAnsi="Times New Roman" w:cs="Times New Roman"/>
          <w:sz w:val="24"/>
          <w:szCs w:val="24"/>
        </w:rPr>
        <w:t>Keskkonnale tekitatud kahju määra tõstmine annab õiguse alustada teatud ulukite ebaseadusliku küttimise korral kriminaalmenetlus</w:t>
      </w:r>
      <w:r w:rsidR="007C05D8" w:rsidRPr="00A20742">
        <w:rPr>
          <w:rFonts w:ascii="Times New Roman" w:hAnsi="Times New Roman" w:cs="Times New Roman"/>
          <w:sz w:val="24"/>
          <w:szCs w:val="24"/>
        </w:rPr>
        <w:t>e</w:t>
      </w:r>
      <w:r w:rsidR="00BF7E81" w:rsidRPr="00A20742">
        <w:rPr>
          <w:rFonts w:ascii="Times New Roman" w:hAnsi="Times New Roman" w:cs="Times New Roman"/>
          <w:sz w:val="24"/>
          <w:szCs w:val="24"/>
        </w:rPr>
        <w:t xml:space="preserve">, mis omakorda laiendab võimalusi </w:t>
      </w:r>
      <w:r w:rsidR="007C05D8" w:rsidRPr="00A20742">
        <w:rPr>
          <w:rFonts w:ascii="Times New Roman" w:hAnsi="Times New Roman" w:cs="Times New Roman"/>
          <w:sz w:val="24"/>
          <w:szCs w:val="24"/>
        </w:rPr>
        <w:t xml:space="preserve">selgitada välja </w:t>
      </w:r>
      <w:r w:rsidR="00BF7E81" w:rsidRPr="00A20742">
        <w:rPr>
          <w:rFonts w:ascii="Times New Roman" w:hAnsi="Times New Roman" w:cs="Times New Roman"/>
          <w:sz w:val="24"/>
          <w:szCs w:val="24"/>
        </w:rPr>
        <w:t>süüdlas</w:t>
      </w:r>
      <w:r w:rsidR="007C05D8" w:rsidRPr="00A20742">
        <w:rPr>
          <w:rFonts w:ascii="Times New Roman" w:hAnsi="Times New Roman" w:cs="Times New Roman"/>
          <w:sz w:val="24"/>
          <w:szCs w:val="24"/>
        </w:rPr>
        <w:t>i</w:t>
      </w:r>
      <w:ins w:id="3631" w:author="Mari Koik - JUSTDIGI" w:date="2025-01-15T18:05:00Z" w16du:dateUtc="2025-01-15T16:05:00Z">
        <w:r w:rsidR="004319BB">
          <w:rPr>
            <w:rFonts w:ascii="Times New Roman" w:hAnsi="Times New Roman" w:cs="Times New Roman"/>
            <w:sz w:val="24"/>
            <w:szCs w:val="24"/>
          </w:rPr>
          <w:t>.</w:t>
        </w:r>
      </w:ins>
    </w:p>
    <w:p w14:paraId="11A991BD" w14:textId="74C69EA4" w:rsidR="00EB3D41" w:rsidRPr="00A20742" w:rsidRDefault="00EB3D41" w:rsidP="00A20742">
      <w:pPr>
        <w:spacing w:after="0" w:line="240" w:lineRule="auto"/>
        <w:contextualSpacing/>
        <w:jc w:val="both"/>
        <w:rPr>
          <w:rFonts w:ascii="Times New Roman" w:hAnsi="Times New Roman" w:cs="Times New Roman"/>
          <w:bCs/>
          <w:sz w:val="24"/>
          <w:szCs w:val="24"/>
        </w:rPr>
      </w:pPr>
      <w:r w:rsidRPr="00A20742">
        <w:rPr>
          <w:rFonts w:ascii="Times New Roman" w:hAnsi="Times New Roman" w:cs="Times New Roman"/>
          <w:bCs/>
          <w:sz w:val="24"/>
          <w:szCs w:val="24"/>
        </w:rPr>
        <w:t xml:space="preserve">Elektrooniline jahilubade infosüsteem </w:t>
      </w:r>
      <w:r w:rsidR="00EF4BE1" w:rsidRPr="00A20742">
        <w:rPr>
          <w:rFonts w:ascii="Times New Roman" w:hAnsi="Times New Roman" w:cs="Times New Roman"/>
          <w:bCs/>
          <w:sz w:val="24"/>
          <w:szCs w:val="24"/>
        </w:rPr>
        <w:t>muudab jahil</w:t>
      </w:r>
      <w:ins w:id="3632" w:author="Mari Koik - JUSTDIGI" w:date="2025-01-15T18:06:00Z" w16du:dateUtc="2025-01-15T16:06:00Z">
        <w:r w:rsidR="004B43D2">
          <w:rPr>
            <w:rFonts w:ascii="Times New Roman" w:hAnsi="Times New Roman" w:cs="Times New Roman"/>
            <w:bCs/>
            <w:sz w:val="24"/>
            <w:szCs w:val="24"/>
          </w:rPr>
          <w:t>u</w:t>
        </w:r>
      </w:ins>
      <w:del w:id="3633" w:author="Mari Koik - JUSTDIGI" w:date="2025-01-15T18:06:00Z" w16du:dateUtc="2025-01-15T16:06:00Z">
        <w:r w:rsidR="00EF4BE1" w:rsidRPr="00A20742" w:rsidDel="004B43D2">
          <w:rPr>
            <w:rFonts w:ascii="Times New Roman" w:hAnsi="Times New Roman" w:cs="Times New Roman"/>
            <w:bCs/>
            <w:sz w:val="24"/>
            <w:szCs w:val="24"/>
          </w:rPr>
          <w:delText>i</w:delText>
        </w:r>
      </w:del>
      <w:r w:rsidR="00EF4BE1" w:rsidRPr="00A20742">
        <w:rPr>
          <w:rFonts w:ascii="Times New Roman" w:hAnsi="Times New Roman" w:cs="Times New Roman"/>
          <w:bCs/>
          <w:sz w:val="24"/>
          <w:szCs w:val="24"/>
        </w:rPr>
        <w:t>bad</w:t>
      </w:r>
      <w:ins w:id="3634" w:author="Mari Koik - JUSTDIGI" w:date="2025-01-15T18:06:00Z" w16du:dateUtc="2025-01-15T16:06:00Z">
        <w:r w:rsidR="004B43D2">
          <w:rPr>
            <w:rFonts w:ascii="Times New Roman" w:hAnsi="Times New Roman" w:cs="Times New Roman"/>
            <w:bCs/>
            <w:sz w:val="24"/>
            <w:szCs w:val="24"/>
          </w:rPr>
          <w:t>e</w:t>
        </w:r>
      </w:ins>
      <w:r w:rsidR="00EF4BE1" w:rsidRPr="00A20742">
        <w:rPr>
          <w:rFonts w:ascii="Times New Roman" w:hAnsi="Times New Roman" w:cs="Times New Roman"/>
          <w:bCs/>
          <w:sz w:val="24"/>
          <w:szCs w:val="24"/>
        </w:rPr>
        <w:t xml:space="preserve"> taotlemise ja andmise lihtsamaks ja läbipaistvamaks. Lisaks </w:t>
      </w:r>
      <w:r w:rsidRPr="00A20742">
        <w:rPr>
          <w:rFonts w:ascii="Times New Roman" w:hAnsi="Times New Roman" w:cs="Times New Roman"/>
          <w:bCs/>
          <w:sz w:val="24"/>
          <w:szCs w:val="24"/>
        </w:rPr>
        <w:t xml:space="preserve">mõjutab </w:t>
      </w:r>
      <w:del w:id="3635" w:author="Mari Koik - JUSTDIGI" w:date="2025-01-15T18:06:00Z" w16du:dateUtc="2025-01-15T16:06:00Z">
        <w:r w:rsidR="00EF4BE1" w:rsidRPr="00A20742" w:rsidDel="004B43D2">
          <w:rPr>
            <w:rFonts w:ascii="Times New Roman" w:hAnsi="Times New Roman" w:cs="Times New Roman"/>
            <w:bCs/>
            <w:sz w:val="24"/>
            <w:szCs w:val="24"/>
          </w:rPr>
          <w:delText>sama positiivselt</w:delText>
        </w:r>
      </w:del>
      <w:ins w:id="3636" w:author="Mari Koik - JUSTDIGI" w:date="2025-01-15T18:06:00Z" w16du:dateUtc="2025-01-15T16:06:00Z">
        <w:r w:rsidR="004B43D2">
          <w:rPr>
            <w:rFonts w:ascii="Times New Roman" w:hAnsi="Times New Roman" w:cs="Times New Roman"/>
            <w:bCs/>
            <w:sz w:val="24"/>
            <w:szCs w:val="24"/>
          </w:rPr>
          <w:t>muudatus</w:t>
        </w:r>
      </w:ins>
      <w:r w:rsidR="00EF4BE1" w:rsidRPr="00A20742">
        <w:rPr>
          <w:rFonts w:ascii="Times New Roman" w:hAnsi="Times New Roman" w:cs="Times New Roman"/>
          <w:bCs/>
          <w:sz w:val="24"/>
          <w:szCs w:val="24"/>
        </w:rPr>
        <w:t xml:space="preserve"> ka </w:t>
      </w:r>
      <w:r w:rsidRPr="00A20742">
        <w:rPr>
          <w:rFonts w:ascii="Times New Roman" w:hAnsi="Times New Roman" w:cs="Times New Roman"/>
          <w:bCs/>
          <w:sz w:val="24"/>
          <w:szCs w:val="24"/>
        </w:rPr>
        <w:t>Ke</w:t>
      </w:r>
      <w:r w:rsidR="00C27BF6" w:rsidRPr="00A20742">
        <w:rPr>
          <w:rFonts w:ascii="Times New Roman" w:hAnsi="Times New Roman" w:cs="Times New Roman"/>
          <w:bCs/>
          <w:sz w:val="24"/>
          <w:szCs w:val="24"/>
        </w:rPr>
        <w:t xml:space="preserve">skkonnaameti </w:t>
      </w:r>
      <w:r w:rsidRPr="00A20742">
        <w:rPr>
          <w:rFonts w:ascii="Times New Roman" w:hAnsi="Times New Roman" w:cs="Times New Roman"/>
          <w:bCs/>
          <w:sz w:val="24"/>
          <w:szCs w:val="24"/>
        </w:rPr>
        <w:t>töökorraldust positiivselt, võimaldades operatiivsemalt ja tõhusamalt menetleda ebaseaduslikku jahipidamist.</w:t>
      </w:r>
    </w:p>
    <w:p w14:paraId="12B5D4CA" w14:textId="77777777" w:rsidR="00275D07" w:rsidRPr="00A20742" w:rsidRDefault="00275D07" w:rsidP="00A20742">
      <w:pPr>
        <w:spacing w:after="0" w:line="240" w:lineRule="auto"/>
        <w:contextualSpacing/>
        <w:jc w:val="both"/>
        <w:rPr>
          <w:rFonts w:ascii="Times New Roman" w:hAnsi="Times New Roman" w:cs="Times New Roman"/>
          <w:b/>
          <w:sz w:val="24"/>
          <w:szCs w:val="24"/>
        </w:rPr>
      </w:pPr>
    </w:p>
    <w:p w14:paraId="0FDBD3DC" w14:textId="10EED524" w:rsidR="00BF7E81" w:rsidRPr="00A20742" w:rsidRDefault="00F2247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Kaasnev mõju</w:t>
      </w:r>
      <w:r w:rsidRPr="00A20742">
        <w:rPr>
          <w:rFonts w:ascii="Times New Roman" w:hAnsi="Times New Roman" w:cs="Times New Roman"/>
          <w:sz w:val="24"/>
          <w:szCs w:val="24"/>
        </w:rPr>
        <w:t xml:space="preserve">: </w:t>
      </w:r>
      <w:r w:rsidR="00D462F2" w:rsidRPr="00A20742">
        <w:rPr>
          <w:rFonts w:ascii="Times New Roman" w:hAnsi="Times New Roman" w:cs="Times New Roman"/>
          <w:sz w:val="24"/>
          <w:szCs w:val="24"/>
        </w:rPr>
        <w:t>k</w:t>
      </w:r>
      <w:r w:rsidR="00BF7E81" w:rsidRPr="00A20742">
        <w:rPr>
          <w:rFonts w:ascii="Times New Roman" w:hAnsi="Times New Roman" w:cs="Times New Roman"/>
          <w:sz w:val="24"/>
          <w:szCs w:val="24"/>
        </w:rPr>
        <w:t xml:space="preserve">eskkonnakahju määrade tõstmine mõjub </w:t>
      </w:r>
      <w:del w:id="3637" w:author="Mari Koik - JUSTDIGI" w:date="2025-01-15T18:07:00Z" w16du:dateUtc="2025-01-15T16:07:00Z">
        <w:r w:rsidR="00BF7E81" w:rsidRPr="00A20742" w:rsidDel="004B43D2">
          <w:rPr>
            <w:rFonts w:ascii="Times New Roman" w:hAnsi="Times New Roman" w:cs="Times New Roman"/>
            <w:sz w:val="24"/>
            <w:szCs w:val="24"/>
          </w:rPr>
          <w:delText xml:space="preserve">samuti </w:delText>
        </w:r>
      </w:del>
      <w:r w:rsidR="00BF7E81" w:rsidRPr="00A20742">
        <w:rPr>
          <w:rFonts w:ascii="Times New Roman" w:hAnsi="Times New Roman" w:cs="Times New Roman"/>
          <w:sz w:val="24"/>
          <w:szCs w:val="24"/>
        </w:rPr>
        <w:t>ulukeid väärtustavalt, andes selge</w:t>
      </w:r>
      <w:r w:rsidR="003B61AC" w:rsidRPr="00A20742">
        <w:rPr>
          <w:rFonts w:ascii="Times New Roman" w:hAnsi="Times New Roman" w:cs="Times New Roman"/>
          <w:sz w:val="24"/>
          <w:szCs w:val="24"/>
        </w:rPr>
        <w:t>lt märku</w:t>
      </w:r>
      <w:r w:rsidR="00BF7E81" w:rsidRPr="00A20742">
        <w:rPr>
          <w:rFonts w:ascii="Times New Roman" w:hAnsi="Times New Roman" w:cs="Times New Roman"/>
          <w:sz w:val="24"/>
          <w:szCs w:val="24"/>
        </w:rPr>
        <w:t xml:space="preserve">, et riik hindab kõrgelt jätkusuutlikku ja reguleeritud jahipidamist kõigile ulukitele. Senised tagasihoidlikud ja </w:t>
      </w:r>
      <w:r w:rsidR="007C05D8" w:rsidRPr="00A20742">
        <w:rPr>
          <w:rFonts w:ascii="Times New Roman" w:hAnsi="Times New Roman" w:cs="Times New Roman"/>
          <w:sz w:val="24"/>
          <w:szCs w:val="24"/>
        </w:rPr>
        <w:t xml:space="preserve">jahiulukite </w:t>
      </w:r>
      <w:r w:rsidR="00BF7E81" w:rsidRPr="00A20742">
        <w:rPr>
          <w:rFonts w:ascii="Times New Roman" w:hAnsi="Times New Roman" w:cs="Times New Roman"/>
          <w:sz w:val="24"/>
          <w:szCs w:val="24"/>
        </w:rPr>
        <w:t xml:space="preserve">tegelikule väärtusele mittevastavad keskkonnakahjud on eriti tugevas kontrastis kalapüügiseaduses kehtestatud kahjumääradega, </w:t>
      </w:r>
      <w:r w:rsidR="007C05D8" w:rsidRPr="00A20742">
        <w:rPr>
          <w:rFonts w:ascii="Times New Roman" w:hAnsi="Times New Roman" w:cs="Times New Roman"/>
          <w:sz w:val="24"/>
          <w:szCs w:val="24"/>
        </w:rPr>
        <w:t>näiteks</w:t>
      </w:r>
      <w:r w:rsidR="00BF7E81" w:rsidRPr="00A20742">
        <w:rPr>
          <w:rFonts w:ascii="Times New Roman" w:hAnsi="Times New Roman" w:cs="Times New Roman"/>
          <w:sz w:val="24"/>
          <w:szCs w:val="24"/>
        </w:rPr>
        <w:t xml:space="preserve"> </w:t>
      </w:r>
      <w:r w:rsidR="007C05D8" w:rsidRPr="00A20742">
        <w:rPr>
          <w:rFonts w:ascii="Times New Roman" w:hAnsi="Times New Roman" w:cs="Times New Roman"/>
          <w:sz w:val="24"/>
          <w:szCs w:val="24"/>
        </w:rPr>
        <w:t>kala</w:t>
      </w:r>
      <w:r w:rsidR="00BF7E81" w:rsidRPr="00A20742">
        <w:rPr>
          <w:rFonts w:ascii="Times New Roman" w:hAnsi="Times New Roman" w:cs="Times New Roman"/>
          <w:sz w:val="24"/>
          <w:szCs w:val="24"/>
        </w:rPr>
        <w:t>püügile seatud tingimuste rikkumise</w:t>
      </w:r>
      <w:r w:rsidR="007C05D8" w:rsidRPr="00A20742">
        <w:rPr>
          <w:rFonts w:ascii="Times New Roman" w:hAnsi="Times New Roman" w:cs="Times New Roman"/>
          <w:sz w:val="24"/>
          <w:szCs w:val="24"/>
        </w:rPr>
        <w:t xml:space="preserve"> korra</w:t>
      </w:r>
      <w:r w:rsidR="00BF7E81" w:rsidRPr="00A20742">
        <w:rPr>
          <w:rFonts w:ascii="Times New Roman" w:hAnsi="Times New Roman" w:cs="Times New Roman"/>
          <w:sz w:val="24"/>
          <w:szCs w:val="24"/>
        </w:rPr>
        <w:t xml:space="preserve">l võivad </w:t>
      </w:r>
      <w:r w:rsidR="007C05D8" w:rsidRPr="00A20742">
        <w:rPr>
          <w:rFonts w:ascii="Times New Roman" w:hAnsi="Times New Roman" w:cs="Times New Roman"/>
          <w:sz w:val="24"/>
          <w:szCs w:val="24"/>
        </w:rPr>
        <w:t xml:space="preserve">need </w:t>
      </w:r>
      <w:r w:rsidR="00BF7E81" w:rsidRPr="00A20742">
        <w:rPr>
          <w:rFonts w:ascii="Times New Roman" w:hAnsi="Times New Roman" w:cs="Times New Roman"/>
          <w:sz w:val="24"/>
          <w:szCs w:val="24"/>
        </w:rPr>
        <w:t xml:space="preserve">kordades ületada jahiulukite </w:t>
      </w:r>
      <w:ins w:id="3638" w:author="Mari Koik - JUSTDIGI" w:date="2025-01-15T18:08:00Z" w16du:dateUtc="2025-01-15T16:08:00Z">
        <w:r w:rsidR="00C57F2F">
          <w:rPr>
            <w:rFonts w:ascii="Times New Roman" w:hAnsi="Times New Roman" w:cs="Times New Roman"/>
            <w:sz w:val="24"/>
            <w:szCs w:val="24"/>
          </w:rPr>
          <w:t>kohta</w:t>
        </w:r>
      </w:ins>
      <w:ins w:id="3639" w:author="Mari Koik - JUSTDIGI" w:date="2025-01-15T18:07:00Z" w16du:dateUtc="2025-01-15T16:07:00Z">
        <w:r w:rsidR="00C57F2F">
          <w:rPr>
            <w:rFonts w:ascii="Times New Roman" w:hAnsi="Times New Roman" w:cs="Times New Roman"/>
            <w:sz w:val="24"/>
            <w:szCs w:val="24"/>
          </w:rPr>
          <w:t xml:space="preserve"> </w:t>
        </w:r>
      </w:ins>
      <w:ins w:id="3640" w:author="Mari Koik - JUSTDIGI" w:date="2025-01-15T18:08:00Z" w16du:dateUtc="2025-01-15T16:08:00Z">
        <w:r w:rsidR="00C57F2F">
          <w:rPr>
            <w:rFonts w:ascii="Times New Roman" w:hAnsi="Times New Roman" w:cs="Times New Roman"/>
            <w:sz w:val="24"/>
            <w:szCs w:val="24"/>
          </w:rPr>
          <w:t>kehti</w:t>
        </w:r>
      </w:ins>
      <w:ins w:id="3641" w:author="Mari Koik - JUSTDIGI" w:date="2025-01-15T18:07:00Z" w16du:dateUtc="2025-01-15T16:07:00Z">
        <w:r w:rsidR="00C57F2F">
          <w:rPr>
            <w:rFonts w:ascii="Times New Roman" w:hAnsi="Times New Roman" w:cs="Times New Roman"/>
            <w:sz w:val="24"/>
            <w:szCs w:val="24"/>
          </w:rPr>
          <w:t xml:space="preserve">vaid </w:t>
        </w:r>
      </w:ins>
      <w:r w:rsidR="00BF7E81" w:rsidRPr="00A20742">
        <w:rPr>
          <w:rFonts w:ascii="Times New Roman" w:hAnsi="Times New Roman" w:cs="Times New Roman"/>
          <w:sz w:val="24"/>
          <w:szCs w:val="24"/>
        </w:rPr>
        <w:t>kahjumäärasid (</w:t>
      </w:r>
      <w:del w:id="3642" w:author="Mari Koik - JUSTDIGI" w:date="2025-01-15T18:08:00Z" w16du:dateUtc="2025-01-15T16:08:00Z">
        <w:r w:rsidR="00BF7E81" w:rsidRPr="00A20742" w:rsidDel="00C57F2F">
          <w:rPr>
            <w:rFonts w:ascii="Times New Roman" w:hAnsi="Times New Roman" w:cs="Times New Roman"/>
            <w:sz w:val="24"/>
            <w:szCs w:val="24"/>
          </w:rPr>
          <w:delText xml:space="preserve">üks </w:delText>
        </w:r>
      </w:del>
      <w:ins w:id="3643" w:author="Mari Koik - JUSTDIGI" w:date="2025-01-15T18:08:00Z" w16du:dateUtc="2025-01-15T16:08:00Z">
        <w:r w:rsidR="00C57F2F" w:rsidRPr="00A20742">
          <w:rPr>
            <w:rFonts w:ascii="Times New Roman" w:hAnsi="Times New Roman" w:cs="Times New Roman"/>
            <w:sz w:val="24"/>
            <w:szCs w:val="24"/>
          </w:rPr>
          <w:t>ü</w:t>
        </w:r>
        <w:r w:rsidR="00C57F2F">
          <w:rPr>
            <w:rFonts w:ascii="Times New Roman" w:hAnsi="Times New Roman" w:cs="Times New Roman"/>
            <w:sz w:val="24"/>
            <w:szCs w:val="24"/>
          </w:rPr>
          <w:t>he</w:t>
        </w:r>
        <w:r w:rsidR="00C57F2F" w:rsidRPr="00A20742">
          <w:rPr>
            <w:rFonts w:ascii="Times New Roman" w:hAnsi="Times New Roman" w:cs="Times New Roman"/>
            <w:sz w:val="24"/>
            <w:szCs w:val="24"/>
          </w:rPr>
          <w:t xml:space="preserve"> </w:t>
        </w:r>
      </w:ins>
      <w:r w:rsidR="00BF7E81" w:rsidRPr="00A20742">
        <w:rPr>
          <w:rFonts w:ascii="Times New Roman" w:hAnsi="Times New Roman" w:cs="Times New Roman"/>
          <w:sz w:val="24"/>
          <w:szCs w:val="24"/>
        </w:rPr>
        <w:t xml:space="preserve">keeluajal keelatud vahendiga püütud lõhekala </w:t>
      </w:r>
      <w:ins w:id="3644" w:author="Mari Koik - JUSTDIGI" w:date="2025-01-15T18:09:00Z" w16du:dateUtc="2025-01-15T16:09:00Z">
        <w:r w:rsidR="00C57F2F">
          <w:rPr>
            <w:rFonts w:ascii="Times New Roman" w:hAnsi="Times New Roman" w:cs="Times New Roman"/>
            <w:sz w:val="24"/>
            <w:szCs w:val="24"/>
          </w:rPr>
          <w:t xml:space="preserve">kohta kehtiv </w:t>
        </w:r>
      </w:ins>
      <w:r w:rsidR="00BF7E81" w:rsidRPr="00A20742">
        <w:rPr>
          <w:rFonts w:ascii="Times New Roman" w:hAnsi="Times New Roman" w:cs="Times New Roman"/>
          <w:sz w:val="24"/>
          <w:szCs w:val="24"/>
        </w:rPr>
        <w:t>kahjumäär on 900</w:t>
      </w:r>
      <w:r w:rsidR="00DF7B2D">
        <w:rPr>
          <w:rFonts w:ascii="Times New Roman" w:hAnsi="Times New Roman" w:cs="Times New Roman"/>
          <w:sz w:val="24"/>
          <w:szCs w:val="24"/>
        </w:rPr>
        <w:t> </w:t>
      </w:r>
      <w:r w:rsidR="00BF7E81" w:rsidRPr="00A20742">
        <w:rPr>
          <w:rFonts w:ascii="Times New Roman" w:hAnsi="Times New Roman" w:cs="Times New Roman"/>
          <w:sz w:val="24"/>
          <w:szCs w:val="24"/>
        </w:rPr>
        <w:t>eurot, põdra ebaseadusliku küttimise kahjumäär on 400 eurot). Seetõttu loob jahiseaduse</w:t>
      </w:r>
      <w:del w:id="3645" w:author="Mari Koik - JUSTDIGI" w:date="2025-01-15T18:09:00Z" w16du:dateUtc="2025-01-15T16:09:00Z">
        <w:r w:rsidR="00BF7E81" w:rsidRPr="00A20742" w:rsidDel="003D38B0">
          <w:rPr>
            <w:rFonts w:ascii="Times New Roman" w:hAnsi="Times New Roman" w:cs="Times New Roman"/>
            <w:sz w:val="24"/>
            <w:szCs w:val="24"/>
          </w:rPr>
          <w:delText xml:space="preserve"> aluse</w:delText>
        </w:r>
        <w:r w:rsidR="00BF7E81" w:rsidRPr="00A20742" w:rsidDel="00C57F2F">
          <w:rPr>
            <w:rFonts w:ascii="Times New Roman" w:hAnsi="Times New Roman" w:cs="Times New Roman"/>
            <w:sz w:val="24"/>
            <w:szCs w:val="24"/>
          </w:rPr>
          <w:delText>l kehtestatud</w:delText>
        </w:r>
      </w:del>
      <w:r w:rsidR="00BF7E81" w:rsidRPr="00A20742">
        <w:rPr>
          <w:rFonts w:ascii="Times New Roman" w:hAnsi="Times New Roman" w:cs="Times New Roman"/>
          <w:sz w:val="24"/>
          <w:szCs w:val="24"/>
        </w:rPr>
        <w:t xml:space="preserve"> kahjumäärade tõstmine õigluse ka võrreldes</w:t>
      </w:r>
      <w:r w:rsidR="00395807" w:rsidRPr="00A20742">
        <w:rPr>
          <w:rFonts w:ascii="Times New Roman" w:hAnsi="Times New Roman" w:cs="Times New Roman"/>
          <w:sz w:val="24"/>
          <w:szCs w:val="24"/>
        </w:rPr>
        <w:t xml:space="preserve"> teiste liikide </w:t>
      </w:r>
      <w:ins w:id="3646" w:author="Mari Koik - JUSTDIGI" w:date="2025-01-15T18:10:00Z" w16du:dateUtc="2025-01-15T16:10:00Z">
        <w:r w:rsidR="003D38B0">
          <w:rPr>
            <w:rFonts w:ascii="Times New Roman" w:hAnsi="Times New Roman" w:cs="Times New Roman"/>
            <w:sz w:val="24"/>
            <w:szCs w:val="24"/>
          </w:rPr>
          <w:t xml:space="preserve">kohta kehtivate </w:t>
        </w:r>
      </w:ins>
      <w:r w:rsidR="00395807" w:rsidRPr="00A20742">
        <w:rPr>
          <w:rFonts w:ascii="Times New Roman" w:hAnsi="Times New Roman" w:cs="Times New Roman"/>
          <w:sz w:val="24"/>
          <w:szCs w:val="24"/>
        </w:rPr>
        <w:t>kahjumääradega.</w:t>
      </w:r>
    </w:p>
    <w:p w14:paraId="6D945E72" w14:textId="77777777" w:rsidR="00395807" w:rsidRPr="00A20742" w:rsidRDefault="00395807" w:rsidP="00A20742">
      <w:pPr>
        <w:spacing w:line="240" w:lineRule="auto"/>
        <w:contextualSpacing/>
        <w:jc w:val="both"/>
        <w:rPr>
          <w:rFonts w:ascii="Times New Roman" w:hAnsi="Times New Roman" w:cs="Times New Roman"/>
          <w:sz w:val="24"/>
          <w:szCs w:val="24"/>
        </w:rPr>
      </w:pPr>
    </w:p>
    <w:p w14:paraId="060C2F30" w14:textId="21977607" w:rsidR="00D4352F" w:rsidRPr="00A20742" w:rsidRDefault="00D4352F"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Keskkonnale tekitatud kahju määrade tõstmine tagab, et ulukite ebaseaduslik küttimine tulu saamise eesmärgil ei ole majanduslikult kasulik</w:t>
      </w:r>
      <w:r w:rsidR="00346D70" w:rsidRPr="00A20742">
        <w:rPr>
          <w:rFonts w:ascii="Times New Roman" w:hAnsi="Times New Roman" w:cs="Times New Roman"/>
          <w:sz w:val="24"/>
          <w:szCs w:val="24"/>
        </w:rPr>
        <w:t xml:space="preserve">. </w:t>
      </w:r>
      <w:ins w:id="3647" w:author="Mari Koik - JUSTDIGI" w:date="2025-01-15T18:12:00Z" w16du:dateUtc="2025-01-15T16:12:00Z">
        <w:r w:rsidR="00BD35C5">
          <w:rPr>
            <w:rFonts w:ascii="Times New Roman" w:hAnsi="Times New Roman" w:cs="Times New Roman"/>
            <w:sz w:val="24"/>
            <w:szCs w:val="24"/>
          </w:rPr>
          <w:t>S</w:t>
        </w:r>
      </w:ins>
      <w:del w:id="3648" w:author="Mari Koik - JUSTDIGI" w:date="2025-01-15T18:12:00Z" w16du:dateUtc="2025-01-15T16:12:00Z">
        <w:r w:rsidR="00346D70" w:rsidRPr="00A20742" w:rsidDel="00BD35C5">
          <w:rPr>
            <w:rFonts w:ascii="Times New Roman" w:hAnsi="Times New Roman" w:cs="Times New Roman"/>
            <w:sz w:val="24"/>
            <w:szCs w:val="24"/>
          </w:rPr>
          <w:delText>P</w:delText>
        </w:r>
        <w:r w:rsidRPr="00A20742" w:rsidDel="00BD35C5">
          <w:rPr>
            <w:rFonts w:ascii="Times New Roman" w:hAnsi="Times New Roman" w:cs="Times New Roman"/>
            <w:sz w:val="24"/>
            <w:szCs w:val="24"/>
          </w:rPr>
          <w:delText xml:space="preserve">araneb </w:delText>
        </w:r>
      </w:del>
      <w:ins w:id="3649" w:author="Mari Koik - JUSTDIGI" w:date="2025-01-15T18:12:00Z" w16du:dateUtc="2025-01-15T16:12:00Z">
        <w:r w:rsidR="00BD35C5">
          <w:rPr>
            <w:rFonts w:ascii="Times New Roman" w:hAnsi="Times New Roman" w:cs="Times New Roman"/>
            <w:sz w:val="24"/>
            <w:szCs w:val="24"/>
          </w:rPr>
          <w:t>uure</w:t>
        </w:r>
        <w:r w:rsidR="00BD35C5" w:rsidRPr="00A20742">
          <w:rPr>
            <w:rFonts w:ascii="Times New Roman" w:hAnsi="Times New Roman" w:cs="Times New Roman"/>
            <w:sz w:val="24"/>
            <w:szCs w:val="24"/>
          </w:rPr>
          <w:t xml:space="preserve">neb </w:t>
        </w:r>
      </w:ins>
      <w:del w:id="3650" w:author="Mari Koik - JUSTDIGI" w:date="2025-01-15T18:10:00Z" w16du:dateUtc="2025-01-15T16:10:00Z">
        <w:r w:rsidRPr="00A20742" w:rsidDel="00B10DD2">
          <w:rPr>
            <w:rFonts w:ascii="Times New Roman" w:hAnsi="Times New Roman" w:cs="Times New Roman"/>
            <w:sz w:val="24"/>
            <w:szCs w:val="24"/>
          </w:rPr>
          <w:delText xml:space="preserve">ka </w:delText>
        </w:r>
      </w:del>
      <w:r w:rsidRPr="00A20742">
        <w:rPr>
          <w:rFonts w:ascii="Times New Roman" w:hAnsi="Times New Roman" w:cs="Times New Roman"/>
          <w:sz w:val="24"/>
          <w:szCs w:val="24"/>
        </w:rPr>
        <w:t>ulukite looduslik asurkond.</w:t>
      </w:r>
    </w:p>
    <w:p w14:paraId="682AB5C3" w14:textId="77777777" w:rsidR="00395807" w:rsidRPr="00A20742" w:rsidRDefault="00395807" w:rsidP="00A20742">
      <w:pPr>
        <w:spacing w:after="0" w:line="240" w:lineRule="auto"/>
        <w:contextualSpacing/>
        <w:jc w:val="both"/>
        <w:rPr>
          <w:rFonts w:ascii="Times New Roman" w:hAnsi="Times New Roman" w:cs="Times New Roman"/>
          <w:sz w:val="24"/>
          <w:szCs w:val="24"/>
        </w:rPr>
      </w:pPr>
    </w:p>
    <w:p w14:paraId="5B9EA1F7" w14:textId="1C7AE7BB" w:rsidR="00D4352F" w:rsidRPr="00A20742" w:rsidRDefault="00D4352F"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Keskkonnakahju sissenõudja märkimine seadusesse täpsustab kehtivat korda.</w:t>
      </w:r>
    </w:p>
    <w:p w14:paraId="725B90DE" w14:textId="77777777" w:rsidR="0003627B" w:rsidRPr="00A20742" w:rsidRDefault="0003627B" w:rsidP="00A20742">
      <w:pPr>
        <w:spacing w:after="0" w:line="240" w:lineRule="auto"/>
        <w:contextualSpacing/>
        <w:rPr>
          <w:rFonts w:ascii="Times New Roman" w:hAnsi="Times New Roman" w:cs="Times New Roman"/>
          <w:bCs/>
          <w:sz w:val="24"/>
          <w:szCs w:val="24"/>
        </w:rPr>
      </w:pPr>
    </w:p>
    <w:p w14:paraId="0EE13FDC" w14:textId="2B064F6E" w:rsidR="0003627B" w:rsidRPr="00A20742" w:rsidRDefault="0003627B" w:rsidP="00A20742">
      <w:pPr>
        <w:spacing w:after="0" w:line="240" w:lineRule="auto"/>
        <w:contextualSpacing/>
        <w:jc w:val="both"/>
        <w:rPr>
          <w:rFonts w:ascii="Times New Roman" w:hAnsi="Times New Roman" w:cs="Times New Roman"/>
          <w:bCs/>
          <w:sz w:val="24"/>
          <w:szCs w:val="24"/>
        </w:rPr>
      </w:pPr>
      <w:r w:rsidRPr="00A20742">
        <w:rPr>
          <w:rFonts w:ascii="Times New Roman" w:hAnsi="Times New Roman" w:cs="Times New Roman"/>
          <w:bCs/>
          <w:sz w:val="24"/>
          <w:szCs w:val="24"/>
        </w:rPr>
        <w:t>Jahilubade väljastamine muutub kvaliteetsemaks, sest Keskkonnaamet saab nende menetlemist kontrollida reaalajas.</w:t>
      </w:r>
    </w:p>
    <w:p w14:paraId="6E5E4174" w14:textId="77777777" w:rsidR="008061C1" w:rsidRPr="00A20742" w:rsidRDefault="008061C1" w:rsidP="00A20742">
      <w:pPr>
        <w:spacing w:after="0" w:line="240" w:lineRule="auto"/>
        <w:contextualSpacing/>
        <w:rPr>
          <w:rFonts w:ascii="Times New Roman" w:hAnsi="Times New Roman" w:cs="Times New Roman"/>
          <w:bCs/>
          <w:sz w:val="24"/>
          <w:szCs w:val="24"/>
        </w:rPr>
      </w:pPr>
    </w:p>
    <w:p w14:paraId="1449CD86" w14:textId="44367C75" w:rsidR="008061C1" w:rsidRPr="00A20742" w:rsidRDefault="008061C1" w:rsidP="00A20742">
      <w:pPr>
        <w:spacing w:after="0" w:line="240" w:lineRule="auto"/>
        <w:contextualSpacing/>
        <w:jc w:val="both"/>
        <w:rPr>
          <w:rFonts w:ascii="Times New Roman" w:hAnsi="Times New Roman" w:cs="Times New Roman"/>
          <w:bCs/>
          <w:sz w:val="24"/>
          <w:szCs w:val="24"/>
        </w:rPr>
      </w:pPr>
      <w:commentRangeStart w:id="3651"/>
      <w:r w:rsidRPr="00A20742">
        <w:rPr>
          <w:rFonts w:ascii="Times New Roman" w:hAnsi="Times New Roman" w:cs="Times New Roman"/>
          <w:b/>
          <w:bCs/>
          <w:sz w:val="24"/>
          <w:szCs w:val="24"/>
        </w:rPr>
        <w:t>Sihtrühm II</w:t>
      </w:r>
      <w:r w:rsidRPr="00A20742">
        <w:rPr>
          <w:rFonts w:ascii="Times New Roman" w:hAnsi="Times New Roman" w:cs="Times New Roman"/>
          <w:bCs/>
          <w:sz w:val="24"/>
          <w:szCs w:val="24"/>
        </w:rPr>
        <w:t xml:space="preserve">: Keskkonnaagentuuri ulukiseirespetsialistid. Jahilubade elektrooniline infosüsteem koondab ja säilitab küttimis- </w:t>
      </w:r>
      <w:r w:rsidR="00D26C65" w:rsidRPr="00A20742">
        <w:rPr>
          <w:rFonts w:ascii="Times New Roman" w:hAnsi="Times New Roman" w:cs="Times New Roman"/>
          <w:bCs/>
          <w:sz w:val="24"/>
          <w:szCs w:val="24"/>
        </w:rPr>
        <w:t>ja</w:t>
      </w:r>
      <w:r w:rsidRPr="00A20742">
        <w:rPr>
          <w:rFonts w:ascii="Times New Roman" w:hAnsi="Times New Roman" w:cs="Times New Roman"/>
          <w:bCs/>
          <w:sz w:val="24"/>
          <w:szCs w:val="24"/>
        </w:rPr>
        <w:t xml:space="preserve"> vaatlusandmeid, mis on ulukiseire olulised sisendid. Juba </w:t>
      </w:r>
      <w:r w:rsidR="00D15D81" w:rsidRPr="00A20742">
        <w:rPr>
          <w:rFonts w:ascii="Times New Roman" w:hAnsi="Times New Roman" w:cs="Times New Roman"/>
          <w:bCs/>
          <w:sz w:val="24"/>
          <w:szCs w:val="24"/>
        </w:rPr>
        <w:t>katse</w:t>
      </w:r>
      <w:r w:rsidRPr="00A20742">
        <w:rPr>
          <w:rFonts w:ascii="Times New Roman" w:hAnsi="Times New Roman" w:cs="Times New Roman"/>
          <w:bCs/>
          <w:sz w:val="24"/>
          <w:szCs w:val="24"/>
        </w:rPr>
        <w:t xml:space="preserve">projekti käivitamise ja testimise käigus </w:t>
      </w:r>
      <w:r w:rsidR="00D26C65" w:rsidRPr="00A20742">
        <w:rPr>
          <w:rFonts w:ascii="Times New Roman" w:hAnsi="Times New Roman" w:cs="Times New Roman"/>
          <w:bCs/>
          <w:sz w:val="24"/>
          <w:szCs w:val="24"/>
        </w:rPr>
        <w:t xml:space="preserve">paranes </w:t>
      </w:r>
      <w:r w:rsidRPr="00A20742">
        <w:rPr>
          <w:rFonts w:ascii="Times New Roman" w:hAnsi="Times New Roman" w:cs="Times New Roman"/>
          <w:bCs/>
          <w:sz w:val="24"/>
          <w:szCs w:val="24"/>
        </w:rPr>
        <w:t>andmete laekumine oluliselt</w:t>
      </w:r>
      <w:r w:rsidR="00A46950" w:rsidRPr="00A20742">
        <w:rPr>
          <w:rFonts w:ascii="Times New Roman" w:hAnsi="Times New Roman" w:cs="Times New Roman"/>
          <w:bCs/>
          <w:sz w:val="24"/>
          <w:szCs w:val="24"/>
        </w:rPr>
        <w:t>.</w:t>
      </w:r>
      <w:del w:id="3652" w:author="Mari Koik - JUSTDIGI" w:date="2025-01-15T18:13:00Z" w16du:dateUtc="2025-01-15T16:13:00Z">
        <w:r w:rsidRPr="00A20742" w:rsidDel="00444E3C">
          <w:rPr>
            <w:rFonts w:ascii="Times New Roman" w:hAnsi="Times New Roman" w:cs="Times New Roman"/>
            <w:bCs/>
            <w:sz w:val="24"/>
            <w:szCs w:val="24"/>
          </w:rPr>
          <w:delText>.</w:delText>
        </w:r>
      </w:del>
    </w:p>
    <w:p w14:paraId="2D1EBA63" w14:textId="77777777" w:rsidR="0003627B" w:rsidRPr="00A20742" w:rsidRDefault="0003627B" w:rsidP="00A20742">
      <w:pPr>
        <w:spacing w:after="0" w:line="240" w:lineRule="auto"/>
        <w:contextualSpacing/>
        <w:jc w:val="both"/>
        <w:rPr>
          <w:rFonts w:ascii="Times New Roman" w:hAnsi="Times New Roman" w:cs="Times New Roman"/>
          <w:sz w:val="24"/>
          <w:szCs w:val="24"/>
        </w:rPr>
      </w:pPr>
    </w:p>
    <w:p w14:paraId="64F8F598" w14:textId="10EFD774" w:rsidR="00D462F2" w:rsidRPr="00A20742" w:rsidDel="00444E3C" w:rsidRDefault="00F767AB" w:rsidP="00A20742">
      <w:pPr>
        <w:spacing w:after="0" w:line="240" w:lineRule="auto"/>
        <w:contextualSpacing/>
        <w:jc w:val="both"/>
        <w:rPr>
          <w:del w:id="3653" w:author="Mari Koik - JUSTDIGI" w:date="2025-01-15T18:13:00Z" w16du:dateUtc="2025-01-15T16:13:00Z"/>
          <w:rFonts w:ascii="Times New Roman" w:hAnsi="Times New Roman" w:cs="Times New Roman"/>
          <w:sz w:val="24"/>
          <w:szCs w:val="24"/>
        </w:rPr>
      </w:pPr>
      <w:r w:rsidRPr="00A20742">
        <w:rPr>
          <w:rFonts w:ascii="Times New Roman" w:hAnsi="Times New Roman" w:cs="Times New Roman"/>
          <w:b/>
          <w:sz w:val="24"/>
          <w:szCs w:val="24"/>
        </w:rPr>
        <w:t>Sihtrühm II</w:t>
      </w:r>
      <w:r w:rsidR="00D134D0" w:rsidRPr="00A20742">
        <w:rPr>
          <w:rFonts w:ascii="Times New Roman" w:hAnsi="Times New Roman" w:cs="Times New Roman"/>
          <w:b/>
          <w:sz w:val="24"/>
          <w:szCs w:val="24"/>
        </w:rPr>
        <w:t>I</w:t>
      </w:r>
      <w:r w:rsidRPr="00A20742">
        <w:rPr>
          <w:rFonts w:ascii="Times New Roman" w:hAnsi="Times New Roman" w:cs="Times New Roman"/>
          <w:b/>
          <w:sz w:val="24"/>
          <w:szCs w:val="24"/>
        </w:rPr>
        <w:t>:</w:t>
      </w:r>
      <w:r w:rsidRPr="00A20742">
        <w:rPr>
          <w:rFonts w:ascii="Times New Roman" w:hAnsi="Times New Roman" w:cs="Times New Roman"/>
          <w:sz w:val="24"/>
          <w:szCs w:val="24"/>
        </w:rPr>
        <w:t xml:space="preserve"> jahimehed</w:t>
      </w:r>
      <w:r w:rsidR="00D462F2" w:rsidRPr="00A20742">
        <w:rPr>
          <w:rFonts w:ascii="Times New Roman" w:hAnsi="Times New Roman" w:cs="Times New Roman"/>
          <w:sz w:val="24"/>
          <w:szCs w:val="24"/>
        </w:rPr>
        <w:t>.</w:t>
      </w:r>
      <w:ins w:id="3654" w:author="Mari Koik - JUSTDIGI" w:date="2025-01-15T18:13:00Z" w16du:dateUtc="2025-01-15T16:13:00Z">
        <w:r w:rsidR="00444E3C">
          <w:rPr>
            <w:rFonts w:ascii="Times New Roman" w:hAnsi="Times New Roman" w:cs="Times New Roman"/>
            <w:sz w:val="24"/>
            <w:szCs w:val="24"/>
          </w:rPr>
          <w:t xml:space="preserve"> </w:t>
        </w:r>
      </w:ins>
      <w:commentRangeEnd w:id="3651"/>
      <w:r>
        <w:commentReference w:id="3651"/>
      </w:r>
    </w:p>
    <w:p w14:paraId="21C9B968" w14:textId="5C293A22" w:rsidR="00D462F2" w:rsidRPr="00A20742" w:rsidDel="00444E3C" w:rsidRDefault="00D462F2" w:rsidP="00A20742">
      <w:pPr>
        <w:spacing w:after="0" w:line="240" w:lineRule="auto"/>
        <w:contextualSpacing/>
        <w:jc w:val="both"/>
        <w:rPr>
          <w:del w:id="3655" w:author="Mari Koik - JUSTDIGI" w:date="2025-01-15T18:13:00Z" w16du:dateUtc="2025-01-15T16:13:00Z"/>
          <w:rFonts w:ascii="Times New Roman" w:hAnsi="Times New Roman" w:cs="Times New Roman"/>
          <w:sz w:val="24"/>
          <w:szCs w:val="24"/>
        </w:rPr>
      </w:pPr>
    </w:p>
    <w:p w14:paraId="3A7F529B" w14:textId="0C1B60EC" w:rsidR="007C5067" w:rsidRPr="00A20742" w:rsidRDefault="00BF7E81"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Keskkonnaameti kehtestatud lisapiirangute rikkumise </w:t>
      </w:r>
      <w:r w:rsidR="00015E06" w:rsidRPr="00A20742">
        <w:rPr>
          <w:rFonts w:ascii="Times New Roman" w:hAnsi="Times New Roman" w:cs="Times New Roman"/>
          <w:sz w:val="24"/>
          <w:szCs w:val="24"/>
        </w:rPr>
        <w:t xml:space="preserve">eest </w:t>
      </w:r>
      <w:r w:rsidRPr="00A20742">
        <w:rPr>
          <w:rFonts w:ascii="Times New Roman" w:hAnsi="Times New Roman" w:cs="Times New Roman"/>
          <w:sz w:val="24"/>
          <w:szCs w:val="24"/>
        </w:rPr>
        <w:t xml:space="preserve">vastutuse lisamine jahiseadusesse on olulise positiivse mõjuga seaduskuulekusele. Jahipidamisel on oluline järgida mitte ainult jahiloal lubatud ulukiliigi tabamist, vaid paljude liikide </w:t>
      </w:r>
      <w:r w:rsidR="00DC1250" w:rsidRPr="00A20742">
        <w:rPr>
          <w:rFonts w:ascii="Times New Roman" w:hAnsi="Times New Roman" w:cs="Times New Roman"/>
          <w:sz w:val="24"/>
          <w:szCs w:val="24"/>
        </w:rPr>
        <w:t>korral</w:t>
      </w:r>
      <w:r w:rsidRPr="00A20742">
        <w:rPr>
          <w:rFonts w:ascii="Times New Roman" w:hAnsi="Times New Roman" w:cs="Times New Roman"/>
          <w:sz w:val="24"/>
          <w:szCs w:val="24"/>
        </w:rPr>
        <w:t xml:space="preserve"> on oluline järgida ka täpsustatud piiranguid uluki valikul ja küttimise korraldamisel, et jahipidamine oleks jätkusuutlik ning hetkeoludele vastav. Keskkonnaameti kehtestatud lisapiirangute ja lisatingimuste rikkumise vastutussätte lisamine </w:t>
      </w:r>
      <w:r w:rsidR="00F767AB" w:rsidRPr="00A20742">
        <w:rPr>
          <w:rFonts w:ascii="Times New Roman" w:hAnsi="Times New Roman" w:cs="Times New Roman"/>
          <w:sz w:val="24"/>
          <w:szCs w:val="24"/>
        </w:rPr>
        <w:t>annab jahimeestele selg</w:t>
      </w:r>
      <w:r w:rsidR="003B61AC" w:rsidRPr="00A20742">
        <w:rPr>
          <w:rFonts w:ascii="Times New Roman" w:hAnsi="Times New Roman" w:cs="Times New Roman"/>
          <w:sz w:val="24"/>
          <w:szCs w:val="24"/>
        </w:rPr>
        <w:t>use</w:t>
      </w:r>
      <w:r w:rsidR="00F767AB" w:rsidRPr="00A20742">
        <w:rPr>
          <w:rFonts w:ascii="Times New Roman" w:hAnsi="Times New Roman" w:cs="Times New Roman"/>
          <w:sz w:val="24"/>
          <w:szCs w:val="24"/>
        </w:rPr>
        <w:t xml:space="preserve"> </w:t>
      </w:r>
      <w:r w:rsidR="00443F54" w:rsidRPr="00A20742">
        <w:rPr>
          <w:rFonts w:ascii="Times New Roman" w:hAnsi="Times New Roman" w:cs="Times New Roman"/>
          <w:sz w:val="24"/>
          <w:szCs w:val="24"/>
        </w:rPr>
        <w:t>tegevuste lubatavuses</w:t>
      </w:r>
      <w:del w:id="3656" w:author="Mari Koik - JUSTDIGI" w:date="2025-01-15T18:17:00Z" w16du:dateUtc="2025-01-15T16:17:00Z">
        <w:r w:rsidR="00443F54" w:rsidRPr="00A20742" w:rsidDel="00A83B4D">
          <w:rPr>
            <w:rFonts w:ascii="Times New Roman" w:hAnsi="Times New Roman" w:cs="Times New Roman"/>
            <w:sz w:val="24"/>
            <w:szCs w:val="24"/>
          </w:rPr>
          <w:delText>t</w:delText>
        </w:r>
      </w:del>
      <w:r w:rsidR="00F767AB" w:rsidRPr="00A20742">
        <w:rPr>
          <w:rFonts w:ascii="Times New Roman" w:hAnsi="Times New Roman" w:cs="Times New Roman"/>
          <w:sz w:val="24"/>
          <w:szCs w:val="24"/>
        </w:rPr>
        <w:t xml:space="preserve"> ja </w:t>
      </w:r>
      <w:r w:rsidRPr="00A20742">
        <w:rPr>
          <w:rFonts w:ascii="Times New Roman" w:hAnsi="Times New Roman" w:cs="Times New Roman"/>
          <w:sz w:val="24"/>
          <w:szCs w:val="24"/>
        </w:rPr>
        <w:t>võimaldab piirangute sihilikke rikkujaid vastutusele võtta.</w:t>
      </w:r>
    </w:p>
    <w:p w14:paraId="340E7AF9" w14:textId="00AB7AD9" w:rsidR="004523E1" w:rsidRPr="00A20742" w:rsidRDefault="008061C1"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Cs/>
          <w:sz w:val="24"/>
          <w:szCs w:val="24"/>
        </w:rPr>
        <w:t xml:space="preserve">Jahilubade menetlemine elektroonilise infosüsteemi kaudu on jahimehele </w:t>
      </w:r>
      <w:del w:id="3657" w:author="Mari Koik - JUSTDIGI" w:date="2025-01-15T18:14:00Z" w16du:dateUtc="2025-01-15T16:14:00Z">
        <w:r w:rsidRPr="00A20742" w:rsidDel="003B34EF">
          <w:rPr>
            <w:rFonts w:ascii="Times New Roman" w:hAnsi="Times New Roman" w:cs="Times New Roman"/>
            <w:bCs/>
            <w:sz w:val="24"/>
            <w:szCs w:val="24"/>
          </w:rPr>
          <w:delText>säästlikum</w:delText>
        </w:r>
      </w:del>
      <w:ins w:id="3658" w:author="Mari Koik - JUSTDIGI" w:date="2025-01-15T18:14:00Z" w16du:dateUtc="2025-01-15T16:14:00Z">
        <w:r w:rsidR="003B34EF" w:rsidRPr="00A20742">
          <w:rPr>
            <w:rFonts w:ascii="Times New Roman" w:hAnsi="Times New Roman" w:cs="Times New Roman"/>
            <w:bCs/>
            <w:sz w:val="24"/>
            <w:szCs w:val="24"/>
          </w:rPr>
          <w:t>s</w:t>
        </w:r>
        <w:r w:rsidR="003B34EF">
          <w:rPr>
            <w:rFonts w:ascii="Times New Roman" w:hAnsi="Times New Roman" w:cs="Times New Roman"/>
            <w:bCs/>
            <w:sz w:val="24"/>
            <w:szCs w:val="24"/>
          </w:rPr>
          <w:t>oodsa</w:t>
        </w:r>
        <w:r w:rsidR="003B34EF" w:rsidRPr="00A20742">
          <w:rPr>
            <w:rFonts w:ascii="Times New Roman" w:hAnsi="Times New Roman" w:cs="Times New Roman"/>
            <w:bCs/>
            <w:sz w:val="24"/>
            <w:szCs w:val="24"/>
          </w:rPr>
          <w:t>m</w:t>
        </w:r>
      </w:ins>
      <w:r w:rsidRPr="00A20742">
        <w:rPr>
          <w:rFonts w:ascii="Times New Roman" w:hAnsi="Times New Roman" w:cs="Times New Roman"/>
          <w:bCs/>
          <w:sz w:val="24"/>
          <w:szCs w:val="24"/>
        </w:rPr>
        <w:t>. Ära jäävad lubade väljaandmise ja tagastamisega seotud sõidu- ja ajakulu. Jahimehe jaoks muutub lubade väljastamise süsteem läbipaistvamaks, sest ta näeb ka teisi tema jahipiirkonnas väljastatud jahilubasid. Jahipidamine muutub ohutumaks, sest jahimees näeb, kellele, mis ajaks ja kuhu on jahiload väljastatud. Jahilubade elektroonili</w:t>
      </w:r>
      <w:r w:rsidR="00D26C65" w:rsidRPr="00A20742">
        <w:rPr>
          <w:rFonts w:ascii="Times New Roman" w:hAnsi="Times New Roman" w:cs="Times New Roman"/>
          <w:bCs/>
          <w:sz w:val="24"/>
          <w:szCs w:val="24"/>
        </w:rPr>
        <w:t>n</w:t>
      </w:r>
      <w:r w:rsidRPr="00A20742">
        <w:rPr>
          <w:rFonts w:ascii="Times New Roman" w:hAnsi="Times New Roman" w:cs="Times New Roman"/>
          <w:bCs/>
          <w:sz w:val="24"/>
          <w:szCs w:val="24"/>
        </w:rPr>
        <w:t xml:space="preserve">e infosüsteem </w:t>
      </w:r>
      <w:del w:id="3659" w:author="Mari Koik - JUSTDIGI" w:date="2025-01-15T18:15:00Z" w16du:dateUtc="2025-01-15T16:15:00Z">
        <w:r w:rsidRPr="00A20742" w:rsidDel="0073526F">
          <w:rPr>
            <w:rFonts w:ascii="Times New Roman" w:hAnsi="Times New Roman" w:cs="Times New Roman"/>
            <w:bCs/>
            <w:sz w:val="24"/>
            <w:szCs w:val="24"/>
          </w:rPr>
          <w:delText xml:space="preserve">täna </w:delText>
        </w:r>
      </w:del>
      <w:r w:rsidRPr="00A20742">
        <w:rPr>
          <w:rFonts w:ascii="Times New Roman" w:hAnsi="Times New Roman" w:cs="Times New Roman"/>
          <w:bCs/>
          <w:sz w:val="24"/>
          <w:szCs w:val="24"/>
        </w:rPr>
        <w:t xml:space="preserve">juba töötab. </w:t>
      </w:r>
      <w:del w:id="3660" w:author="Mari Koik - JUSTDIGI" w:date="2025-01-15T18:15:00Z" w16du:dateUtc="2025-01-15T16:15:00Z">
        <w:r w:rsidR="00A46950" w:rsidRPr="00A20742" w:rsidDel="0073526F">
          <w:rPr>
            <w:rFonts w:ascii="Times New Roman" w:hAnsi="Times New Roman" w:cs="Times New Roman"/>
            <w:bCs/>
            <w:sz w:val="24"/>
            <w:szCs w:val="24"/>
          </w:rPr>
          <w:delText>Tänaseks</w:delText>
        </w:r>
        <w:r w:rsidRPr="00A20742" w:rsidDel="0073526F">
          <w:rPr>
            <w:rFonts w:ascii="Times New Roman" w:hAnsi="Times New Roman" w:cs="Times New Roman"/>
            <w:bCs/>
            <w:sz w:val="24"/>
            <w:szCs w:val="24"/>
          </w:rPr>
          <w:delText xml:space="preserve"> </w:delText>
        </w:r>
      </w:del>
      <w:ins w:id="3661" w:author="Mari Koik - JUSTDIGI" w:date="2025-01-15T18:15:00Z" w16du:dateUtc="2025-01-15T16:15:00Z">
        <w:r w:rsidR="0073526F">
          <w:rPr>
            <w:rFonts w:ascii="Times New Roman" w:hAnsi="Times New Roman" w:cs="Times New Roman"/>
            <w:bCs/>
            <w:sz w:val="24"/>
            <w:szCs w:val="24"/>
          </w:rPr>
          <w:t>Praegu</w:t>
        </w:r>
        <w:r w:rsidR="0073526F" w:rsidRPr="00A20742">
          <w:rPr>
            <w:rFonts w:ascii="Times New Roman" w:hAnsi="Times New Roman" w:cs="Times New Roman"/>
            <w:bCs/>
            <w:sz w:val="24"/>
            <w:szCs w:val="24"/>
          </w:rPr>
          <w:t xml:space="preserve">seks </w:t>
        </w:r>
      </w:ins>
      <w:r w:rsidRPr="00A20742">
        <w:rPr>
          <w:rFonts w:ascii="Times New Roman" w:hAnsi="Times New Roman" w:cs="Times New Roman"/>
          <w:bCs/>
          <w:sz w:val="24"/>
          <w:szCs w:val="24"/>
        </w:rPr>
        <w:t xml:space="preserve">on süsteemiga vabatahtlikult ühinenud </w:t>
      </w:r>
      <w:r w:rsidR="00B83100" w:rsidRPr="00A20742">
        <w:rPr>
          <w:rFonts w:ascii="Times New Roman" w:hAnsi="Times New Roman" w:cs="Times New Roman"/>
          <w:bCs/>
          <w:sz w:val="24"/>
          <w:szCs w:val="24"/>
        </w:rPr>
        <w:t xml:space="preserve">85% </w:t>
      </w:r>
      <w:r w:rsidRPr="00A20742">
        <w:rPr>
          <w:rFonts w:ascii="Times New Roman" w:hAnsi="Times New Roman" w:cs="Times New Roman"/>
          <w:bCs/>
          <w:sz w:val="24"/>
          <w:szCs w:val="24"/>
        </w:rPr>
        <w:t>jahipiirkon</w:t>
      </w:r>
      <w:r w:rsidR="00A46950" w:rsidRPr="00A20742">
        <w:rPr>
          <w:rFonts w:ascii="Times New Roman" w:hAnsi="Times New Roman" w:cs="Times New Roman"/>
          <w:bCs/>
          <w:sz w:val="24"/>
          <w:szCs w:val="24"/>
        </w:rPr>
        <w:t>na kasutajatest</w:t>
      </w:r>
      <w:r w:rsidRPr="00A20742">
        <w:rPr>
          <w:rFonts w:ascii="Times New Roman" w:hAnsi="Times New Roman" w:cs="Times New Roman"/>
          <w:bCs/>
          <w:sz w:val="24"/>
          <w:szCs w:val="24"/>
        </w:rPr>
        <w:t>.</w:t>
      </w:r>
    </w:p>
    <w:p w14:paraId="753EA684" w14:textId="77777777" w:rsidR="00B7144F" w:rsidRPr="00A20742" w:rsidRDefault="00B7144F" w:rsidP="00A20742">
      <w:pPr>
        <w:spacing w:after="0" w:line="240" w:lineRule="auto"/>
        <w:contextualSpacing/>
        <w:jc w:val="both"/>
        <w:rPr>
          <w:rFonts w:ascii="Times New Roman" w:hAnsi="Times New Roman" w:cs="Times New Roman"/>
          <w:sz w:val="24"/>
          <w:szCs w:val="24"/>
        </w:rPr>
      </w:pPr>
    </w:p>
    <w:p w14:paraId="5C277EE0" w14:textId="5A13A2E5" w:rsidR="00EF45A2" w:rsidRPr="00A20742" w:rsidRDefault="00EF45A2" w:rsidP="00A20742">
      <w:pPr>
        <w:spacing w:after="0" w:line="240" w:lineRule="auto"/>
        <w:contextualSpacing/>
        <w:jc w:val="both"/>
        <w:rPr>
          <w:rFonts w:ascii="Times New Roman" w:hAnsi="Times New Roman" w:cs="Times New Roman"/>
          <w:b/>
          <w:sz w:val="24"/>
          <w:szCs w:val="24"/>
        </w:rPr>
      </w:pPr>
      <w:r w:rsidRPr="00A20742">
        <w:rPr>
          <w:rFonts w:ascii="Times New Roman" w:hAnsi="Times New Roman" w:cs="Times New Roman"/>
          <w:b/>
          <w:sz w:val="24"/>
          <w:szCs w:val="24"/>
        </w:rPr>
        <w:t>6.5</w:t>
      </w:r>
      <w:r w:rsidR="00D26C65" w:rsidRPr="00A20742">
        <w:rPr>
          <w:rFonts w:ascii="Times New Roman" w:hAnsi="Times New Roman" w:cs="Times New Roman"/>
          <w:b/>
          <w:sz w:val="24"/>
          <w:szCs w:val="24"/>
        </w:rPr>
        <w:t>.</w:t>
      </w:r>
      <w:r w:rsidRPr="00A20742">
        <w:rPr>
          <w:rFonts w:ascii="Times New Roman" w:hAnsi="Times New Roman" w:cs="Times New Roman"/>
          <w:b/>
          <w:sz w:val="24"/>
          <w:szCs w:val="24"/>
        </w:rPr>
        <w:t xml:space="preserve"> Haldus- ja töökoormuse muutus</w:t>
      </w:r>
    </w:p>
    <w:p w14:paraId="723B491D" w14:textId="77777777" w:rsidR="00EF45A2" w:rsidRPr="00A20742" w:rsidRDefault="00EF45A2" w:rsidP="00A20742">
      <w:pPr>
        <w:spacing w:after="0" w:line="240" w:lineRule="auto"/>
        <w:contextualSpacing/>
        <w:jc w:val="both"/>
        <w:rPr>
          <w:rFonts w:ascii="Times New Roman" w:hAnsi="Times New Roman" w:cs="Times New Roman"/>
          <w:sz w:val="24"/>
          <w:szCs w:val="24"/>
        </w:rPr>
      </w:pPr>
    </w:p>
    <w:p w14:paraId="2BF82E4D" w14:textId="441AECE2" w:rsidR="005572D8" w:rsidRPr="00A20742" w:rsidRDefault="00D26C65" w:rsidP="00A20742">
      <w:pPr>
        <w:spacing w:after="0" w:line="240" w:lineRule="auto"/>
        <w:contextualSpacing/>
        <w:jc w:val="both"/>
        <w:rPr>
          <w:rFonts w:ascii="Times New Roman" w:hAnsi="Times New Roman" w:cs="Times New Roman"/>
          <w:sz w:val="24"/>
          <w:szCs w:val="24"/>
        </w:rPr>
      </w:pPr>
      <w:bookmarkStart w:id="3662" w:name="_Hlk179886181"/>
      <w:r w:rsidRPr="00A20742">
        <w:rPr>
          <w:rFonts w:ascii="Times New Roman" w:hAnsi="Times New Roman" w:cs="Times New Roman"/>
          <w:sz w:val="24"/>
          <w:szCs w:val="24"/>
        </w:rPr>
        <w:t>P</w:t>
      </w:r>
      <w:r w:rsidR="00EF45A2" w:rsidRPr="00A20742">
        <w:rPr>
          <w:rFonts w:ascii="Times New Roman" w:hAnsi="Times New Roman" w:cs="Times New Roman"/>
          <w:sz w:val="24"/>
          <w:szCs w:val="24"/>
        </w:rPr>
        <w:t xml:space="preserve">laneeritud muudatuste mõjul </w:t>
      </w:r>
      <w:r w:rsidRPr="00A20742">
        <w:rPr>
          <w:rFonts w:ascii="Times New Roman" w:hAnsi="Times New Roman" w:cs="Times New Roman"/>
          <w:sz w:val="24"/>
          <w:szCs w:val="24"/>
        </w:rPr>
        <w:t xml:space="preserve">väheneb </w:t>
      </w:r>
      <w:r w:rsidR="002045E6" w:rsidRPr="00A20742">
        <w:rPr>
          <w:rFonts w:ascii="Times New Roman" w:hAnsi="Times New Roman" w:cs="Times New Roman"/>
          <w:sz w:val="24"/>
          <w:szCs w:val="24"/>
        </w:rPr>
        <w:t xml:space="preserve">kokkuvõttes </w:t>
      </w:r>
      <w:r w:rsidR="00EF45A2" w:rsidRPr="00A20742">
        <w:rPr>
          <w:rFonts w:ascii="Times New Roman" w:hAnsi="Times New Roman" w:cs="Times New Roman"/>
          <w:sz w:val="24"/>
          <w:szCs w:val="24"/>
        </w:rPr>
        <w:t xml:space="preserve">avaliku sektori töökoormus. </w:t>
      </w:r>
      <w:r w:rsidR="002045E6" w:rsidRPr="00A20742">
        <w:rPr>
          <w:rFonts w:ascii="Times New Roman" w:hAnsi="Times New Roman" w:cs="Times New Roman"/>
          <w:sz w:val="24"/>
          <w:szCs w:val="24"/>
        </w:rPr>
        <w:t>P</w:t>
      </w:r>
      <w:r w:rsidR="00EF45A2" w:rsidRPr="00A20742">
        <w:rPr>
          <w:rFonts w:ascii="Times New Roman" w:hAnsi="Times New Roman" w:cs="Times New Roman"/>
          <w:sz w:val="24"/>
          <w:szCs w:val="24"/>
        </w:rPr>
        <w:t xml:space="preserve">ositiivne </w:t>
      </w:r>
      <w:ins w:id="3663" w:author="Mari Koik - JUSTDIGI" w:date="2025-01-15T18:17:00Z" w16du:dateUtc="2025-01-15T16:17:00Z">
        <w:r w:rsidR="00081271" w:rsidRPr="00A20742">
          <w:rPr>
            <w:rFonts w:ascii="Times New Roman" w:hAnsi="Times New Roman" w:cs="Times New Roman"/>
            <w:sz w:val="24"/>
            <w:szCs w:val="24"/>
          </w:rPr>
          <w:t xml:space="preserve">on </w:t>
        </w:r>
      </w:ins>
      <w:r w:rsidR="00EF45A2" w:rsidRPr="00A20742">
        <w:rPr>
          <w:rFonts w:ascii="Times New Roman" w:hAnsi="Times New Roman" w:cs="Times New Roman"/>
          <w:sz w:val="24"/>
          <w:szCs w:val="24"/>
        </w:rPr>
        <w:t xml:space="preserve">mõju </w:t>
      </w:r>
      <w:del w:id="3664" w:author="Mari Koik - JUSTDIGI" w:date="2025-01-15T18:17:00Z" w16du:dateUtc="2025-01-15T16:17:00Z">
        <w:r w:rsidR="002045E6" w:rsidRPr="00A20742" w:rsidDel="00081271">
          <w:rPr>
            <w:rFonts w:ascii="Times New Roman" w:hAnsi="Times New Roman" w:cs="Times New Roman"/>
            <w:sz w:val="24"/>
            <w:szCs w:val="24"/>
          </w:rPr>
          <w:delText xml:space="preserve">on </w:delText>
        </w:r>
      </w:del>
      <w:r w:rsidR="00DE2BDA" w:rsidRPr="00A20742">
        <w:rPr>
          <w:rFonts w:ascii="Times New Roman" w:hAnsi="Times New Roman" w:cs="Times New Roman"/>
          <w:sz w:val="24"/>
          <w:szCs w:val="24"/>
        </w:rPr>
        <w:t xml:space="preserve">ka </w:t>
      </w:r>
      <w:r w:rsidR="00EF45A2" w:rsidRPr="00A20742">
        <w:rPr>
          <w:rFonts w:ascii="Times New Roman" w:hAnsi="Times New Roman" w:cs="Times New Roman"/>
          <w:sz w:val="24"/>
          <w:szCs w:val="24"/>
        </w:rPr>
        <w:t xml:space="preserve">Keskkonnaametile, kus töökoormus </w:t>
      </w:r>
      <w:r w:rsidR="003D6CF7" w:rsidRPr="00A20742">
        <w:rPr>
          <w:rFonts w:ascii="Times New Roman" w:hAnsi="Times New Roman" w:cs="Times New Roman"/>
          <w:sz w:val="24"/>
          <w:szCs w:val="24"/>
        </w:rPr>
        <w:t xml:space="preserve">peaks </w:t>
      </w:r>
      <w:r w:rsidR="00DE2BDA" w:rsidRPr="00A20742">
        <w:rPr>
          <w:rFonts w:ascii="Times New Roman" w:hAnsi="Times New Roman" w:cs="Times New Roman"/>
          <w:sz w:val="24"/>
          <w:szCs w:val="24"/>
        </w:rPr>
        <w:t>vähene</w:t>
      </w:r>
      <w:r w:rsidR="003D6CF7" w:rsidRPr="00A20742">
        <w:rPr>
          <w:rFonts w:ascii="Times New Roman" w:hAnsi="Times New Roman" w:cs="Times New Roman"/>
          <w:sz w:val="24"/>
          <w:szCs w:val="24"/>
        </w:rPr>
        <w:t>ma</w:t>
      </w:r>
      <w:r w:rsidR="00DE2BDA" w:rsidRPr="00A20742">
        <w:rPr>
          <w:rFonts w:ascii="Times New Roman" w:hAnsi="Times New Roman" w:cs="Times New Roman"/>
          <w:sz w:val="24"/>
          <w:szCs w:val="24"/>
        </w:rPr>
        <w:t xml:space="preserve"> </w:t>
      </w:r>
      <w:r w:rsidR="00EF45A2" w:rsidRPr="00A20742">
        <w:rPr>
          <w:rFonts w:ascii="Times New Roman" w:hAnsi="Times New Roman" w:cs="Times New Roman"/>
          <w:sz w:val="24"/>
          <w:szCs w:val="24"/>
        </w:rPr>
        <w:t xml:space="preserve">loodushoiutoetuse maksmise </w:t>
      </w:r>
      <w:r w:rsidR="00EF45A2" w:rsidRPr="00A20742">
        <w:rPr>
          <w:rFonts w:ascii="Times New Roman" w:hAnsi="Times New Roman" w:cs="Times New Roman"/>
          <w:sz w:val="24"/>
          <w:szCs w:val="24"/>
        </w:rPr>
        <w:lastRenderedPageBreak/>
        <w:t>korra lihtsustumise</w:t>
      </w:r>
      <w:del w:id="3665" w:author="Mari Koik - JUSTDIGI" w:date="2025-01-15T18:18:00Z" w16du:dateUtc="2025-01-15T16:18:00Z">
        <w:r w:rsidR="00EF45A2" w:rsidRPr="00A20742" w:rsidDel="00081271">
          <w:rPr>
            <w:rFonts w:ascii="Times New Roman" w:hAnsi="Times New Roman" w:cs="Times New Roman"/>
            <w:sz w:val="24"/>
            <w:szCs w:val="24"/>
          </w:rPr>
          <w:delText>l</w:delText>
        </w:r>
      </w:del>
      <w:r w:rsidR="00EF45A2" w:rsidRPr="00A20742">
        <w:rPr>
          <w:rFonts w:ascii="Times New Roman" w:hAnsi="Times New Roman" w:cs="Times New Roman"/>
          <w:sz w:val="24"/>
          <w:szCs w:val="24"/>
        </w:rPr>
        <w:t>, kaitsealuste isendite loodusest korjamise</w:t>
      </w:r>
      <w:r w:rsidR="002045E6" w:rsidRPr="00A20742">
        <w:rPr>
          <w:rFonts w:ascii="Times New Roman" w:hAnsi="Times New Roman" w:cs="Times New Roman"/>
          <w:sz w:val="24"/>
          <w:szCs w:val="24"/>
        </w:rPr>
        <w:t xml:space="preserve"> </w:t>
      </w:r>
      <w:r w:rsidR="00EF45A2" w:rsidRPr="00A20742">
        <w:rPr>
          <w:rFonts w:ascii="Times New Roman" w:hAnsi="Times New Roman" w:cs="Times New Roman"/>
          <w:sz w:val="24"/>
          <w:szCs w:val="24"/>
        </w:rPr>
        <w:t xml:space="preserve">korra </w:t>
      </w:r>
      <w:r w:rsidR="002045E6" w:rsidRPr="00A20742">
        <w:rPr>
          <w:rFonts w:ascii="Times New Roman" w:hAnsi="Times New Roman" w:cs="Times New Roman"/>
          <w:sz w:val="24"/>
          <w:szCs w:val="24"/>
        </w:rPr>
        <w:t xml:space="preserve">ja teiste liigikaitse sätete </w:t>
      </w:r>
      <w:r w:rsidR="00EF45A2" w:rsidRPr="00A20742">
        <w:rPr>
          <w:rFonts w:ascii="Times New Roman" w:hAnsi="Times New Roman" w:cs="Times New Roman"/>
          <w:sz w:val="24"/>
          <w:szCs w:val="24"/>
        </w:rPr>
        <w:t>täpsustumise</w:t>
      </w:r>
      <w:del w:id="3666" w:author="Mari Koik - JUSTDIGI" w:date="2025-01-15T18:18:00Z" w16du:dateUtc="2025-01-15T16:18:00Z">
        <w:r w:rsidR="00EF45A2" w:rsidRPr="00A20742" w:rsidDel="00081271">
          <w:rPr>
            <w:rFonts w:ascii="Times New Roman" w:hAnsi="Times New Roman" w:cs="Times New Roman"/>
            <w:sz w:val="24"/>
            <w:szCs w:val="24"/>
          </w:rPr>
          <w:delText>l</w:delText>
        </w:r>
      </w:del>
      <w:r w:rsidR="0035425F" w:rsidRPr="00A20742">
        <w:rPr>
          <w:rFonts w:ascii="Times New Roman" w:hAnsi="Times New Roman" w:cs="Times New Roman"/>
          <w:sz w:val="24"/>
          <w:szCs w:val="24"/>
        </w:rPr>
        <w:t xml:space="preserve"> ning</w:t>
      </w:r>
      <w:r w:rsidR="00EF45A2" w:rsidRPr="00A20742">
        <w:rPr>
          <w:rFonts w:ascii="Times New Roman" w:hAnsi="Times New Roman" w:cs="Times New Roman"/>
          <w:sz w:val="24"/>
          <w:szCs w:val="24"/>
        </w:rPr>
        <w:t xml:space="preserve"> jahilubade elektrooniliseks </w:t>
      </w:r>
      <w:del w:id="3667" w:author="Mari Koik - JUSTDIGI" w:date="2025-01-15T18:18:00Z" w16du:dateUtc="2025-01-15T16:18:00Z">
        <w:r w:rsidR="00EF45A2" w:rsidRPr="00A20742" w:rsidDel="00081271">
          <w:rPr>
            <w:rFonts w:ascii="Times New Roman" w:hAnsi="Times New Roman" w:cs="Times New Roman"/>
            <w:sz w:val="24"/>
            <w:szCs w:val="24"/>
          </w:rPr>
          <w:delText>muutumisel</w:delText>
        </w:r>
      </w:del>
      <w:ins w:id="3668" w:author="Mari Koik - JUSTDIGI" w:date="2025-01-15T18:18:00Z" w16du:dateUtc="2025-01-15T16:18:00Z">
        <w:r w:rsidR="00081271" w:rsidRPr="00A20742">
          <w:rPr>
            <w:rFonts w:ascii="Times New Roman" w:hAnsi="Times New Roman" w:cs="Times New Roman"/>
            <w:sz w:val="24"/>
            <w:szCs w:val="24"/>
          </w:rPr>
          <w:t>muut</w:t>
        </w:r>
        <w:r w:rsidR="00081271">
          <w:rPr>
            <w:rFonts w:ascii="Times New Roman" w:hAnsi="Times New Roman" w:cs="Times New Roman"/>
            <w:sz w:val="24"/>
            <w:szCs w:val="24"/>
          </w:rPr>
          <w:t>mise mõju</w:t>
        </w:r>
        <w:r w:rsidR="00A61BC3">
          <w:rPr>
            <w:rFonts w:ascii="Times New Roman" w:hAnsi="Times New Roman" w:cs="Times New Roman"/>
            <w:sz w:val="24"/>
            <w:szCs w:val="24"/>
          </w:rPr>
          <w:t>l</w:t>
        </w:r>
      </w:ins>
      <w:r w:rsidR="00EF45A2" w:rsidRPr="00A20742">
        <w:rPr>
          <w:rFonts w:ascii="Times New Roman" w:hAnsi="Times New Roman" w:cs="Times New Roman"/>
          <w:sz w:val="24"/>
          <w:szCs w:val="24"/>
        </w:rPr>
        <w:t>. Samuti vähendab töökoormust vastutussätete korrastamine, mis suurendab õigusselgust ja seega muudab järelevalve selgemaks ning tõhusamaks.</w:t>
      </w:r>
      <w:r w:rsidR="002045E6" w:rsidRPr="00A20742">
        <w:rPr>
          <w:rFonts w:ascii="Times New Roman" w:hAnsi="Times New Roman" w:cs="Times New Roman"/>
          <w:sz w:val="24"/>
          <w:szCs w:val="24"/>
        </w:rPr>
        <w:t xml:space="preserve"> Üksikute sätete</w:t>
      </w:r>
      <w:ins w:id="3669" w:author="Mari Koik - JUSTDIGI" w:date="2025-01-15T18:19:00Z" w16du:dateUtc="2025-01-15T16:19:00Z">
        <w:r w:rsidR="009F27D2">
          <w:rPr>
            <w:rFonts w:ascii="Times New Roman" w:hAnsi="Times New Roman" w:cs="Times New Roman"/>
            <w:sz w:val="24"/>
            <w:szCs w:val="24"/>
          </w:rPr>
          <w:t xml:space="preserve"> muudatused</w:t>
        </w:r>
      </w:ins>
      <w:r w:rsidR="002045E6" w:rsidRPr="00A20742">
        <w:rPr>
          <w:rFonts w:ascii="Times New Roman" w:hAnsi="Times New Roman" w:cs="Times New Roman"/>
          <w:sz w:val="24"/>
          <w:szCs w:val="24"/>
        </w:rPr>
        <w:t xml:space="preserve">, nagu pärandniitude kaitse korraldamise muudatused võivad vähesel määral suurendada Keskkonnaameti ametnike töökoormust, aga tegemist on ajutise ja väikese töökoormuse </w:t>
      </w:r>
      <w:del w:id="3670" w:author="Mari Koik - JUSTDIGI" w:date="2025-01-15T18:19:00Z" w16du:dateUtc="2025-01-15T16:19:00Z">
        <w:r w:rsidR="002045E6" w:rsidRPr="00A20742" w:rsidDel="009F27D2">
          <w:rPr>
            <w:rFonts w:ascii="Times New Roman" w:hAnsi="Times New Roman" w:cs="Times New Roman"/>
            <w:sz w:val="24"/>
            <w:szCs w:val="24"/>
          </w:rPr>
          <w:delText>tõusuga</w:delText>
        </w:r>
      </w:del>
      <w:ins w:id="3671" w:author="Mari Koik - JUSTDIGI" w:date="2025-01-15T18:19:00Z" w16du:dateUtc="2025-01-15T16:19:00Z">
        <w:r w:rsidR="009F27D2">
          <w:rPr>
            <w:rFonts w:ascii="Times New Roman" w:hAnsi="Times New Roman" w:cs="Times New Roman"/>
            <w:sz w:val="24"/>
            <w:szCs w:val="24"/>
          </w:rPr>
          <w:t>kasv</w:t>
        </w:r>
        <w:r w:rsidR="009F27D2" w:rsidRPr="00A20742">
          <w:rPr>
            <w:rFonts w:ascii="Times New Roman" w:hAnsi="Times New Roman" w:cs="Times New Roman"/>
            <w:sz w:val="24"/>
            <w:szCs w:val="24"/>
          </w:rPr>
          <w:t>uga</w:t>
        </w:r>
      </w:ins>
      <w:r w:rsidR="002045E6" w:rsidRPr="00A20742">
        <w:rPr>
          <w:rFonts w:ascii="Times New Roman" w:hAnsi="Times New Roman" w:cs="Times New Roman"/>
          <w:sz w:val="24"/>
          <w:szCs w:val="24"/>
        </w:rPr>
        <w:t xml:space="preserve">. Seega summaarselt </w:t>
      </w:r>
      <w:del w:id="3672" w:author="Mari Koik - JUSTDIGI" w:date="2025-01-15T18:20:00Z" w16du:dateUtc="2025-01-15T16:20:00Z">
        <w:r w:rsidR="002045E6" w:rsidRPr="00A20742" w:rsidDel="006305A0">
          <w:rPr>
            <w:rFonts w:ascii="Times New Roman" w:hAnsi="Times New Roman" w:cs="Times New Roman"/>
            <w:sz w:val="24"/>
            <w:szCs w:val="24"/>
          </w:rPr>
          <w:delText xml:space="preserve">ei suurene </w:delText>
        </w:r>
      </w:del>
      <w:r w:rsidR="002045E6" w:rsidRPr="00A20742">
        <w:rPr>
          <w:rFonts w:ascii="Times New Roman" w:hAnsi="Times New Roman" w:cs="Times New Roman"/>
          <w:sz w:val="24"/>
          <w:szCs w:val="24"/>
        </w:rPr>
        <w:t>muudatuste jõustumise</w:t>
      </w:r>
      <w:ins w:id="3673" w:author="Mari Koik - JUSTDIGI" w:date="2025-01-15T18:19:00Z" w16du:dateUtc="2025-01-15T16:19:00Z">
        <w:r w:rsidR="006305A0">
          <w:rPr>
            <w:rFonts w:ascii="Times New Roman" w:hAnsi="Times New Roman" w:cs="Times New Roman"/>
            <w:sz w:val="24"/>
            <w:szCs w:val="24"/>
          </w:rPr>
          <w:t xml:space="preserve"> järe</w:t>
        </w:r>
      </w:ins>
      <w:r w:rsidR="002045E6" w:rsidRPr="00A20742">
        <w:rPr>
          <w:rFonts w:ascii="Times New Roman" w:hAnsi="Times New Roman" w:cs="Times New Roman"/>
          <w:sz w:val="24"/>
          <w:szCs w:val="24"/>
        </w:rPr>
        <w:t xml:space="preserve">l töökoormus </w:t>
      </w:r>
      <w:ins w:id="3674" w:author="Mari Koik - JUSTDIGI" w:date="2025-01-15T18:20:00Z" w16du:dateUtc="2025-01-15T16:20:00Z">
        <w:r w:rsidR="006305A0" w:rsidRPr="00A20742">
          <w:rPr>
            <w:rFonts w:ascii="Times New Roman" w:hAnsi="Times New Roman" w:cs="Times New Roman"/>
            <w:sz w:val="24"/>
            <w:szCs w:val="24"/>
          </w:rPr>
          <w:t xml:space="preserve">ei suurene </w:t>
        </w:r>
      </w:ins>
      <w:del w:id="3675" w:author="Mari Koik - JUSTDIGI" w:date="2025-01-15T18:20:00Z" w16du:dateUtc="2025-01-15T16:20:00Z">
        <w:r w:rsidR="002045E6" w:rsidRPr="00A20742" w:rsidDel="006305A0">
          <w:rPr>
            <w:rFonts w:ascii="Times New Roman" w:hAnsi="Times New Roman" w:cs="Times New Roman"/>
            <w:sz w:val="24"/>
            <w:szCs w:val="24"/>
          </w:rPr>
          <w:delText xml:space="preserve">ja </w:delText>
        </w:r>
      </w:del>
      <w:ins w:id="3676" w:author="Mari Koik - JUSTDIGI" w:date="2025-01-15T18:20:00Z" w16du:dateUtc="2025-01-15T16:20:00Z">
        <w:r w:rsidR="006305A0">
          <w:rPr>
            <w:rFonts w:ascii="Times New Roman" w:hAnsi="Times New Roman" w:cs="Times New Roman"/>
            <w:sz w:val="24"/>
            <w:szCs w:val="24"/>
          </w:rPr>
          <w:t>ning</w:t>
        </w:r>
        <w:r w:rsidR="006305A0" w:rsidRPr="00A20742">
          <w:rPr>
            <w:rFonts w:ascii="Times New Roman" w:hAnsi="Times New Roman" w:cs="Times New Roman"/>
            <w:sz w:val="24"/>
            <w:szCs w:val="24"/>
          </w:rPr>
          <w:t xml:space="preserve"> </w:t>
        </w:r>
      </w:ins>
      <w:r w:rsidR="005572D8" w:rsidRPr="00A20742">
        <w:rPr>
          <w:rFonts w:ascii="Times New Roman" w:hAnsi="Times New Roman" w:cs="Times New Roman"/>
          <w:sz w:val="24"/>
          <w:szCs w:val="24"/>
        </w:rPr>
        <w:t>tulud</w:t>
      </w:r>
      <w:r w:rsidR="00B133FD" w:rsidRPr="00A20742">
        <w:rPr>
          <w:rFonts w:ascii="Times New Roman" w:hAnsi="Times New Roman" w:cs="Times New Roman"/>
          <w:sz w:val="24"/>
          <w:szCs w:val="24"/>
        </w:rPr>
        <w:t>e</w:t>
      </w:r>
      <w:r w:rsidR="005572D8" w:rsidRPr="00A20742">
        <w:rPr>
          <w:rFonts w:ascii="Times New Roman" w:hAnsi="Times New Roman" w:cs="Times New Roman"/>
          <w:sz w:val="24"/>
          <w:szCs w:val="24"/>
        </w:rPr>
        <w:t xml:space="preserve"> </w:t>
      </w:r>
      <w:del w:id="3677" w:author="Mari Koik - JUSTDIGI" w:date="2025-01-15T18:20:00Z" w16du:dateUtc="2025-01-15T16:20:00Z">
        <w:r w:rsidR="002045E6" w:rsidRPr="00A20742" w:rsidDel="006305A0">
          <w:rPr>
            <w:rFonts w:ascii="Times New Roman" w:hAnsi="Times New Roman" w:cs="Times New Roman"/>
            <w:sz w:val="24"/>
            <w:szCs w:val="24"/>
          </w:rPr>
          <w:delText>ning</w:delText>
        </w:r>
        <w:r w:rsidR="005572D8" w:rsidRPr="00A20742" w:rsidDel="006305A0">
          <w:rPr>
            <w:rFonts w:ascii="Times New Roman" w:hAnsi="Times New Roman" w:cs="Times New Roman"/>
            <w:sz w:val="24"/>
            <w:szCs w:val="24"/>
          </w:rPr>
          <w:delText xml:space="preserve"> </w:delText>
        </w:r>
      </w:del>
      <w:ins w:id="3678" w:author="Mari Koik - JUSTDIGI" w:date="2025-01-15T18:20:00Z" w16du:dateUtc="2025-01-15T16:20:00Z">
        <w:r w:rsidR="006305A0">
          <w:rPr>
            <w:rFonts w:ascii="Times New Roman" w:hAnsi="Times New Roman" w:cs="Times New Roman"/>
            <w:sz w:val="24"/>
            <w:szCs w:val="24"/>
          </w:rPr>
          <w:t>ja</w:t>
        </w:r>
        <w:r w:rsidR="006305A0" w:rsidRPr="00A20742">
          <w:rPr>
            <w:rFonts w:ascii="Times New Roman" w:hAnsi="Times New Roman" w:cs="Times New Roman"/>
            <w:sz w:val="24"/>
            <w:szCs w:val="24"/>
          </w:rPr>
          <w:t xml:space="preserve"> </w:t>
        </w:r>
      </w:ins>
      <w:r w:rsidR="005572D8" w:rsidRPr="00A20742">
        <w:rPr>
          <w:rFonts w:ascii="Times New Roman" w:hAnsi="Times New Roman" w:cs="Times New Roman"/>
          <w:sz w:val="24"/>
          <w:szCs w:val="24"/>
        </w:rPr>
        <w:t>kulud</w:t>
      </w:r>
      <w:r w:rsidR="00B133FD" w:rsidRPr="00A20742">
        <w:rPr>
          <w:rFonts w:ascii="Times New Roman" w:hAnsi="Times New Roman" w:cs="Times New Roman"/>
          <w:sz w:val="24"/>
          <w:szCs w:val="24"/>
        </w:rPr>
        <w:t>e suhe on sama</w:t>
      </w:r>
      <w:del w:id="3679" w:author="Mari Koik - JUSTDIGI" w:date="2025-01-15T18:20:00Z" w16du:dateUtc="2025-01-15T16:20:00Z">
        <w:r w:rsidR="00B133FD" w:rsidRPr="00A20742" w:rsidDel="006305A0">
          <w:rPr>
            <w:rFonts w:ascii="Times New Roman" w:hAnsi="Times New Roman" w:cs="Times New Roman"/>
            <w:sz w:val="24"/>
            <w:szCs w:val="24"/>
          </w:rPr>
          <w:delText>s</w:delText>
        </w:r>
      </w:del>
      <w:r w:rsidR="00B133FD" w:rsidRPr="00A20742">
        <w:rPr>
          <w:rFonts w:ascii="Times New Roman" w:hAnsi="Times New Roman" w:cs="Times New Roman"/>
          <w:sz w:val="24"/>
          <w:szCs w:val="24"/>
        </w:rPr>
        <w:t xml:space="preserve"> </w:t>
      </w:r>
      <w:del w:id="3680" w:author="Mari Koik - JUSTDIGI" w:date="2025-01-15T18:20:00Z" w16du:dateUtc="2025-01-15T16:20:00Z">
        <w:r w:rsidR="00B133FD" w:rsidRPr="00A20742" w:rsidDel="006305A0">
          <w:rPr>
            <w:rFonts w:ascii="Times New Roman" w:hAnsi="Times New Roman" w:cs="Times New Roman"/>
            <w:sz w:val="24"/>
            <w:szCs w:val="24"/>
          </w:rPr>
          <w:delText xml:space="preserve">suurusjärgus </w:delText>
        </w:r>
      </w:del>
      <w:r w:rsidR="00B133FD" w:rsidRPr="00A20742">
        <w:rPr>
          <w:rFonts w:ascii="Times New Roman" w:hAnsi="Times New Roman" w:cs="Times New Roman"/>
          <w:sz w:val="24"/>
          <w:szCs w:val="24"/>
        </w:rPr>
        <w:t>või pigem positiivne.</w:t>
      </w:r>
      <w:commentRangeStart w:id="3681"/>
      <w:commentRangeEnd w:id="3681"/>
      <w:r>
        <w:commentReference w:id="3681"/>
      </w:r>
    </w:p>
    <w:bookmarkEnd w:id="3662"/>
    <w:p w14:paraId="6E6ABF40" w14:textId="77777777" w:rsidR="00EF45A2" w:rsidRPr="00A20742" w:rsidRDefault="00EF45A2" w:rsidP="00A20742">
      <w:pPr>
        <w:spacing w:after="0" w:line="240" w:lineRule="auto"/>
        <w:contextualSpacing/>
        <w:jc w:val="both"/>
        <w:rPr>
          <w:rFonts w:ascii="Times New Roman" w:hAnsi="Times New Roman" w:cs="Times New Roman"/>
          <w:sz w:val="24"/>
          <w:szCs w:val="24"/>
        </w:rPr>
      </w:pPr>
    </w:p>
    <w:p w14:paraId="1037FA3B" w14:textId="49CC46D9" w:rsidR="00EF45A2" w:rsidRPr="00A20742" w:rsidRDefault="00EF45A2" w:rsidP="00A20742">
      <w:pPr>
        <w:spacing w:after="0" w:line="240" w:lineRule="auto"/>
        <w:contextualSpacing/>
        <w:jc w:val="both"/>
        <w:rPr>
          <w:rFonts w:ascii="Times New Roman" w:hAnsi="Times New Roman" w:cs="Times New Roman"/>
          <w:sz w:val="24"/>
          <w:szCs w:val="24"/>
          <w:shd w:val="clear" w:color="auto" w:fill="FFFFFF"/>
        </w:rPr>
      </w:pPr>
      <w:r w:rsidRPr="00A20742">
        <w:rPr>
          <w:rFonts w:ascii="Times New Roman" w:hAnsi="Times New Roman" w:cs="Times New Roman"/>
          <w:sz w:val="24"/>
          <w:szCs w:val="24"/>
        </w:rPr>
        <w:t>Kodanike ja ettevõtjate halduskoormus oluliselt ei muutu või pisut väheneb. Loodushoiutoetuse maksmise korra lihtsustamise</w:t>
      </w:r>
      <w:del w:id="3682" w:author="Mari Koik - JUSTDIGI" w:date="2025-01-15T18:21:00Z" w16du:dateUtc="2025-01-15T16:21:00Z">
        <w:r w:rsidRPr="00A20742" w:rsidDel="005A2606">
          <w:rPr>
            <w:rFonts w:ascii="Times New Roman" w:hAnsi="Times New Roman" w:cs="Times New Roman"/>
            <w:sz w:val="24"/>
            <w:szCs w:val="24"/>
          </w:rPr>
          <w:delText>l</w:delText>
        </w:r>
      </w:del>
      <w:ins w:id="3683" w:author="Mari Koik - JUSTDIGI" w:date="2025-01-15T18:21:00Z" w16du:dateUtc="2025-01-15T16:21:00Z">
        <w:r w:rsidR="005A2606">
          <w:rPr>
            <w:rFonts w:ascii="Times New Roman" w:hAnsi="Times New Roman" w:cs="Times New Roman"/>
            <w:sz w:val="24"/>
            <w:szCs w:val="24"/>
          </w:rPr>
          <w:t xml:space="preserve"> tõttu</w:t>
        </w:r>
      </w:ins>
      <w:r w:rsidRPr="00A20742">
        <w:rPr>
          <w:rFonts w:ascii="Times New Roman" w:hAnsi="Times New Roman" w:cs="Times New Roman"/>
          <w:sz w:val="24"/>
          <w:szCs w:val="24"/>
        </w:rPr>
        <w:t xml:space="preserve"> väheneb mõningal määral toetuse taotleja</w:t>
      </w:r>
      <w:r w:rsidR="00D26C65" w:rsidRPr="00A20742">
        <w:rPr>
          <w:rFonts w:ascii="Times New Roman" w:hAnsi="Times New Roman" w:cs="Times New Roman"/>
          <w:sz w:val="24"/>
          <w:szCs w:val="24"/>
        </w:rPr>
        <w:t xml:space="preserve"> halduskoormus</w:t>
      </w:r>
      <w:r w:rsidRPr="00A20742">
        <w:rPr>
          <w:rFonts w:ascii="Times New Roman" w:hAnsi="Times New Roman" w:cs="Times New Roman"/>
          <w:sz w:val="24"/>
          <w:szCs w:val="24"/>
        </w:rPr>
        <w:t>.</w:t>
      </w:r>
    </w:p>
    <w:p w14:paraId="6E63A75A" w14:textId="77777777" w:rsidR="00EB1FA9" w:rsidRPr="00A20742" w:rsidRDefault="00EB1FA9" w:rsidP="00A20742">
      <w:pPr>
        <w:spacing w:after="0" w:line="240" w:lineRule="auto"/>
        <w:contextualSpacing/>
        <w:jc w:val="both"/>
        <w:rPr>
          <w:rFonts w:ascii="Times New Roman" w:hAnsi="Times New Roman" w:cs="Times New Roman"/>
          <w:sz w:val="24"/>
          <w:szCs w:val="24"/>
        </w:rPr>
      </w:pPr>
    </w:p>
    <w:p w14:paraId="0BC3770B" w14:textId="77777777" w:rsidR="00C0112B" w:rsidRPr="00A20742" w:rsidRDefault="00C0112B" w:rsidP="00A20742">
      <w:pPr>
        <w:pStyle w:val="Standard"/>
        <w:contextualSpacing/>
        <w:jc w:val="both"/>
        <w:rPr>
          <w:rFonts w:cs="Times New Roman"/>
          <w:b/>
          <w:bCs/>
        </w:rPr>
      </w:pPr>
      <w:r w:rsidRPr="00A20742">
        <w:rPr>
          <w:rFonts w:cs="Times New Roman"/>
          <w:b/>
          <w:bCs/>
        </w:rPr>
        <w:t>7. Seaduse rakendamisega seotud riigi ja kohaliku omavalitsuse tegevus, eeldatavad tulud ja kulud</w:t>
      </w:r>
    </w:p>
    <w:p w14:paraId="64BA9AEA" w14:textId="77777777" w:rsidR="00C0112B" w:rsidRPr="00A20742" w:rsidRDefault="00C0112B" w:rsidP="00A20742">
      <w:pPr>
        <w:pStyle w:val="Standard"/>
        <w:contextualSpacing/>
        <w:jc w:val="both"/>
        <w:rPr>
          <w:rFonts w:cs="Times New Roman"/>
          <w:bCs/>
        </w:rPr>
      </w:pPr>
    </w:p>
    <w:p w14:paraId="66E2CFB4" w14:textId="46161927" w:rsidR="00395807" w:rsidRPr="00A20742" w:rsidRDefault="00C0112B" w:rsidP="00A20742">
      <w:pPr>
        <w:pStyle w:val="Standard"/>
        <w:contextualSpacing/>
        <w:jc w:val="both"/>
        <w:rPr>
          <w:rFonts w:cs="Times New Roman"/>
        </w:rPr>
      </w:pPr>
      <w:r w:rsidRPr="00A20742">
        <w:rPr>
          <w:rFonts w:cs="Times New Roman"/>
          <w:bCs/>
        </w:rPr>
        <w:t>Arendus- ja halduskulude vahendid on planeeritud riigieelarve ja riigi eelarvestrateegia summade hulgas.</w:t>
      </w:r>
    </w:p>
    <w:p w14:paraId="5D0692A1" w14:textId="06BBF7AD" w:rsidR="00C0112B" w:rsidRPr="00A20742" w:rsidRDefault="00C0112B" w:rsidP="00A20742">
      <w:pPr>
        <w:pStyle w:val="Standard"/>
        <w:contextualSpacing/>
        <w:jc w:val="both"/>
        <w:rPr>
          <w:rFonts w:cs="Times New Roman"/>
          <w:bCs/>
        </w:rPr>
      </w:pPr>
      <w:r w:rsidRPr="00A20742">
        <w:rPr>
          <w:rFonts w:cs="Times New Roman"/>
        </w:rPr>
        <w:t>Trahvimäärade ja keskkonnakahju määrade tõstmisega võib kaasneda rahaline tulu.</w:t>
      </w:r>
      <w:r w:rsidRPr="00A20742" w:rsidDel="001C332E">
        <w:rPr>
          <w:rFonts w:cs="Times New Roman"/>
          <w:bCs/>
        </w:rPr>
        <w:t xml:space="preserve"> </w:t>
      </w:r>
      <w:r w:rsidRPr="00A20742">
        <w:rPr>
          <w:rFonts w:cs="Times New Roman"/>
          <w:bCs/>
        </w:rPr>
        <w:t xml:space="preserve">Selle </w:t>
      </w:r>
      <w:del w:id="3684" w:author="Mari Koik - JUSTDIGI" w:date="2025-01-15T18:21:00Z" w16du:dateUtc="2025-01-15T16:21:00Z">
        <w:r w:rsidRPr="00A20742" w:rsidDel="00BA5DC8">
          <w:rPr>
            <w:rFonts w:cs="Times New Roman"/>
            <w:bCs/>
          </w:rPr>
          <w:delText xml:space="preserve">ulatust </w:delText>
        </w:r>
      </w:del>
      <w:ins w:id="3685" w:author="Mari Koik - JUSTDIGI" w:date="2025-01-15T18:21:00Z" w16du:dateUtc="2025-01-15T16:21:00Z">
        <w:r w:rsidR="00BA5DC8">
          <w:rPr>
            <w:rFonts w:cs="Times New Roman"/>
            <w:bCs/>
          </w:rPr>
          <w:t>suur</w:t>
        </w:r>
        <w:r w:rsidR="00BA5DC8" w:rsidRPr="00A20742">
          <w:rPr>
            <w:rFonts w:cs="Times New Roman"/>
            <w:bCs/>
          </w:rPr>
          <w:t xml:space="preserve">ust </w:t>
        </w:r>
      </w:ins>
      <w:r w:rsidRPr="00A20742">
        <w:rPr>
          <w:rFonts w:cs="Times New Roman"/>
          <w:bCs/>
        </w:rPr>
        <w:t>prognoosida on raske, kuna loodetavasti on määrade tõstmisel ka preventiivne mõju ehk rikkumised hoopis vähenevad.</w:t>
      </w:r>
    </w:p>
    <w:p w14:paraId="71010252" w14:textId="457AA977" w:rsidR="00183274" w:rsidRPr="00A20742" w:rsidRDefault="0018327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Seadusemuudatustega kohaliku</w:t>
      </w:r>
      <w:del w:id="3686" w:author="Mari Koik - JUSTDIGI" w:date="2025-01-15T18:22:00Z" w16du:dateUtc="2025-01-15T16:22:00Z">
        <w:r w:rsidRPr="00A20742" w:rsidDel="00BA5DC8">
          <w:rPr>
            <w:rFonts w:ascii="Times New Roman" w:hAnsi="Times New Roman" w:cs="Times New Roman"/>
            <w:sz w:val="24"/>
            <w:szCs w:val="24"/>
          </w:rPr>
          <w:delText>le</w:delText>
        </w:r>
      </w:del>
      <w:r w:rsidRPr="00A20742">
        <w:rPr>
          <w:rFonts w:ascii="Times New Roman" w:hAnsi="Times New Roman" w:cs="Times New Roman"/>
          <w:sz w:val="24"/>
          <w:szCs w:val="24"/>
        </w:rPr>
        <w:t xml:space="preserve"> omavalitsus</w:t>
      </w:r>
      <w:ins w:id="3687" w:author="Mari Koik - JUSTDIGI" w:date="2025-01-15T18:22:00Z" w16du:dateUtc="2025-01-15T16:22:00Z">
        <w:r w:rsidR="00BA5DC8">
          <w:rPr>
            <w:rFonts w:ascii="Times New Roman" w:hAnsi="Times New Roman" w:cs="Times New Roman"/>
            <w:sz w:val="24"/>
            <w:szCs w:val="24"/>
          </w:rPr>
          <w:t xml:space="preserve">e </w:t>
        </w:r>
      </w:ins>
      <w:r w:rsidRPr="00A20742">
        <w:rPr>
          <w:rFonts w:ascii="Times New Roman" w:hAnsi="Times New Roman" w:cs="Times New Roman"/>
          <w:sz w:val="24"/>
          <w:szCs w:val="24"/>
        </w:rPr>
        <w:t>üksus</w:t>
      </w:r>
      <w:ins w:id="3688" w:author="Mari Koik - JUSTDIGI" w:date="2025-01-15T18:22:00Z" w16du:dateUtc="2025-01-15T16:22:00Z">
        <w:r w:rsidR="006B1C63">
          <w:rPr>
            <w:rFonts w:ascii="Times New Roman" w:hAnsi="Times New Roman" w:cs="Times New Roman"/>
            <w:sz w:val="24"/>
            <w:szCs w:val="24"/>
          </w:rPr>
          <w:t>t</w:t>
        </w:r>
      </w:ins>
      <w:r w:rsidRPr="00A20742">
        <w:rPr>
          <w:rFonts w:ascii="Times New Roman" w:hAnsi="Times New Roman" w:cs="Times New Roman"/>
          <w:sz w:val="24"/>
          <w:szCs w:val="24"/>
        </w:rPr>
        <w:t>ele antavad sõnaselged volitused eri</w:t>
      </w:r>
      <w:del w:id="3689" w:author="Mari Koik - JUSTDIGI" w:date="2025-01-15T18:22:00Z" w16du:dateUtc="2025-01-15T16:22:00Z">
        <w:r w:rsidRPr="00A20742" w:rsidDel="006B1C63">
          <w:rPr>
            <w:rFonts w:ascii="Times New Roman" w:hAnsi="Times New Roman" w:cs="Times New Roman"/>
            <w:sz w:val="24"/>
            <w:szCs w:val="24"/>
          </w:rPr>
          <w:delText>nevate</w:delText>
        </w:r>
      </w:del>
      <w:del w:id="3690" w:author="Mari Koik - JUSTDIGI" w:date="2025-01-15T19:25:00Z" w16du:dateUtc="2025-01-15T17:25:00Z">
        <w:r w:rsidRPr="00A20742" w:rsidDel="002B5BC3">
          <w:rPr>
            <w:rFonts w:ascii="Times New Roman" w:hAnsi="Times New Roman" w:cs="Times New Roman"/>
            <w:sz w:val="24"/>
            <w:szCs w:val="24"/>
          </w:rPr>
          <w:delText xml:space="preserve"> </w:delText>
        </w:r>
      </w:del>
      <w:r w:rsidRPr="00A20742">
        <w:rPr>
          <w:rFonts w:ascii="Times New Roman" w:hAnsi="Times New Roman" w:cs="Times New Roman"/>
          <w:sz w:val="24"/>
          <w:szCs w:val="24"/>
        </w:rPr>
        <w:t xml:space="preserve"> kohustuste täitmiseks mõjutavad positiivselt </w:t>
      </w:r>
      <w:proofErr w:type="spellStart"/>
      <w:r w:rsidRPr="00A20742">
        <w:rPr>
          <w:rFonts w:ascii="Times New Roman" w:hAnsi="Times New Roman" w:cs="Times New Roman"/>
          <w:sz w:val="24"/>
          <w:szCs w:val="24"/>
        </w:rPr>
        <w:t>KOV</w:t>
      </w:r>
      <w:ins w:id="3691" w:author="Mari Koik - JUSTDIGI" w:date="2025-01-15T18:22:00Z" w16du:dateUtc="2025-01-15T16:22:00Z">
        <w:r w:rsidR="006B1C63">
          <w:rPr>
            <w:rFonts w:ascii="Times New Roman" w:hAnsi="Times New Roman" w:cs="Times New Roman"/>
            <w:sz w:val="24"/>
            <w:szCs w:val="24"/>
          </w:rPr>
          <w:t>ide</w:t>
        </w:r>
      </w:ins>
      <w:proofErr w:type="spellEnd"/>
      <w:r w:rsidRPr="00A20742">
        <w:rPr>
          <w:rFonts w:ascii="Times New Roman" w:hAnsi="Times New Roman" w:cs="Times New Roman"/>
          <w:sz w:val="24"/>
          <w:szCs w:val="24"/>
        </w:rPr>
        <w:t xml:space="preserve"> töökorraldust ja vähendavad kokkuvõttes töökoormust.</w:t>
      </w:r>
    </w:p>
    <w:p w14:paraId="264714EB" w14:textId="77777777" w:rsidR="00395807" w:rsidRPr="00A20742" w:rsidRDefault="00395807" w:rsidP="00A20742">
      <w:pPr>
        <w:pStyle w:val="Standard"/>
        <w:contextualSpacing/>
        <w:jc w:val="both"/>
        <w:rPr>
          <w:rFonts w:cs="Times New Roman"/>
          <w:bCs/>
        </w:rPr>
      </w:pPr>
    </w:p>
    <w:p w14:paraId="3F498CD4" w14:textId="77777777" w:rsidR="00C0112B" w:rsidRPr="00A20742" w:rsidRDefault="00C0112B" w:rsidP="00A20742">
      <w:pPr>
        <w:pStyle w:val="Standard"/>
        <w:contextualSpacing/>
        <w:jc w:val="both"/>
        <w:rPr>
          <w:rFonts w:cs="Times New Roman"/>
          <w:b/>
          <w:bCs/>
        </w:rPr>
      </w:pPr>
      <w:commentRangeStart w:id="3692"/>
      <w:r w:rsidRPr="2D5BA3CA">
        <w:rPr>
          <w:rFonts w:cs="Times New Roman"/>
          <w:b/>
          <w:bCs/>
        </w:rPr>
        <w:t>8. Rakendusaktid</w:t>
      </w:r>
      <w:commentRangeEnd w:id="3692"/>
      <w:r>
        <w:commentReference w:id="3692"/>
      </w:r>
    </w:p>
    <w:p w14:paraId="03AC7A42" w14:textId="77777777" w:rsidR="00C0112B" w:rsidRPr="00A20742" w:rsidRDefault="00C0112B" w:rsidP="00A20742">
      <w:pPr>
        <w:pStyle w:val="Standard"/>
        <w:contextualSpacing/>
        <w:jc w:val="both"/>
        <w:rPr>
          <w:rFonts w:cs="Times New Roman"/>
          <w:b/>
          <w:bCs/>
        </w:rPr>
      </w:pPr>
    </w:p>
    <w:p w14:paraId="0ADAF645" w14:textId="438810FC" w:rsidR="00C0112B" w:rsidRPr="00A20742" w:rsidRDefault="00C0112B" w:rsidP="00A20742">
      <w:pPr>
        <w:pStyle w:val="Standard"/>
        <w:contextualSpacing/>
        <w:jc w:val="both"/>
        <w:rPr>
          <w:rFonts w:cs="Times New Roman"/>
        </w:rPr>
      </w:pPr>
      <w:r w:rsidRPr="00A20742">
        <w:rPr>
          <w:rFonts w:cs="Times New Roman"/>
        </w:rPr>
        <w:t>Seadusemuudatus</w:t>
      </w:r>
      <w:ins w:id="3693" w:author="Mari Koik - JUSTDIGI" w:date="2025-01-15T18:23:00Z" w16du:dateUtc="2025-01-15T16:23:00Z">
        <w:r w:rsidR="00D06180">
          <w:rPr>
            <w:rFonts w:cs="Times New Roman"/>
          </w:rPr>
          <w:t>t</w:t>
        </w:r>
      </w:ins>
      <w:r w:rsidRPr="00A20742">
        <w:rPr>
          <w:rFonts w:cs="Times New Roman"/>
        </w:rPr>
        <w:t>ega kaasneb järgmiste rakendusaktide muutmine:</w:t>
      </w:r>
    </w:p>
    <w:p w14:paraId="0D2662B3" w14:textId="608FA4FB" w:rsidR="00C0112B" w:rsidRPr="00A20742" w:rsidRDefault="00C0112B" w:rsidP="00A20742">
      <w:pPr>
        <w:pStyle w:val="Pealkiri1"/>
        <w:shd w:val="clear" w:color="auto" w:fill="FFFFFF"/>
        <w:spacing w:before="0" w:after="240"/>
        <w:contextualSpacing/>
        <w:jc w:val="both"/>
        <w:rPr>
          <w:rFonts w:ascii="Times New Roman" w:hAnsi="Times New Roman" w:cs="Times New Roman"/>
          <w:b w:val="0"/>
          <w:sz w:val="24"/>
          <w:szCs w:val="24"/>
        </w:rPr>
      </w:pPr>
      <w:r w:rsidRPr="00A20742">
        <w:rPr>
          <w:rFonts w:ascii="Times New Roman" w:hAnsi="Times New Roman" w:cs="Times New Roman"/>
          <w:b w:val="0"/>
          <w:sz w:val="24"/>
          <w:szCs w:val="24"/>
        </w:rPr>
        <w:t xml:space="preserve">1) Vabariigi Valitsuse </w:t>
      </w:r>
      <w:r w:rsidRPr="00A20742">
        <w:rPr>
          <w:rFonts w:ascii="Times New Roman" w:hAnsi="Times New Roman" w:cs="Times New Roman"/>
          <w:b w:val="0"/>
          <w:sz w:val="24"/>
          <w:szCs w:val="24"/>
          <w:shd w:val="clear" w:color="auto" w:fill="FFFFFF"/>
        </w:rPr>
        <w:t>08.04.2005</w:t>
      </w:r>
      <w:ins w:id="3694" w:author="Mari Koik - JUSTDIGI" w:date="2025-01-15T18:23:00Z" w16du:dateUtc="2025-01-15T16:23:00Z">
        <w:r w:rsidR="00D06180">
          <w:rPr>
            <w:rFonts w:ascii="Times New Roman" w:hAnsi="Times New Roman" w:cs="Times New Roman"/>
            <w:b w:val="0"/>
            <w:sz w:val="24"/>
            <w:szCs w:val="24"/>
            <w:shd w:val="clear" w:color="auto" w:fill="FFFFFF"/>
          </w:rPr>
          <w:t>. a</w:t>
        </w:r>
      </w:ins>
      <w:r w:rsidRPr="00A20742">
        <w:rPr>
          <w:rFonts w:ascii="Times New Roman" w:hAnsi="Times New Roman" w:cs="Times New Roman"/>
          <w:b w:val="0"/>
          <w:sz w:val="24"/>
          <w:szCs w:val="24"/>
          <w:shd w:val="clear" w:color="auto" w:fill="FFFFFF"/>
        </w:rPr>
        <w:t xml:space="preserve"> määrus nr 69</w:t>
      </w:r>
      <w:r w:rsidRPr="00A20742">
        <w:rPr>
          <w:rFonts w:ascii="Times New Roman" w:hAnsi="Times New Roman" w:cs="Times New Roman"/>
          <w:b w:val="0"/>
          <w:sz w:val="24"/>
          <w:szCs w:val="24"/>
        </w:rPr>
        <w:t xml:space="preserve"> „Kaitstava loodusobjekti või kaitsmata loomaliigi isendi hävitamise või kahjustamisega ning </w:t>
      </w:r>
      <w:proofErr w:type="spellStart"/>
      <w:r w:rsidRPr="00A20742">
        <w:rPr>
          <w:rFonts w:ascii="Times New Roman" w:hAnsi="Times New Roman" w:cs="Times New Roman"/>
          <w:b w:val="0"/>
          <w:sz w:val="24"/>
          <w:szCs w:val="24"/>
        </w:rPr>
        <w:t>võõrliigi</w:t>
      </w:r>
      <w:proofErr w:type="spellEnd"/>
      <w:r w:rsidRPr="00A20742">
        <w:rPr>
          <w:rFonts w:ascii="Times New Roman" w:hAnsi="Times New Roman" w:cs="Times New Roman"/>
          <w:b w:val="0"/>
          <w:sz w:val="24"/>
          <w:szCs w:val="24"/>
        </w:rPr>
        <w:t xml:space="preserve"> isendi loodusesse laskmisega tekitatud keskkonnakahju hüvitamise kord ja hüvitise määrad“;</w:t>
      </w:r>
    </w:p>
    <w:p w14:paraId="32D72ABB" w14:textId="0FE0CFEA" w:rsidR="00A309A3" w:rsidRDefault="00C0112B" w:rsidP="00A309A3">
      <w:pPr>
        <w:pStyle w:val="Pealkiri1"/>
        <w:shd w:val="clear" w:color="auto" w:fill="FFFFFF"/>
        <w:spacing w:before="0" w:after="240"/>
        <w:contextualSpacing/>
        <w:jc w:val="both"/>
        <w:rPr>
          <w:rFonts w:ascii="Times New Roman" w:hAnsi="Times New Roman" w:cs="Times New Roman"/>
          <w:b w:val="0"/>
          <w:sz w:val="24"/>
          <w:szCs w:val="24"/>
        </w:rPr>
      </w:pPr>
      <w:r w:rsidRPr="00A20742">
        <w:rPr>
          <w:rFonts w:ascii="Times New Roman" w:hAnsi="Times New Roman" w:cs="Times New Roman"/>
          <w:b w:val="0"/>
          <w:sz w:val="24"/>
          <w:szCs w:val="24"/>
        </w:rPr>
        <w:t>2) Vabariigi Valitsuse 23.05.2013</w:t>
      </w:r>
      <w:ins w:id="3695" w:author="Mari Koik - JUSTDIGI" w:date="2025-01-15T18:23:00Z" w16du:dateUtc="2025-01-15T16:23:00Z">
        <w:r w:rsidR="00D06180">
          <w:rPr>
            <w:rFonts w:ascii="Times New Roman" w:hAnsi="Times New Roman" w:cs="Times New Roman"/>
            <w:b w:val="0"/>
            <w:sz w:val="24"/>
            <w:szCs w:val="24"/>
          </w:rPr>
          <w:t>. a</w:t>
        </w:r>
      </w:ins>
      <w:r w:rsidRPr="00A20742">
        <w:rPr>
          <w:rFonts w:ascii="Times New Roman" w:hAnsi="Times New Roman" w:cs="Times New Roman"/>
          <w:b w:val="0"/>
          <w:sz w:val="24"/>
          <w:szCs w:val="24"/>
        </w:rPr>
        <w:t xml:space="preserve"> määrus nr 79 „Jahiuluki ebaseadusliku hukkamise või jahiuluki elupaiga hävitamise või kahjustamisega keskkonnale tekitatud kahju arvestamise alused ja kahjumäärad“;</w:t>
      </w:r>
    </w:p>
    <w:p w14:paraId="27480D5F" w14:textId="77777777" w:rsidR="00A309A3" w:rsidRDefault="00342CD0" w:rsidP="00A309A3">
      <w:pPr>
        <w:pStyle w:val="Pealkiri1"/>
        <w:shd w:val="clear" w:color="auto" w:fill="FFFFFF"/>
        <w:spacing w:before="0" w:after="240"/>
        <w:contextualSpacing/>
        <w:jc w:val="both"/>
        <w:rPr>
          <w:rFonts w:ascii="Times New Roman" w:hAnsi="Times New Roman" w:cs="Times New Roman"/>
          <w:b w:val="0"/>
          <w:bCs w:val="0"/>
          <w:color w:val="000000"/>
          <w:sz w:val="24"/>
          <w:szCs w:val="24"/>
        </w:rPr>
      </w:pPr>
      <w:r w:rsidRPr="00A309A3">
        <w:rPr>
          <w:rFonts w:ascii="Times New Roman" w:hAnsi="Times New Roman" w:cs="Times New Roman"/>
          <w:b w:val="0"/>
          <w:bCs w:val="0"/>
          <w:sz w:val="24"/>
          <w:szCs w:val="24"/>
          <w:shd w:val="clear" w:color="auto" w:fill="FFFFFF"/>
        </w:rPr>
        <w:t>4</w:t>
      </w:r>
      <w:r w:rsidR="002F5540" w:rsidRPr="00A309A3">
        <w:rPr>
          <w:rFonts w:ascii="Times New Roman" w:hAnsi="Times New Roman" w:cs="Times New Roman"/>
          <w:b w:val="0"/>
          <w:bCs w:val="0"/>
          <w:sz w:val="24"/>
          <w:szCs w:val="24"/>
          <w:shd w:val="clear" w:color="auto" w:fill="FFFFFF"/>
        </w:rPr>
        <w:t xml:space="preserve">) </w:t>
      </w:r>
      <w:r w:rsidR="009E3F8D" w:rsidRPr="00A309A3">
        <w:rPr>
          <w:rFonts w:ascii="Times New Roman" w:hAnsi="Times New Roman" w:cs="Times New Roman"/>
          <w:b w:val="0"/>
          <w:bCs w:val="0"/>
          <w:color w:val="000000"/>
          <w:sz w:val="24"/>
          <w:szCs w:val="24"/>
        </w:rPr>
        <w:t>k</w:t>
      </w:r>
      <w:r w:rsidR="002F5540" w:rsidRPr="00A309A3">
        <w:rPr>
          <w:rFonts w:ascii="Times New Roman" w:hAnsi="Times New Roman" w:cs="Times New Roman"/>
          <w:b w:val="0"/>
          <w:bCs w:val="0"/>
          <w:color w:val="000000"/>
          <w:sz w:val="24"/>
          <w:szCs w:val="24"/>
        </w:rPr>
        <w:t>eskkonnaministri 1. juuni 2006. a määrus nr 62 „Loodushoiutoetuse taotlemise, taotluse läbivaatamise ja toetuse maksmise kord, nõuded toetuse maksmiseks, toetuse määrad ning toetuse tagasinõudmise kord“</w:t>
      </w:r>
      <w:r w:rsidR="006A2EAF" w:rsidRPr="00A309A3">
        <w:rPr>
          <w:rFonts w:ascii="Times New Roman" w:hAnsi="Times New Roman" w:cs="Times New Roman"/>
          <w:b w:val="0"/>
          <w:bCs w:val="0"/>
          <w:color w:val="000000"/>
          <w:sz w:val="24"/>
          <w:szCs w:val="24"/>
        </w:rPr>
        <w:t>;</w:t>
      </w:r>
    </w:p>
    <w:p w14:paraId="7D664DE9" w14:textId="21C5407F" w:rsidR="009570B8" w:rsidRPr="00A309A3" w:rsidRDefault="006A2EAF" w:rsidP="00A309A3">
      <w:pPr>
        <w:pStyle w:val="Pealkiri1"/>
        <w:shd w:val="clear" w:color="auto" w:fill="FFFFFF"/>
        <w:spacing w:before="0" w:after="240"/>
        <w:contextualSpacing/>
        <w:jc w:val="both"/>
        <w:rPr>
          <w:rFonts w:ascii="Times New Roman" w:hAnsi="Times New Roman" w:cs="Times New Roman"/>
          <w:b w:val="0"/>
          <w:bCs w:val="0"/>
          <w:sz w:val="24"/>
          <w:szCs w:val="24"/>
        </w:rPr>
      </w:pPr>
      <w:r w:rsidRPr="00A309A3">
        <w:rPr>
          <w:rFonts w:ascii="Times New Roman" w:hAnsi="Times New Roman" w:cs="Times New Roman"/>
          <w:b w:val="0"/>
          <w:bCs w:val="0"/>
          <w:color w:val="000000"/>
          <w:sz w:val="24"/>
          <w:szCs w:val="24"/>
        </w:rPr>
        <w:t xml:space="preserve">5) </w:t>
      </w:r>
      <w:r w:rsidR="003B1189" w:rsidRPr="00A309A3">
        <w:rPr>
          <w:rFonts w:ascii="Times New Roman" w:hAnsi="Times New Roman" w:cs="Times New Roman"/>
          <w:b w:val="0"/>
          <w:bCs w:val="0"/>
          <w:color w:val="000000"/>
          <w:sz w:val="24"/>
          <w:szCs w:val="24"/>
        </w:rPr>
        <w:t>k</w:t>
      </w:r>
      <w:r w:rsidRPr="00A309A3">
        <w:rPr>
          <w:rFonts w:ascii="Times New Roman" w:hAnsi="Times New Roman" w:cs="Times New Roman"/>
          <w:b w:val="0"/>
          <w:bCs w:val="0"/>
          <w:color w:val="000000"/>
          <w:sz w:val="24"/>
          <w:szCs w:val="24"/>
        </w:rPr>
        <w:t>liimaministri määrus „</w:t>
      </w:r>
      <w:commentRangeStart w:id="3696"/>
      <w:r w:rsidR="00B67DF6" w:rsidRPr="00A309A3">
        <w:rPr>
          <w:rFonts w:ascii="Times New Roman" w:hAnsi="Times New Roman" w:cs="Times New Roman"/>
          <w:b w:val="0"/>
          <w:bCs w:val="0"/>
          <w:sz w:val="24"/>
          <w:szCs w:val="24"/>
        </w:rPr>
        <w:t>Hävitamiskohustuse</w:t>
      </w:r>
      <w:r w:rsidR="00B67DF6" w:rsidRPr="00F27727">
        <w:rPr>
          <w:rFonts w:ascii="Times New Roman" w:hAnsi="Times New Roman" w:cs="Times New Roman"/>
          <w:b w:val="0"/>
          <w:bCs w:val="0"/>
          <w:sz w:val="24"/>
          <w:szCs w:val="24"/>
          <w:highlight w:val="yellow"/>
          <w:rPrChange w:id="3697" w:author="Mari Koik - JUSTDIGI" w:date="2025-01-23T15:25:00Z" w16du:dateUtc="2025-01-23T13:25:00Z">
            <w:rPr>
              <w:rFonts w:ascii="Times New Roman" w:hAnsi="Times New Roman" w:cs="Times New Roman"/>
              <w:b w:val="0"/>
              <w:bCs w:val="0"/>
              <w:sz w:val="24"/>
              <w:szCs w:val="24"/>
            </w:rPr>
          </w:rPrChange>
        </w:rPr>
        <w:t>ga</w:t>
      </w:r>
      <w:r w:rsidR="00B67DF6" w:rsidRPr="00A309A3">
        <w:rPr>
          <w:rFonts w:ascii="Times New Roman" w:hAnsi="Times New Roman" w:cs="Times New Roman"/>
          <w:b w:val="0"/>
          <w:bCs w:val="0"/>
          <w:sz w:val="24"/>
          <w:szCs w:val="24"/>
        </w:rPr>
        <w:t xml:space="preserve"> </w:t>
      </w:r>
      <w:proofErr w:type="spellStart"/>
      <w:r w:rsidRPr="00A309A3">
        <w:rPr>
          <w:rFonts w:ascii="Times New Roman" w:hAnsi="Times New Roman" w:cs="Times New Roman"/>
          <w:b w:val="0"/>
          <w:bCs w:val="0"/>
          <w:sz w:val="24"/>
          <w:szCs w:val="24"/>
        </w:rPr>
        <w:t>võõrliikide</w:t>
      </w:r>
      <w:proofErr w:type="spellEnd"/>
      <w:r w:rsidRPr="00A309A3">
        <w:rPr>
          <w:rFonts w:ascii="Times New Roman" w:hAnsi="Times New Roman" w:cs="Times New Roman"/>
          <w:b w:val="0"/>
          <w:bCs w:val="0"/>
          <w:sz w:val="24"/>
          <w:szCs w:val="24"/>
        </w:rPr>
        <w:t xml:space="preserve"> nimekiri</w:t>
      </w:r>
      <w:commentRangeEnd w:id="3696"/>
      <w:r w:rsidR="003C0138">
        <w:rPr>
          <w:rStyle w:val="Kommentaariviide"/>
          <w:rFonts w:asciiTheme="minorHAnsi" w:eastAsiaTheme="minorHAnsi" w:hAnsiTheme="minorHAnsi" w:cstheme="minorBidi"/>
          <w:b w:val="0"/>
          <w:bCs w:val="0"/>
          <w:kern w:val="0"/>
          <w:lang w:eastAsia="en-US" w:bidi="ar-SA"/>
        </w:rPr>
        <w:commentReference w:id="3696"/>
      </w:r>
      <w:r w:rsidRPr="00A309A3">
        <w:rPr>
          <w:rFonts w:ascii="Times New Roman" w:hAnsi="Times New Roman" w:cs="Times New Roman"/>
          <w:b w:val="0"/>
          <w:bCs w:val="0"/>
          <w:sz w:val="24"/>
          <w:szCs w:val="24"/>
        </w:rPr>
        <w:t>“</w:t>
      </w:r>
      <w:r w:rsidR="009570B8" w:rsidRPr="00A309A3">
        <w:rPr>
          <w:rFonts w:ascii="Times New Roman" w:hAnsi="Times New Roman" w:cs="Times New Roman"/>
          <w:b w:val="0"/>
          <w:bCs w:val="0"/>
          <w:sz w:val="24"/>
          <w:szCs w:val="24"/>
        </w:rPr>
        <w:t>;</w:t>
      </w:r>
    </w:p>
    <w:p w14:paraId="11AFB110" w14:textId="76E2428E" w:rsidR="006A2EAF" w:rsidRPr="00A20742" w:rsidRDefault="009570B8" w:rsidP="00A20742">
      <w:pPr>
        <w:spacing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6) Vabariigi Valitsuse 08.07.2004</w:t>
      </w:r>
      <w:ins w:id="3698" w:author="Mari Koik - JUSTDIGI" w:date="2025-01-15T18:23:00Z" w16du:dateUtc="2025-01-15T16:23:00Z">
        <w:r w:rsidR="00D06180">
          <w:rPr>
            <w:rFonts w:ascii="Times New Roman" w:hAnsi="Times New Roman" w:cs="Times New Roman"/>
            <w:sz w:val="24"/>
            <w:szCs w:val="24"/>
          </w:rPr>
          <w:t>. a</w:t>
        </w:r>
      </w:ins>
      <w:r w:rsidRPr="00A20742">
        <w:rPr>
          <w:rFonts w:ascii="Times New Roman" w:hAnsi="Times New Roman" w:cs="Times New Roman"/>
          <w:sz w:val="24"/>
          <w:szCs w:val="24"/>
        </w:rPr>
        <w:t xml:space="preserve"> määrus nr 242 „Kaitstavat loodusobjekti sisaldava kinnisasja riigi poolt omandamise ja ettepanekute menetlemise kord ning kriteeriumid, mille alusel loetakse ala kaitsekord kinnisasja sihtotstarbelist kasutamist oluliselt piiravaks, ning kinnisasja väärtuse määramise kord ja alused“</w:t>
      </w:r>
      <w:r w:rsidR="00F816DB" w:rsidRPr="00A20742">
        <w:rPr>
          <w:rFonts w:ascii="Times New Roman" w:hAnsi="Times New Roman" w:cs="Times New Roman"/>
          <w:sz w:val="24"/>
          <w:szCs w:val="24"/>
        </w:rPr>
        <w:t>;</w:t>
      </w:r>
    </w:p>
    <w:p w14:paraId="39E371AA" w14:textId="4583A2D3" w:rsidR="00F816DB" w:rsidRPr="00A20742" w:rsidRDefault="00F816DB"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7) </w:t>
      </w:r>
      <w:del w:id="3699" w:author="Mari Koik - JUSTDIGI" w:date="2025-01-23T15:30:00Z" w16du:dateUtc="2025-01-23T13:30:00Z">
        <w:r w:rsidRPr="00A20742" w:rsidDel="00696A07">
          <w:rPr>
            <w:rFonts w:ascii="Times New Roman" w:hAnsi="Times New Roman" w:cs="Times New Roman"/>
            <w:sz w:val="24"/>
            <w:szCs w:val="24"/>
          </w:rPr>
          <w:delText xml:space="preserve">Kliimaministri </w:delText>
        </w:r>
      </w:del>
      <w:ins w:id="3700" w:author="Mari Koik - JUSTDIGI" w:date="2025-01-23T15:30:00Z" w16du:dateUtc="2025-01-23T13:30:00Z">
        <w:r w:rsidR="00696A07">
          <w:rPr>
            <w:rFonts w:ascii="Times New Roman" w:hAnsi="Times New Roman" w:cs="Times New Roman"/>
            <w:sz w:val="24"/>
            <w:szCs w:val="24"/>
          </w:rPr>
          <w:t>k</w:t>
        </w:r>
        <w:r w:rsidR="00696A07" w:rsidRPr="00A20742">
          <w:rPr>
            <w:rFonts w:ascii="Times New Roman" w:hAnsi="Times New Roman" w:cs="Times New Roman"/>
            <w:sz w:val="24"/>
            <w:szCs w:val="24"/>
          </w:rPr>
          <w:t xml:space="preserve">liimaministri </w:t>
        </w:r>
      </w:ins>
      <w:r w:rsidRPr="00A20742">
        <w:rPr>
          <w:rFonts w:ascii="Times New Roman" w:hAnsi="Times New Roman" w:cs="Times New Roman"/>
          <w:sz w:val="24"/>
          <w:szCs w:val="24"/>
        </w:rPr>
        <w:t>määrus „</w:t>
      </w:r>
      <w:commentRangeStart w:id="3701"/>
      <w:r w:rsidRPr="00A20742">
        <w:rPr>
          <w:rFonts w:ascii="Times New Roman" w:hAnsi="Times New Roman" w:cs="Times New Roman"/>
          <w:sz w:val="24"/>
          <w:szCs w:val="24"/>
        </w:rPr>
        <w:t>Nahkhiirte ja lindude märgistamise,</w:t>
      </w:r>
      <w:ins w:id="3702" w:author="Mari Koik - JUSTDIGI" w:date="2025-01-23T15:31:00Z" w16du:dateUtc="2025-01-23T13:31:00Z">
        <w:r w:rsidR="007A285C">
          <w:rPr>
            <w:rFonts w:ascii="Times New Roman" w:hAnsi="Times New Roman" w:cs="Times New Roman"/>
            <w:sz w:val="24"/>
            <w:szCs w:val="24"/>
          </w:rPr>
          <w:t xml:space="preserve"> </w:t>
        </w:r>
      </w:ins>
      <w:ins w:id="3703" w:author="Mari Koik - JUSTDIGI" w:date="2025-01-23T15:32:00Z" w16du:dateUtc="2025-01-23T13:32:00Z">
        <w:r w:rsidR="008E35B5">
          <w:rPr>
            <w:rFonts w:ascii="Times New Roman" w:hAnsi="Times New Roman" w:cs="Times New Roman"/>
            <w:sz w:val="24"/>
            <w:szCs w:val="24"/>
          </w:rPr>
          <w:t>selleks</w:t>
        </w:r>
        <w:r w:rsidR="008E35B5" w:rsidRPr="00A20742">
          <w:rPr>
            <w:rFonts w:ascii="Times New Roman" w:hAnsi="Times New Roman" w:cs="Times New Roman"/>
            <w:sz w:val="24"/>
            <w:szCs w:val="24"/>
          </w:rPr>
          <w:t xml:space="preserve"> </w:t>
        </w:r>
        <w:proofErr w:type="spellStart"/>
        <w:r w:rsidR="008E35B5" w:rsidRPr="00A20742">
          <w:rPr>
            <w:rFonts w:ascii="Times New Roman" w:hAnsi="Times New Roman" w:cs="Times New Roman"/>
            <w:sz w:val="24"/>
            <w:szCs w:val="24"/>
          </w:rPr>
          <w:t>atesteeringu</w:t>
        </w:r>
        <w:proofErr w:type="spellEnd"/>
        <w:r w:rsidR="008E35B5" w:rsidRPr="00A20742">
          <w:rPr>
            <w:rFonts w:ascii="Times New Roman" w:hAnsi="Times New Roman" w:cs="Times New Roman"/>
            <w:sz w:val="24"/>
            <w:szCs w:val="24"/>
          </w:rPr>
          <w:t xml:space="preserve"> taotlemise</w:t>
        </w:r>
        <w:r w:rsidR="008E35B5">
          <w:rPr>
            <w:rFonts w:ascii="Times New Roman" w:hAnsi="Times New Roman" w:cs="Times New Roman"/>
            <w:sz w:val="24"/>
            <w:szCs w:val="24"/>
          </w:rPr>
          <w:t>,</w:t>
        </w:r>
        <w:r w:rsidR="008E35B5" w:rsidRPr="00A20742">
          <w:rPr>
            <w:rFonts w:ascii="Times New Roman" w:hAnsi="Times New Roman" w:cs="Times New Roman"/>
            <w:sz w:val="24"/>
            <w:szCs w:val="24"/>
          </w:rPr>
          <w:t xml:space="preserve"> atesteerimise </w:t>
        </w:r>
      </w:ins>
      <w:ins w:id="3704" w:author="Mari Koik - JUSTDIGI" w:date="2025-01-23T15:31:00Z" w16du:dateUtc="2025-01-23T13:31:00Z">
        <w:r w:rsidR="007A285C">
          <w:rPr>
            <w:rFonts w:ascii="Times New Roman" w:hAnsi="Times New Roman" w:cs="Times New Roman"/>
            <w:sz w:val="24"/>
            <w:szCs w:val="24"/>
          </w:rPr>
          <w:t>ning</w:t>
        </w:r>
      </w:ins>
      <w:r w:rsidRPr="00A20742">
        <w:rPr>
          <w:rFonts w:ascii="Times New Roman" w:hAnsi="Times New Roman" w:cs="Times New Roman"/>
          <w:sz w:val="24"/>
          <w:szCs w:val="24"/>
        </w:rPr>
        <w:t xml:space="preserve"> </w:t>
      </w:r>
      <w:ins w:id="3705" w:author="Mari Koik - JUSTDIGI" w:date="2025-01-23T15:32:00Z" w16du:dateUtc="2025-01-23T13:32:00Z">
        <w:r w:rsidR="00B83756">
          <w:rPr>
            <w:rFonts w:ascii="Times New Roman" w:hAnsi="Times New Roman" w:cs="Times New Roman"/>
            <w:sz w:val="24"/>
            <w:szCs w:val="24"/>
          </w:rPr>
          <w:t>märgistamis</w:t>
        </w:r>
      </w:ins>
      <w:r w:rsidRPr="00A20742">
        <w:rPr>
          <w:rFonts w:ascii="Times New Roman" w:hAnsi="Times New Roman" w:cs="Times New Roman"/>
          <w:sz w:val="24"/>
          <w:szCs w:val="24"/>
        </w:rPr>
        <w:t>aruannete esitamise</w:t>
      </w:r>
      <w:del w:id="3706" w:author="Mari Koik - JUSTDIGI" w:date="2025-01-23T15:31:00Z" w16du:dateUtc="2025-01-23T13:31:00Z">
        <w:r w:rsidRPr="00A20742" w:rsidDel="008E35B5">
          <w:rPr>
            <w:rFonts w:ascii="Times New Roman" w:hAnsi="Times New Roman" w:cs="Times New Roman"/>
            <w:sz w:val="24"/>
            <w:szCs w:val="24"/>
          </w:rPr>
          <w:delText>,</w:delText>
        </w:r>
      </w:del>
      <w:del w:id="3707" w:author="Mari Koik - JUSTDIGI" w:date="2025-01-23T15:32:00Z" w16du:dateUtc="2025-01-23T13:32:00Z">
        <w:r w:rsidRPr="00A20742" w:rsidDel="008E35B5">
          <w:rPr>
            <w:rFonts w:ascii="Times New Roman" w:hAnsi="Times New Roman" w:cs="Times New Roman"/>
            <w:sz w:val="24"/>
            <w:szCs w:val="24"/>
          </w:rPr>
          <w:delText xml:space="preserve"> atesteeringu taotlemise ning atesteerimise</w:delText>
        </w:r>
      </w:del>
      <w:r w:rsidRPr="00A20742">
        <w:rPr>
          <w:rFonts w:ascii="Times New Roman" w:hAnsi="Times New Roman" w:cs="Times New Roman"/>
          <w:sz w:val="24"/>
          <w:szCs w:val="24"/>
        </w:rPr>
        <w:t xml:space="preserve"> kord</w:t>
      </w:r>
      <w:commentRangeEnd w:id="3701"/>
      <w:r w:rsidR="00950B35">
        <w:rPr>
          <w:rStyle w:val="Kommentaariviide"/>
        </w:rPr>
        <w:commentReference w:id="3701"/>
      </w:r>
      <w:r w:rsidRPr="00A20742">
        <w:rPr>
          <w:rFonts w:ascii="Times New Roman" w:hAnsi="Times New Roman" w:cs="Times New Roman"/>
          <w:sz w:val="24"/>
          <w:szCs w:val="24"/>
        </w:rPr>
        <w:t>“;</w:t>
      </w:r>
    </w:p>
    <w:p w14:paraId="6CB764BE" w14:textId="1B2810FF" w:rsidR="00F816DB" w:rsidRPr="00A20742" w:rsidRDefault="00F816DB"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8) </w:t>
      </w:r>
      <w:del w:id="3708" w:author="Mari Koik - JUSTDIGI" w:date="2025-01-23T15:30:00Z" w16du:dateUtc="2025-01-23T13:30:00Z">
        <w:r w:rsidRPr="00A20742" w:rsidDel="00696A07">
          <w:rPr>
            <w:rFonts w:ascii="Times New Roman" w:hAnsi="Times New Roman" w:cs="Times New Roman"/>
            <w:sz w:val="24"/>
            <w:szCs w:val="24"/>
          </w:rPr>
          <w:delText xml:space="preserve">Keskkonnaministri </w:delText>
        </w:r>
      </w:del>
      <w:ins w:id="3709" w:author="Mari Koik - JUSTDIGI" w:date="2025-01-23T15:30:00Z" w16du:dateUtc="2025-01-23T13:30:00Z">
        <w:r w:rsidR="00696A07">
          <w:rPr>
            <w:rFonts w:ascii="Times New Roman" w:hAnsi="Times New Roman" w:cs="Times New Roman"/>
            <w:sz w:val="24"/>
            <w:szCs w:val="24"/>
          </w:rPr>
          <w:t>k</w:t>
        </w:r>
        <w:r w:rsidR="00696A07" w:rsidRPr="00A20742">
          <w:rPr>
            <w:rFonts w:ascii="Times New Roman" w:hAnsi="Times New Roman" w:cs="Times New Roman"/>
            <w:sz w:val="24"/>
            <w:szCs w:val="24"/>
          </w:rPr>
          <w:t xml:space="preserve">eskkonnaministri </w:t>
        </w:r>
      </w:ins>
      <w:del w:id="3710" w:author="Mari Koik - JUSTDIGI" w:date="2025-01-15T18:23:00Z" w16du:dateUtc="2025-01-15T16:23:00Z">
        <w:r w:rsidRPr="00A20742" w:rsidDel="00D06180">
          <w:rPr>
            <w:rFonts w:ascii="Times New Roman" w:hAnsi="Times New Roman" w:cs="Times New Roman"/>
            <w:sz w:val="24"/>
            <w:szCs w:val="24"/>
          </w:rPr>
          <w:delText>0</w:delText>
        </w:r>
      </w:del>
      <w:r w:rsidRPr="00A20742">
        <w:rPr>
          <w:rFonts w:ascii="Times New Roman" w:hAnsi="Times New Roman" w:cs="Times New Roman"/>
          <w:sz w:val="24"/>
          <w:szCs w:val="24"/>
        </w:rPr>
        <w:t>2. veebruari 2022. a määruse nr 7 „Keskkonnaagentuuri põhitegevusega seotud tasuliste teenuste loetelu ja tasumäärad</w:t>
      </w:r>
      <w:commentRangeStart w:id="3711"/>
      <w:r w:rsidRPr="00A20742">
        <w:rPr>
          <w:rFonts w:ascii="Times New Roman" w:hAnsi="Times New Roman" w:cs="Times New Roman"/>
          <w:sz w:val="24"/>
          <w:szCs w:val="24"/>
        </w:rPr>
        <w:t>“</w:t>
      </w:r>
      <w:del w:id="3712" w:author="Mari Koik - JUSTDIGI" w:date="2025-01-15T18:24:00Z" w16du:dateUtc="2025-01-15T16:24:00Z">
        <w:r w:rsidRPr="00A20742" w:rsidDel="00D06180">
          <w:rPr>
            <w:rFonts w:ascii="Times New Roman" w:hAnsi="Times New Roman" w:cs="Times New Roman"/>
            <w:sz w:val="24"/>
            <w:szCs w:val="24"/>
          </w:rPr>
          <w:delText xml:space="preserve"> muutmine</w:delText>
        </w:r>
        <w:r w:rsidR="0008127C" w:rsidRPr="00A20742" w:rsidDel="00D06180">
          <w:rPr>
            <w:rFonts w:ascii="Times New Roman" w:hAnsi="Times New Roman" w:cs="Times New Roman"/>
            <w:sz w:val="24"/>
            <w:szCs w:val="24"/>
          </w:rPr>
          <w:delText>“</w:delText>
        </w:r>
      </w:del>
      <w:r w:rsidR="0008127C" w:rsidRPr="00A20742">
        <w:rPr>
          <w:rFonts w:ascii="Times New Roman" w:hAnsi="Times New Roman" w:cs="Times New Roman"/>
          <w:sz w:val="24"/>
          <w:szCs w:val="24"/>
        </w:rPr>
        <w:t>;</w:t>
      </w:r>
      <w:commentRangeEnd w:id="3711"/>
      <w:r w:rsidR="00D06180">
        <w:rPr>
          <w:rStyle w:val="Kommentaariviide"/>
        </w:rPr>
        <w:commentReference w:id="3711"/>
      </w:r>
    </w:p>
    <w:p w14:paraId="433E1C89" w14:textId="7BAF65BF" w:rsidR="0008127C" w:rsidRPr="00A20742" w:rsidRDefault="0008127C" w:rsidP="00A20742">
      <w:pPr>
        <w:spacing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 xml:space="preserve">9) </w:t>
      </w:r>
      <w:del w:id="3713" w:author="Mari Koik - JUSTDIGI" w:date="2025-01-23T15:36:00Z" w16du:dateUtc="2025-01-23T13:36:00Z">
        <w:r w:rsidRPr="00A20742" w:rsidDel="00853797">
          <w:rPr>
            <w:rFonts w:ascii="Times New Roman" w:hAnsi="Times New Roman" w:cs="Times New Roman"/>
            <w:sz w:val="24"/>
            <w:szCs w:val="24"/>
          </w:rPr>
          <w:delText xml:space="preserve">Keskkonnaministri </w:delText>
        </w:r>
      </w:del>
      <w:ins w:id="3714" w:author="Mari Koik - JUSTDIGI" w:date="2025-01-23T15:36:00Z" w16du:dateUtc="2025-01-23T13:36:00Z">
        <w:r w:rsidR="00853797">
          <w:rPr>
            <w:rFonts w:ascii="Times New Roman" w:hAnsi="Times New Roman" w:cs="Times New Roman"/>
            <w:sz w:val="24"/>
            <w:szCs w:val="24"/>
          </w:rPr>
          <w:t>k</w:t>
        </w:r>
        <w:r w:rsidR="00853797" w:rsidRPr="00A20742">
          <w:rPr>
            <w:rFonts w:ascii="Times New Roman" w:hAnsi="Times New Roman" w:cs="Times New Roman"/>
            <w:sz w:val="24"/>
            <w:szCs w:val="24"/>
          </w:rPr>
          <w:t xml:space="preserve">eskkonnaministri </w:t>
        </w:r>
      </w:ins>
      <w:r w:rsidRPr="00A20742">
        <w:rPr>
          <w:rFonts w:ascii="Times New Roman" w:hAnsi="Times New Roman" w:cs="Times New Roman"/>
          <w:sz w:val="24"/>
          <w:szCs w:val="24"/>
        </w:rPr>
        <w:t>19. juuni 2015. a määruse nr 36 „Keskkonnaagentuuri põhimäärus“</w:t>
      </w:r>
      <w:ins w:id="3715" w:author="Mari Koik - JUSTDIGI" w:date="2025-01-15T18:24:00Z" w16du:dateUtc="2025-01-15T16:24:00Z">
        <w:r w:rsidR="00D06180">
          <w:rPr>
            <w:rFonts w:ascii="Times New Roman" w:hAnsi="Times New Roman" w:cs="Times New Roman"/>
            <w:sz w:val="24"/>
            <w:szCs w:val="24"/>
          </w:rPr>
          <w:t>.</w:t>
        </w:r>
      </w:ins>
      <w:del w:id="3716" w:author="Mari Koik - JUSTDIGI" w:date="2025-01-15T18:24:00Z" w16du:dateUtc="2025-01-15T16:24:00Z">
        <w:r w:rsidRPr="00A20742" w:rsidDel="00D06180">
          <w:rPr>
            <w:rFonts w:ascii="Times New Roman" w:hAnsi="Times New Roman" w:cs="Times New Roman"/>
            <w:sz w:val="24"/>
            <w:szCs w:val="24"/>
          </w:rPr>
          <w:delText xml:space="preserve"> </w:delText>
        </w:r>
        <w:commentRangeStart w:id="3717"/>
        <w:r w:rsidRPr="00A20742" w:rsidDel="00D06180">
          <w:rPr>
            <w:rFonts w:ascii="Times New Roman" w:hAnsi="Times New Roman" w:cs="Times New Roman"/>
            <w:sz w:val="24"/>
            <w:szCs w:val="24"/>
          </w:rPr>
          <w:delText>muutmine</w:delText>
        </w:r>
      </w:del>
      <w:commentRangeEnd w:id="3717"/>
      <w:r w:rsidR="00D06180">
        <w:rPr>
          <w:rStyle w:val="Kommentaariviide"/>
        </w:rPr>
        <w:commentReference w:id="3717"/>
      </w:r>
    </w:p>
    <w:p w14:paraId="740A6630" w14:textId="77777777" w:rsidR="002F5540" w:rsidRPr="00A20742" w:rsidRDefault="002F5540" w:rsidP="00A20742">
      <w:pPr>
        <w:spacing w:after="0" w:line="240" w:lineRule="auto"/>
        <w:contextualSpacing/>
        <w:jc w:val="both"/>
        <w:rPr>
          <w:rFonts w:ascii="Times New Roman" w:hAnsi="Times New Roman" w:cs="Times New Roman"/>
          <w:sz w:val="24"/>
          <w:szCs w:val="24"/>
        </w:rPr>
      </w:pPr>
    </w:p>
    <w:p w14:paraId="0806FDB7" w14:textId="1493F157" w:rsidR="00301600" w:rsidRPr="00A20742" w:rsidRDefault="00FA5898"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lastRenderedPageBreak/>
        <w:t xml:space="preserve">Täiendatud on </w:t>
      </w:r>
      <w:proofErr w:type="spellStart"/>
      <w:r w:rsidRPr="00A20742">
        <w:rPr>
          <w:rFonts w:ascii="Times New Roman" w:hAnsi="Times New Roman" w:cs="Times New Roman"/>
          <w:sz w:val="24"/>
          <w:szCs w:val="24"/>
        </w:rPr>
        <w:t>LKS</w:t>
      </w:r>
      <w:r w:rsidR="005C1462"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 77 lõike 1 volitusnormi </w:t>
      </w:r>
      <w:r w:rsidR="00301600" w:rsidRPr="00A20742">
        <w:rPr>
          <w:rFonts w:ascii="Times New Roman" w:hAnsi="Times New Roman" w:cs="Times New Roman"/>
          <w:sz w:val="24"/>
          <w:szCs w:val="24"/>
        </w:rPr>
        <w:t xml:space="preserve">sõnastust, et lisaks loodusobjektile tekitatud kahju hüvitamise korrale ja määradele saaks </w:t>
      </w:r>
      <w:r w:rsidR="00D26C65" w:rsidRPr="00A20742">
        <w:rPr>
          <w:rFonts w:ascii="Times New Roman" w:hAnsi="Times New Roman" w:cs="Times New Roman"/>
          <w:sz w:val="24"/>
          <w:szCs w:val="24"/>
        </w:rPr>
        <w:t>v</w:t>
      </w:r>
      <w:r w:rsidR="00301600" w:rsidRPr="00A20742">
        <w:rPr>
          <w:rFonts w:ascii="Times New Roman" w:hAnsi="Times New Roman" w:cs="Times New Roman"/>
          <w:sz w:val="24"/>
          <w:szCs w:val="24"/>
        </w:rPr>
        <w:t xml:space="preserve">alitsus kehtestada ka keskkonnale tekitatud kahju </w:t>
      </w:r>
      <w:r w:rsidR="000D0CF7" w:rsidRPr="00A20742">
        <w:rPr>
          <w:rFonts w:ascii="Times New Roman" w:hAnsi="Times New Roman" w:cs="Times New Roman"/>
          <w:sz w:val="24"/>
          <w:szCs w:val="24"/>
        </w:rPr>
        <w:t xml:space="preserve">ulatuse </w:t>
      </w:r>
      <w:r w:rsidR="00301600" w:rsidRPr="00A20742">
        <w:rPr>
          <w:rFonts w:ascii="Times New Roman" w:hAnsi="Times New Roman" w:cs="Times New Roman"/>
          <w:sz w:val="24"/>
          <w:szCs w:val="24"/>
        </w:rPr>
        <w:t xml:space="preserve">ning kahju hüvitamise arvestamise alused. Muudatus on vajalik, et oleksid selged põhimõtted, millal keskkonnale on kahju tekitatud ja kuidas keskkonnale tekitatud kahju määra arvestada. </w:t>
      </w:r>
      <w:proofErr w:type="spellStart"/>
      <w:r w:rsidR="00C90509" w:rsidRPr="00A20742">
        <w:rPr>
          <w:rFonts w:ascii="Times New Roman" w:hAnsi="Times New Roman" w:cs="Times New Roman"/>
          <w:sz w:val="24"/>
          <w:szCs w:val="24"/>
        </w:rPr>
        <w:t>LKS</w:t>
      </w:r>
      <w:r w:rsidR="00A21956" w:rsidRPr="00A20742">
        <w:rPr>
          <w:rFonts w:ascii="Times New Roman" w:hAnsi="Times New Roman" w:cs="Times New Roman"/>
          <w:sz w:val="24"/>
          <w:szCs w:val="24"/>
        </w:rPr>
        <w:t>i</w:t>
      </w:r>
      <w:proofErr w:type="spellEnd"/>
      <w:r w:rsidR="00C90509" w:rsidRPr="00A20742">
        <w:rPr>
          <w:rFonts w:ascii="Times New Roman" w:hAnsi="Times New Roman" w:cs="Times New Roman"/>
          <w:sz w:val="24"/>
          <w:szCs w:val="24"/>
        </w:rPr>
        <w:t xml:space="preserve"> § 77 lõikes 3 on sätestatud</w:t>
      </w:r>
      <w:r w:rsidR="00EB1FA9" w:rsidRPr="00A20742">
        <w:rPr>
          <w:rFonts w:ascii="Times New Roman" w:hAnsi="Times New Roman" w:cs="Times New Roman"/>
          <w:sz w:val="24"/>
          <w:szCs w:val="24"/>
        </w:rPr>
        <w:t xml:space="preserve"> alused</w:t>
      </w:r>
      <w:r w:rsidR="00C90509" w:rsidRPr="00A20742">
        <w:rPr>
          <w:rFonts w:ascii="Times New Roman" w:hAnsi="Times New Roman" w:cs="Times New Roman"/>
          <w:sz w:val="24"/>
          <w:szCs w:val="24"/>
        </w:rPr>
        <w:t>, mi</w:t>
      </w:r>
      <w:r w:rsidR="005C1462" w:rsidRPr="00A20742">
        <w:rPr>
          <w:rFonts w:ascii="Times New Roman" w:hAnsi="Times New Roman" w:cs="Times New Roman"/>
          <w:sz w:val="24"/>
          <w:szCs w:val="24"/>
        </w:rPr>
        <w:t>llisel</w:t>
      </w:r>
      <w:r w:rsidR="00C90509" w:rsidRPr="00A20742">
        <w:rPr>
          <w:rFonts w:ascii="Times New Roman" w:hAnsi="Times New Roman" w:cs="Times New Roman"/>
          <w:sz w:val="24"/>
          <w:szCs w:val="24"/>
        </w:rPr>
        <w:t xml:space="preserve"> juhul tekitatakse loodusobjektile kahju</w:t>
      </w:r>
      <w:ins w:id="3718" w:author="Mari Koik - JUSTDIGI" w:date="2025-01-15T18:26:00Z" w16du:dateUtc="2025-01-15T16:26:00Z">
        <w:r w:rsidR="00CE43D6">
          <w:rPr>
            <w:rFonts w:ascii="Times New Roman" w:hAnsi="Times New Roman" w:cs="Times New Roman"/>
            <w:sz w:val="24"/>
            <w:szCs w:val="24"/>
          </w:rPr>
          <w:t>,</w:t>
        </w:r>
      </w:ins>
      <w:r w:rsidR="00C90509" w:rsidRPr="00A20742">
        <w:rPr>
          <w:rFonts w:ascii="Times New Roman" w:hAnsi="Times New Roman" w:cs="Times New Roman"/>
          <w:sz w:val="24"/>
          <w:szCs w:val="24"/>
        </w:rPr>
        <w:t xml:space="preserve"> </w:t>
      </w:r>
      <w:del w:id="3719" w:author="Mari Koik - JUSTDIGI" w:date="2025-01-15T18:26:00Z" w16du:dateUtc="2025-01-15T16:26:00Z">
        <w:r w:rsidR="00C90509" w:rsidRPr="00A20742" w:rsidDel="00CE43D6">
          <w:rPr>
            <w:rFonts w:ascii="Times New Roman" w:hAnsi="Times New Roman" w:cs="Times New Roman"/>
            <w:sz w:val="24"/>
            <w:szCs w:val="24"/>
          </w:rPr>
          <w:delText xml:space="preserve">ning </w:delText>
        </w:r>
      </w:del>
      <w:r w:rsidR="00C90509" w:rsidRPr="00A20742">
        <w:rPr>
          <w:rFonts w:ascii="Times New Roman" w:hAnsi="Times New Roman" w:cs="Times New Roman"/>
          <w:sz w:val="24"/>
          <w:szCs w:val="24"/>
        </w:rPr>
        <w:t>samuti on samas paragrahvis kehtestatud loodusobjektile tekitatud kahju alam- ja ülemmäärad (eelnõus on loodusobjektile tekitatud kahju hüvitamise alam- ja ülemmäärad kavandatud §</w:t>
      </w:r>
      <w:r w:rsidR="00D76A62" w:rsidRPr="00A20742">
        <w:rPr>
          <w:rFonts w:ascii="Times New Roman" w:hAnsi="Times New Roman" w:cs="Times New Roman"/>
          <w:sz w:val="24"/>
          <w:szCs w:val="24"/>
        </w:rPr>
        <w:t>-s</w:t>
      </w:r>
      <w:r w:rsidR="00C90509" w:rsidRPr="00A20742">
        <w:rPr>
          <w:rFonts w:ascii="Times New Roman" w:hAnsi="Times New Roman" w:cs="Times New Roman"/>
          <w:sz w:val="24"/>
          <w:szCs w:val="24"/>
        </w:rPr>
        <w:t xml:space="preserve"> 77¹). Volitusnormi alusel antavas määruses </w:t>
      </w:r>
      <w:r w:rsidR="00D362CC" w:rsidRPr="00A20742">
        <w:rPr>
          <w:rFonts w:ascii="Times New Roman" w:hAnsi="Times New Roman" w:cs="Times New Roman"/>
          <w:sz w:val="24"/>
          <w:szCs w:val="24"/>
        </w:rPr>
        <w:t xml:space="preserve">täpsustatakse loodusobjekti </w:t>
      </w:r>
      <w:proofErr w:type="spellStart"/>
      <w:r w:rsidR="00D362CC" w:rsidRPr="00A20742">
        <w:rPr>
          <w:rFonts w:ascii="Times New Roman" w:hAnsi="Times New Roman" w:cs="Times New Roman"/>
          <w:sz w:val="24"/>
          <w:szCs w:val="24"/>
        </w:rPr>
        <w:t>tüübi</w:t>
      </w:r>
      <w:r w:rsidR="005C1462" w:rsidRPr="00A20742">
        <w:rPr>
          <w:rFonts w:ascii="Times New Roman" w:hAnsi="Times New Roman" w:cs="Times New Roman"/>
          <w:sz w:val="24"/>
          <w:szCs w:val="24"/>
        </w:rPr>
        <w:t>ti</w:t>
      </w:r>
      <w:proofErr w:type="spellEnd"/>
      <w:r w:rsidR="00D362CC" w:rsidRPr="00A20742">
        <w:rPr>
          <w:rFonts w:ascii="Times New Roman" w:hAnsi="Times New Roman" w:cs="Times New Roman"/>
          <w:sz w:val="24"/>
          <w:szCs w:val="24"/>
        </w:rPr>
        <w:t xml:space="preserve"> seaduses nimetatud kahju tekitamise alused </w:t>
      </w:r>
      <w:r w:rsidR="00940110" w:rsidRPr="00A20742">
        <w:rPr>
          <w:rFonts w:ascii="Times New Roman" w:hAnsi="Times New Roman" w:cs="Times New Roman"/>
          <w:sz w:val="24"/>
          <w:szCs w:val="24"/>
        </w:rPr>
        <w:t>(</w:t>
      </w:r>
      <w:r w:rsidR="00E859B2" w:rsidRPr="00A20742">
        <w:rPr>
          <w:rFonts w:ascii="Times New Roman" w:hAnsi="Times New Roman" w:cs="Times New Roman"/>
          <w:sz w:val="24"/>
          <w:szCs w:val="24"/>
        </w:rPr>
        <w:t>vajaduse</w:t>
      </w:r>
      <w:r w:rsidR="005C1462" w:rsidRPr="00A20742">
        <w:rPr>
          <w:rFonts w:ascii="Times New Roman" w:hAnsi="Times New Roman" w:cs="Times New Roman"/>
          <w:sz w:val="24"/>
          <w:szCs w:val="24"/>
        </w:rPr>
        <w:t xml:space="preserve"> korra</w:t>
      </w:r>
      <w:r w:rsidR="00E859B2" w:rsidRPr="00A20742">
        <w:rPr>
          <w:rFonts w:ascii="Times New Roman" w:hAnsi="Times New Roman" w:cs="Times New Roman"/>
          <w:sz w:val="24"/>
          <w:szCs w:val="24"/>
        </w:rPr>
        <w:t xml:space="preserve">l </w:t>
      </w:r>
      <w:r w:rsidR="00940110" w:rsidRPr="00A20742">
        <w:rPr>
          <w:rFonts w:ascii="Times New Roman" w:hAnsi="Times New Roman" w:cs="Times New Roman"/>
          <w:sz w:val="24"/>
          <w:szCs w:val="24"/>
        </w:rPr>
        <w:t xml:space="preserve">ka kahju tekitamise viisid) </w:t>
      </w:r>
      <w:r w:rsidR="00085C1D" w:rsidRPr="00A20742">
        <w:rPr>
          <w:rFonts w:ascii="Times New Roman" w:hAnsi="Times New Roman" w:cs="Times New Roman"/>
          <w:sz w:val="24"/>
          <w:szCs w:val="24"/>
        </w:rPr>
        <w:t>ja</w:t>
      </w:r>
      <w:r w:rsidR="00C90509" w:rsidRPr="00A20742">
        <w:rPr>
          <w:rFonts w:ascii="Times New Roman" w:hAnsi="Times New Roman" w:cs="Times New Roman"/>
          <w:sz w:val="24"/>
          <w:szCs w:val="24"/>
        </w:rPr>
        <w:t xml:space="preserve"> </w:t>
      </w:r>
      <w:ins w:id="3720" w:author="Mari Koik - JUSTDIGI" w:date="2025-01-15T18:26:00Z" w16du:dateUtc="2025-01-15T16:26:00Z">
        <w:r w:rsidR="00D82379">
          <w:rPr>
            <w:rFonts w:ascii="Times New Roman" w:hAnsi="Times New Roman" w:cs="Times New Roman"/>
            <w:sz w:val="24"/>
            <w:szCs w:val="24"/>
          </w:rPr>
          <w:t xml:space="preserve">see, </w:t>
        </w:r>
      </w:ins>
      <w:r w:rsidR="00C90509" w:rsidRPr="00A20742">
        <w:rPr>
          <w:rFonts w:ascii="Times New Roman" w:hAnsi="Times New Roman" w:cs="Times New Roman"/>
          <w:sz w:val="24"/>
          <w:szCs w:val="24"/>
        </w:rPr>
        <w:t xml:space="preserve">millises ulatuses </w:t>
      </w:r>
      <w:r w:rsidR="00D362CC" w:rsidRPr="00A20742">
        <w:rPr>
          <w:rFonts w:ascii="Times New Roman" w:hAnsi="Times New Roman" w:cs="Times New Roman"/>
          <w:sz w:val="24"/>
          <w:szCs w:val="24"/>
        </w:rPr>
        <w:t>kahjustatud loodusobjekt loetakse</w:t>
      </w:r>
      <w:r w:rsidR="00062D4C" w:rsidRPr="00A20742">
        <w:rPr>
          <w:rFonts w:ascii="Times New Roman" w:hAnsi="Times New Roman" w:cs="Times New Roman"/>
          <w:sz w:val="24"/>
          <w:szCs w:val="24"/>
        </w:rPr>
        <w:t xml:space="preserve"> hävinenuks. </w:t>
      </w:r>
      <w:r w:rsidR="00E859B2" w:rsidRPr="00A20742">
        <w:rPr>
          <w:rFonts w:ascii="Times New Roman" w:hAnsi="Times New Roman" w:cs="Times New Roman"/>
          <w:sz w:val="24"/>
          <w:szCs w:val="24"/>
        </w:rPr>
        <w:t>M</w:t>
      </w:r>
      <w:r w:rsidR="00940110" w:rsidRPr="00A20742">
        <w:rPr>
          <w:rFonts w:ascii="Times New Roman" w:hAnsi="Times New Roman" w:cs="Times New Roman"/>
          <w:sz w:val="24"/>
          <w:szCs w:val="24"/>
        </w:rPr>
        <w:t xml:space="preserve">ääratakse </w:t>
      </w:r>
      <w:r w:rsidR="00E859B2" w:rsidRPr="00A20742">
        <w:rPr>
          <w:rFonts w:ascii="Times New Roman" w:hAnsi="Times New Roman" w:cs="Times New Roman"/>
          <w:sz w:val="24"/>
          <w:szCs w:val="24"/>
        </w:rPr>
        <w:t>põhimõtted</w:t>
      </w:r>
      <w:r w:rsidR="00940110" w:rsidRPr="00A20742">
        <w:rPr>
          <w:rFonts w:ascii="Times New Roman" w:hAnsi="Times New Roman" w:cs="Times New Roman"/>
          <w:sz w:val="24"/>
          <w:szCs w:val="24"/>
        </w:rPr>
        <w:t xml:space="preserve">, </w:t>
      </w:r>
      <w:del w:id="3721" w:author="Mari Koik - JUSTDIGI" w:date="2025-01-15T18:27:00Z" w16du:dateUtc="2025-01-15T16:27:00Z">
        <w:r w:rsidR="00940110" w:rsidRPr="00A20742" w:rsidDel="00D82379">
          <w:rPr>
            <w:rFonts w:ascii="Times New Roman" w:hAnsi="Times New Roman" w:cs="Times New Roman"/>
            <w:sz w:val="24"/>
            <w:szCs w:val="24"/>
          </w:rPr>
          <w:delText>kui on vaja</w:delText>
        </w:r>
      </w:del>
      <w:ins w:id="3722" w:author="Mari Koik - JUSTDIGI" w:date="2025-01-15T18:27:00Z" w16du:dateUtc="2025-01-15T16:27:00Z">
        <w:r w:rsidR="00D82379">
          <w:rPr>
            <w:rFonts w:ascii="Times New Roman" w:hAnsi="Times New Roman" w:cs="Times New Roman"/>
            <w:sz w:val="24"/>
            <w:szCs w:val="24"/>
          </w:rPr>
          <w:t>mille alusel</w:t>
        </w:r>
      </w:ins>
      <w:r w:rsidR="00940110" w:rsidRPr="00A20742">
        <w:rPr>
          <w:rFonts w:ascii="Times New Roman" w:hAnsi="Times New Roman" w:cs="Times New Roman"/>
          <w:sz w:val="24"/>
          <w:szCs w:val="24"/>
        </w:rPr>
        <w:t xml:space="preserve"> kindlaks teha kahjustatud isendite arvu või mõõtmeid (nt puu</w:t>
      </w:r>
      <w:del w:id="3723" w:author="Mari Koik - JUSTDIGI" w:date="2025-01-15T18:27:00Z" w16du:dateUtc="2025-01-15T16:27:00Z">
        <w:r w:rsidR="00940110" w:rsidRPr="00A20742" w:rsidDel="00D82379">
          <w:rPr>
            <w:rFonts w:ascii="Times New Roman" w:hAnsi="Times New Roman" w:cs="Times New Roman"/>
            <w:sz w:val="24"/>
            <w:szCs w:val="24"/>
          </w:rPr>
          <w:delText xml:space="preserve"> </w:delText>
        </w:r>
      </w:del>
      <w:r w:rsidR="00940110" w:rsidRPr="00A20742">
        <w:rPr>
          <w:rFonts w:ascii="Times New Roman" w:hAnsi="Times New Roman" w:cs="Times New Roman"/>
          <w:sz w:val="24"/>
          <w:szCs w:val="24"/>
        </w:rPr>
        <w:t xml:space="preserve">tüve </w:t>
      </w:r>
      <w:del w:id="3724" w:author="Mari Koik - JUSTDIGI" w:date="2025-01-15T18:27:00Z" w16du:dateUtc="2025-01-15T16:27:00Z">
        <w:r w:rsidR="00940110" w:rsidRPr="00A20742" w:rsidDel="00D82379">
          <w:rPr>
            <w:rFonts w:ascii="Times New Roman" w:hAnsi="Times New Roman" w:cs="Times New Roman"/>
            <w:sz w:val="24"/>
            <w:szCs w:val="24"/>
          </w:rPr>
          <w:delText>mõõtmiseks</w:delText>
        </w:r>
        <w:r w:rsidR="00E859B2" w:rsidRPr="00A20742" w:rsidDel="00D82379">
          <w:rPr>
            <w:rFonts w:ascii="Times New Roman" w:hAnsi="Times New Roman" w:cs="Times New Roman"/>
            <w:sz w:val="24"/>
            <w:szCs w:val="24"/>
          </w:rPr>
          <w:delText xml:space="preserve"> </w:delText>
        </w:r>
      </w:del>
      <w:ins w:id="3725" w:author="Mari Koik - JUSTDIGI" w:date="2025-01-15T18:27:00Z" w16du:dateUtc="2025-01-15T16:27:00Z">
        <w:r w:rsidR="00D82379" w:rsidRPr="00A20742">
          <w:rPr>
            <w:rFonts w:ascii="Times New Roman" w:hAnsi="Times New Roman" w:cs="Times New Roman"/>
            <w:sz w:val="24"/>
            <w:szCs w:val="24"/>
          </w:rPr>
          <w:t>mõõtmi</w:t>
        </w:r>
        <w:r w:rsidR="00D82379">
          <w:rPr>
            <w:rFonts w:ascii="Times New Roman" w:hAnsi="Times New Roman" w:cs="Times New Roman"/>
            <w:sz w:val="24"/>
            <w:szCs w:val="24"/>
          </w:rPr>
          <w:t>ne</w:t>
        </w:r>
        <w:r w:rsidR="00D82379" w:rsidRPr="00A20742">
          <w:rPr>
            <w:rFonts w:ascii="Times New Roman" w:hAnsi="Times New Roman" w:cs="Times New Roman"/>
            <w:sz w:val="24"/>
            <w:szCs w:val="24"/>
          </w:rPr>
          <w:t xml:space="preserve"> </w:t>
        </w:r>
      </w:ins>
      <w:r w:rsidR="00E859B2" w:rsidRPr="00A20742">
        <w:rPr>
          <w:rFonts w:ascii="Times New Roman" w:hAnsi="Times New Roman" w:cs="Times New Roman"/>
          <w:sz w:val="24"/>
          <w:szCs w:val="24"/>
        </w:rPr>
        <w:t xml:space="preserve">keskkonnakahju </w:t>
      </w:r>
      <w:del w:id="3726" w:author="Mari Koik - JUSTDIGI" w:date="2025-01-15T18:27:00Z" w16du:dateUtc="2025-01-15T16:27:00Z">
        <w:r w:rsidR="00E859B2" w:rsidRPr="00A20742" w:rsidDel="00D82379">
          <w:rPr>
            <w:rFonts w:ascii="Times New Roman" w:hAnsi="Times New Roman" w:cs="Times New Roman"/>
            <w:sz w:val="24"/>
            <w:szCs w:val="24"/>
          </w:rPr>
          <w:delText>arvutamisel</w:delText>
        </w:r>
      </w:del>
      <w:ins w:id="3727" w:author="Mari Koik - JUSTDIGI" w:date="2025-01-15T18:27:00Z" w16du:dateUtc="2025-01-15T16:27:00Z">
        <w:r w:rsidR="00D82379" w:rsidRPr="00A20742">
          <w:rPr>
            <w:rFonts w:ascii="Times New Roman" w:hAnsi="Times New Roman" w:cs="Times New Roman"/>
            <w:sz w:val="24"/>
            <w:szCs w:val="24"/>
          </w:rPr>
          <w:t>arvutamise</w:t>
        </w:r>
        <w:r w:rsidR="00D82379">
          <w:rPr>
            <w:rFonts w:ascii="Times New Roman" w:hAnsi="Times New Roman" w:cs="Times New Roman"/>
            <w:sz w:val="24"/>
            <w:szCs w:val="24"/>
          </w:rPr>
          <w:t>ks</w:t>
        </w:r>
      </w:ins>
      <w:r w:rsidR="00E859B2" w:rsidRPr="00A20742">
        <w:rPr>
          <w:rFonts w:ascii="Times New Roman" w:hAnsi="Times New Roman" w:cs="Times New Roman"/>
          <w:sz w:val="24"/>
          <w:szCs w:val="24"/>
        </w:rPr>
        <w:t xml:space="preserve">). Samuti </w:t>
      </w:r>
      <w:ins w:id="3728" w:author="Mari Koik - JUSTDIGI" w:date="2025-01-15T18:28:00Z" w16du:dateUtc="2025-01-15T16:28:00Z">
        <w:r w:rsidR="00FB5120">
          <w:rPr>
            <w:rFonts w:ascii="Times New Roman" w:hAnsi="Times New Roman" w:cs="Times New Roman"/>
            <w:sz w:val="24"/>
            <w:szCs w:val="24"/>
          </w:rPr>
          <w:t xml:space="preserve">määratakse </w:t>
        </w:r>
      </w:ins>
      <w:r w:rsidR="00E859B2" w:rsidRPr="00A20742">
        <w:rPr>
          <w:rFonts w:ascii="Times New Roman" w:hAnsi="Times New Roman" w:cs="Times New Roman"/>
          <w:sz w:val="24"/>
          <w:szCs w:val="24"/>
        </w:rPr>
        <w:t xml:space="preserve">kahju </w:t>
      </w:r>
      <w:del w:id="3729" w:author="Mari Koik - JUSTDIGI" w:date="2025-01-15T18:29:00Z" w16du:dateUtc="2025-01-15T16:29:00Z">
        <w:r w:rsidR="00E859B2" w:rsidRPr="00A20742" w:rsidDel="00707A63">
          <w:rPr>
            <w:rFonts w:ascii="Times New Roman" w:hAnsi="Times New Roman" w:cs="Times New Roman"/>
            <w:sz w:val="24"/>
            <w:szCs w:val="24"/>
          </w:rPr>
          <w:delText>tekitamise määra</w:delText>
        </w:r>
      </w:del>
      <w:ins w:id="3730" w:author="Mari Koik - JUSTDIGI" w:date="2025-01-15T18:29:00Z" w16du:dateUtc="2025-01-15T16:29:00Z">
        <w:r w:rsidR="00707A63">
          <w:rPr>
            <w:rFonts w:ascii="Times New Roman" w:hAnsi="Times New Roman" w:cs="Times New Roman"/>
            <w:sz w:val="24"/>
            <w:szCs w:val="24"/>
          </w:rPr>
          <w:t>kindlakstege</w:t>
        </w:r>
      </w:ins>
      <w:r w:rsidR="00E859B2" w:rsidRPr="00A20742">
        <w:rPr>
          <w:rFonts w:ascii="Times New Roman" w:hAnsi="Times New Roman" w:cs="Times New Roman"/>
          <w:sz w:val="24"/>
          <w:szCs w:val="24"/>
        </w:rPr>
        <w:t xml:space="preserve">mise </w:t>
      </w:r>
      <w:del w:id="3731" w:author="Mari Koik - JUSTDIGI" w:date="2025-01-14T19:14:00Z" w16du:dateUtc="2025-01-14T17:14:00Z">
        <w:r w:rsidR="00E859B2" w:rsidRPr="00A20742" w:rsidDel="008D72D5">
          <w:rPr>
            <w:rFonts w:ascii="Times New Roman" w:hAnsi="Times New Roman" w:cs="Times New Roman"/>
            <w:sz w:val="24"/>
            <w:szCs w:val="24"/>
          </w:rPr>
          <w:delText>erisused</w:delText>
        </w:r>
      </w:del>
      <w:ins w:id="3732" w:author="Mari Koik - JUSTDIGI" w:date="2025-01-14T19:14:00Z" w16du:dateUtc="2025-01-14T17:14:00Z">
        <w:r w:rsidR="008D72D5" w:rsidRPr="00A20742">
          <w:rPr>
            <w:rFonts w:ascii="Times New Roman" w:hAnsi="Times New Roman" w:cs="Times New Roman"/>
            <w:sz w:val="24"/>
            <w:szCs w:val="24"/>
          </w:rPr>
          <w:t>er</w:t>
        </w:r>
        <w:r w:rsidR="008D72D5">
          <w:rPr>
            <w:rFonts w:ascii="Times New Roman" w:hAnsi="Times New Roman" w:cs="Times New Roman"/>
            <w:sz w:val="24"/>
            <w:szCs w:val="24"/>
          </w:rPr>
          <w:t>andi</w:t>
        </w:r>
        <w:r w:rsidR="008D72D5" w:rsidRPr="00A20742">
          <w:rPr>
            <w:rFonts w:ascii="Times New Roman" w:hAnsi="Times New Roman" w:cs="Times New Roman"/>
            <w:sz w:val="24"/>
            <w:szCs w:val="24"/>
          </w:rPr>
          <w:t>d</w:t>
        </w:r>
      </w:ins>
      <w:r w:rsidR="00E859B2" w:rsidRPr="00A20742">
        <w:rPr>
          <w:rFonts w:ascii="Times New Roman" w:hAnsi="Times New Roman" w:cs="Times New Roman"/>
          <w:sz w:val="24"/>
          <w:szCs w:val="24"/>
        </w:rPr>
        <w:t>, kui kahjustatakse või hävitataks</w:t>
      </w:r>
      <w:r w:rsidR="00D26C65" w:rsidRPr="00A20742">
        <w:rPr>
          <w:rFonts w:ascii="Times New Roman" w:hAnsi="Times New Roman" w:cs="Times New Roman"/>
          <w:sz w:val="24"/>
          <w:szCs w:val="24"/>
        </w:rPr>
        <w:t>e</w:t>
      </w:r>
      <w:r w:rsidR="00E859B2" w:rsidRPr="00A20742">
        <w:rPr>
          <w:rFonts w:ascii="Times New Roman" w:hAnsi="Times New Roman" w:cs="Times New Roman"/>
          <w:sz w:val="24"/>
          <w:szCs w:val="24"/>
        </w:rPr>
        <w:t xml:space="preserve"> n</w:t>
      </w:r>
      <w:r w:rsidR="005C1462" w:rsidRPr="00A20742">
        <w:rPr>
          <w:rFonts w:ascii="Times New Roman" w:hAnsi="Times New Roman" w:cs="Times New Roman"/>
          <w:sz w:val="24"/>
          <w:szCs w:val="24"/>
        </w:rPr>
        <w:t>äiteks</w:t>
      </w:r>
      <w:r w:rsidR="00BE48EF" w:rsidRPr="00A20742">
        <w:rPr>
          <w:rFonts w:ascii="Times New Roman" w:hAnsi="Times New Roman" w:cs="Times New Roman"/>
          <w:sz w:val="24"/>
          <w:szCs w:val="24"/>
        </w:rPr>
        <w:t xml:space="preserve"> linnumune</w:t>
      </w:r>
      <w:r w:rsidR="00E859B2" w:rsidRPr="00A20742">
        <w:rPr>
          <w:rFonts w:ascii="Times New Roman" w:hAnsi="Times New Roman" w:cs="Times New Roman"/>
          <w:sz w:val="24"/>
          <w:szCs w:val="24"/>
        </w:rPr>
        <w:t>, kaitsealuse loomaliigi pesa</w:t>
      </w:r>
      <w:r w:rsidR="00BE48EF" w:rsidRPr="00A20742">
        <w:rPr>
          <w:rFonts w:ascii="Times New Roman" w:hAnsi="Times New Roman" w:cs="Times New Roman"/>
          <w:sz w:val="24"/>
          <w:szCs w:val="24"/>
        </w:rPr>
        <w:t xml:space="preserve"> või loom tiinus-, imetamis</w:t>
      </w:r>
      <w:r w:rsidR="005C1462" w:rsidRPr="00A20742">
        <w:rPr>
          <w:rFonts w:ascii="Times New Roman" w:hAnsi="Times New Roman" w:cs="Times New Roman"/>
          <w:sz w:val="24"/>
          <w:szCs w:val="24"/>
        </w:rPr>
        <w:t>-</w:t>
      </w:r>
      <w:r w:rsidR="00BE48EF" w:rsidRPr="00A20742">
        <w:rPr>
          <w:rFonts w:ascii="Times New Roman" w:hAnsi="Times New Roman" w:cs="Times New Roman"/>
          <w:sz w:val="24"/>
          <w:szCs w:val="24"/>
        </w:rPr>
        <w:t xml:space="preserve"> või pesitsusajal</w:t>
      </w:r>
      <w:r w:rsidR="00E859B2" w:rsidRPr="00A20742">
        <w:rPr>
          <w:rFonts w:ascii="Times New Roman" w:hAnsi="Times New Roman" w:cs="Times New Roman"/>
          <w:sz w:val="24"/>
          <w:szCs w:val="24"/>
        </w:rPr>
        <w:t>.</w:t>
      </w:r>
      <w:r w:rsidR="00BE48EF" w:rsidRPr="00A20742">
        <w:rPr>
          <w:rFonts w:ascii="Times New Roman" w:hAnsi="Times New Roman" w:cs="Times New Roman"/>
          <w:sz w:val="24"/>
          <w:szCs w:val="24"/>
        </w:rPr>
        <w:t xml:space="preserve"> Muudatus on kooskõlas põhiseaduse § 113 põhimõtetega</w:t>
      </w:r>
      <w:r w:rsidR="00085C1D" w:rsidRPr="00A20742">
        <w:rPr>
          <w:rFonts w:ascii="Times New Roman" w:hAnsi="Times New Roman" w:cs="Times New Roman"/>
          <w:sz w:val="24"/>
          <w:szCs w:val="24"/>
        </w:rPr>
        <w:t>:</w:t>
      </w:r>
      <w:r w:rsidR="00BE48EF" w:rsidRPr="00A20742">
        <w:rPr>
          <w:rFonts w:ascii="Times New Roman" w:hAnsi="Times New Roman" w:cs="Times New Roman"/>
          <w:sz w:val="24"/>
          <w:szCs w:val="24"/>
        </w:rPr>
        <w:t xml:space="preserve"> </w:t>
      </w:r>
      <w:proofErr w:type="spellStart"/>
      <w:r w:rsidR="006D0C27" w:rsidRPr="00A20742">
        <w:rPr>
          <w:rFonts w:ascii="Times New Roman" w:hAnsi="Times New Roman" w:cs="Times New Roman"/>
          <w:sz w:val="24"/>
          <w:szCs w:val="24"/>
        </w:rPr>
        <w:t>LKSis</w:t>
      </w:r>
      <w:proofErr w:type="spellEnd"/>
      <w:r w:rsidR="00BE48EF" w:rsidRPr="00A20742">
        <w:rPr>
          <w:rFonts w:ascii="Times New Roman" w:hAnsi="Times New Roman" w:cs="Times New Roman"/>
          <w:sz w:val="24"/>
          <w:szCs w:val="24"/>
        </w:rPr>
        <w:t xml:space="preserve"> on sätestatud</w:t>
      </w:r>
      <w:r w:rsidR="00727547" w:rsidRPr="00A20742">
        <w:rPr>
          <w:rFonts w:ascii="Times New Roman" w:hAnsi="Times New Roman" w:cs="Times New Roman"/>
          <w:sz w:val="24"/>
          <w:szCs w:val="24"/>
        </w:rPr>
        <w:t xml:space="preserve"> või sätestatakse</w:t>
      </w:r>
      <w:r w:rsidR="00BE48EF" w:rsidRPr="00A20742">
        <w:rPr>
          <w:rFonts w:ascii="Times New Roman" w:hAnsi="Times New Roman" w:cs="Times New Roman"/>
          <w:sz w:val="24"/>
          <w:szCs w:val="24"/>
        </w:rPr>
        <w:t xml:space="preserve"> </w:t>
      </w:r>
      <w:r w:rsidR="00085C1D" w:rsidRPr="00A20742">
        <w:rPr>
          <w:rFonts w:ascii="Times New Roman" w:hAnsi="Times New Roman" w:cs="Times New Roman"/>
          <w:sz w:val="24"/>
          <w:szCs w:val="24"/>
        </w:rPr>
        <w:t xml:space="preserve">tekitatud </w:t>
      </w:r>
      <w:r w:rsidR="00BE48EF" w:rsidRPr="00A20742">
        <w:rPr>
          <w:rFonts w:ascii="Times New Roman" w:hAnsi="Times New Roman" w:cs="Times New Roman"/>
          <w:sz w:val="24"/>
          <w:szCs w:val="24"/>
        </w:rPr>
        <w:t>kahju hüvitamiseks kohustuslikud elemendid</w:t>
      </w:r>
      <w:r w:rsidR="005C1462" w:rsidRPr="00A20742">
        <w:rPr>
          <w:rFonts w:ascii="Times New Roman" w:hAnsi="Times New Roman" w:cs="Times New Roman"/>
          <w:sz w:val="24"/>
          <w:szCs w:val="24"/>
        </w:rPr>
        <w:t>,</w:t>
      </w:r>
      <w:r w:rsidR="00BE48EF" w:rsidRPr="00A20742">
        <w:rPr>
          <w:rFonts w:ascii="Times New Roman" w:hAnsi="Times New Roman" w:cs="Times New Roman"/>
          <w:sz w:val="24"/>
          <w:szCs w:val="24"/>
        </w:rPr>
        <w:t xml:space="preserve"> nagu </w:t>
      </w:r>
      <w:r w:rsidR="00193092" w:rsidRPr="00A20742">
        <w:rPr>
          <w:rFonts w:ascii="Times New Roman" w:hAnsi="Times New Roman" w:cs="Times New Roman"/>
          <w:sz w:val="24"/>
          <w:szCs w:val="24"/>
        </w:rPr>
        <w:t xml:space="preserve">isik, </w:t>
      </w:r>
      <w:r w:rsidR="00727547" w:rsidRPr="00A20742">
        <w:rPr>
          <w:rFonts w:ascii="Times New Roman" w:hAnsi="Times New Roman" w:cs="Times New Roman"/>
          <w:sz w:val="24"/>
          <w:szCs w:val="24"/>
        </w:rPr>
        <w:t>kes on kohustatud kahju hüvitama</w:t>
      </w:r>
      <w:r w:rsidR="002F3BA8" w:rsidRPr="00A20742">
        <w:rPr>
          <w:rFonts w:ascii="Times New Roman" w:hAnsi="Times New Roman" w:cs="Times New Roman"/>
          <w:sz w:val="24"/>
          <w:szCs w:val="24"/>
        </w:rPr>
        <w:t xml:space="preserve"> (</w:t>
      </w:r>
      <w:r w:rsidR="005C1462" w:rsidRPr="00A20742">
        <w:rPr>
          <w:rFonts w:ascii="Times New Roman" w:hAnsi="Times New Roman" w:cs="Times New Roman"/>
          <w:sz w:val="24"/>
          <w:szCs w:val="24"/>
        </w:rPr>
        <w:t>muudatus</w:t>
      </w:r>
      <w:r w:rsidR="002F3BA8" w:rsidRPr="00A20742">
        <w:rPr>
          <w:rFonts w:ascii="Times New Roman" w:hAnsi="Times New Roman" w:cs="Times New Roman"/>
          <w:sz w:val="24"/>
          <w:szCs w:val="24"/>
        </w:rPr>
        <w:t xml:space="preserve"> § 77 </w:t>
      </w:r>
      <w:proofErr w:type="spellStart"/>
      <w:r w:rsidR="002F3BA8" w:rsidRPr="00A20742">
        <w:rPr>
          <w:rFonts w:ascii="Times New Roman" w:hAnsi="Times New Roman" w:cs="Times New Roman"/>
          <w:sz w:val="24"/>
          <w:szCs w:val="24"/>
        </w:rPr>
        <w:t>lg</w:t>
      </w:r>
      <w:r w:rsidR="00D76A62" w:rsidRPr="00A20742">
        <w:rPr>
          <w:rFonts w:ascii="Times New Roman" w:hAnsi="Times New Roman" w:cs="Times New Roman"/>
          <w:sz w:val="24"/>
          <w:szCs w:val="24"/>
        </w:rPr>
        <w:t>-s</w:t>
      </w:r>
      <w:proofErr w:type="spellEnd"/>
      <w:r w:rsidR="002F3BA8" w:rsidRPr="00A20742">
        <w:rPr>
          <w:rFonts w:ascii="Times New Roman" w:hAnsi="Times New Roman" w:cs="Times New Roman"/>
          <w:sz w:val="24"/>
          <w:szCs w:val="24"/>
        </w:rPr>
        <w:t xml:space="preserve"> 2¹, õigusvastaselt kahju tekitanud isik)</w:t>
      </w:r>
      <w:r w:rsidR="00727547" w:rsidRPr="00A20742">
        <w:rPr>
          <w:rFonts w:ascii="Times New Roman" w:hAnsi="Times New Roman" w:cs="Times New Roman"/>
          <w:sz w:val="24"/>
          <w:szCs w:val="24"/>
        </w:rPr>
        <w:t>, tegevused, mille eest võib kahju hüvitamist nõuda</w:t>
      </w:r>
      <w:r w:rsidR="002F3BA8" w:rsidRPr="00A20742">
        <w:rPr>
          <w:rFonts w:ascii="Times New Roman" w:hAnsi="Times New Roman" w:cs="Times New Roman"/>
          <w:sz w:val="24"/>
          <w:szCs w:val="24"/>
        </w:rPr>
        <w:t xml:space="preserve"> (</w:t>
      </w:r>
      <w:proofErr w:type="spellStart"/>
      <w:r w:rsidR="002F3BA8" w:rsidRPr="00A20742">
        <w:rPr>
          <w:rFonts w:ascii="Times New Roman" w:hAnsi="Times New Roman" w:cs="Times New Roman"/>
          <w:sz w:val="24"/>
          <w:szCs w:val="24"/>
        </w:rPr>
        <w:t>LKS</w:t>
      </w:r>
      <w:r w:rsidR="005C1462" w:rsidRPr="00A20742">
        <w:rPr>
          <w:rFonts w:ascii="Times New Roman" w:hAnsi="Times New Roman" w:cs="Times New Roman"/>
          <w:sz w:val="24"/>
          <w:szCs w:val="24"/>
        </w:rPr>
        <w:t>i</w:t>
      </w:r>
      <w:proofErr w:type="spellEnd"/>
      <w:r w:rsidR="002F3BA8" w:rsidRPr="00A20742">
        <w:rPr>
          <w:rFonts w:ascii="Times New Roman" w:hAnsi="Times New Roman" w:cs="Times New Roman"/>
          <w:sz w:val="24"/>
          <w:szCs w:val="24"/>
        </w:rPr>
        <w:t xml:space="preserve"> § 77 lg 3)</w:t>
      </w:r>
      <w:r w:rsidR="00727547" w:rsidRPr="00A20742">
        <w:rPr>
          <w:rFonts w:ascii="Times New Roman" w:hAnsi="Times New Roman" w:cs="Times New Roman"/>
          <w:sz w:val="24"/>
          <w:szCs w:val="24"/>
        </w:rPr>
        <w:t xml:space="preserve">, </w:t>
      </w:r>
      <w:r w:rsidR="002F3BA8" w:rsidRPr="00A20742">
        <w:rPr>
          <w:rFonts w:ascii="Times New Roman" w:hAnsi="Times New Roman" w:cs="Times New Roman"/>
          <w:sz w:val="24"/>
          <w:szCs w:val="24"/>
        </w:rPr>
        <w:t>kahju hüvitamise määrad (</w:t>
      </w:r>
      <w:proofErr w:type="spellStart"/>
      <w:r w:rsidR="002F3BA8" w:rsidRPr="00A20742">
        <w:rPr>
          <w:rFonts w:ascii="Times New Roman" w:hAnsi="Times New Roman" w:cs="Times New Roman"/>
          <w:sz w:val="24"/>
          <w:szCs w:val="24"/>
        </w:rPr>
        <w:t>LKS</w:t>
      </w:r>
      <w:r w:rsidR="005C1462" w:rsidRPr="00A20742">
        <w:rPr>
          <w:rFonts w:ascii="Times New Roman" w:hAnsi="Times New Roman" w:cs="Times New Roman"/>
          <w:sz w:val="24"/>
          <w:szCs w:val="24"/>
        </w:rPr>
        <w:t>i</w:t>
      </w:r>
      <w:proofErr w:type="spellEnd"/>
      <w:r w:rsidR="002F3BA8" w:rsidRPr="00A20742">
        <w:rPr>
          <w:rFonts w:ascii="Times New Roman" w:hAnsi="Times New Roman" w:cs="Times New Roman"/>
          <w:sz w:val="24"/>
          <w:szCs w:val="24"/>
        </w:rPr>
        <w:t xml:space="preserve"> § 77 </w:t>
      </w:r>
      <w:proofErr w:type="spellStart"/>
      <w:r w:rsidR="002F3BA8" w:rsidRPr="00A20742">
        <w:rPr>
          <w:rFonts w:ascii="Times New Roman" w:hAnsi="Times New Roman" w:cs="Times New Roman"/>
          <w:sz w:val="24"/>
          <w:szCs w:val="24"/>
        </w:rPr>
        <w:t>lg-d</w:t>
      </w:r>
      <w:proofErr w:type="spellEnd"/>
      <w:r w:rsidR="002F3BA8" w:rsidRPr="00A20742">
        <w:rPr>
          <w:rFonts w:ascii="Times New Roman" w:hAnsi="Times New Roman" w:cs="Times New Roman"/>
          <w:sz w:val="24"/>
          <w:szCs w:val="24"/>
        </w:rPr>
        <w:t xml:space="preserve"> 4‒10¹, eelnõus § 77¹), kes võib kahju hüvitamist nõuda (</w:t>
      </w:r>
      <w:proofErr w:type="spellStart"/>
      <w:r w:rsidR="002F3BA8" w:rsidRPr="00A20742">
        <w:rPr>
          <w:rFonts w:ascii="Times New Roman" w:hAnsi="Times New Roman" w:cs="Times New Roman"/>
          <w:sz w:val="24"/>
          <w:szCs w:val="24"/>
        </w:rPr>
        <w:t>LKS</w:t>
      </w:r>
      <w:r w:rsidR="005C1462" w:rsidRPr="00A20742">
        <w:rPr>
          <w:rFonts w:ascii="Times New Roman" w:hAnsi="Times New Roman" w:cs="Times New Roman"/>
          <w:sz w:val="24"/>
          <w:szCs w:val="24"/>
        </w:rPr>
        <w:t>i</w:t>
      </w:r>
      <w:proofErr w:type="spellEnd"/>
      <w:r w:rsidR="002F3BA8" w:rsidRPr="00A20742">
        <w:rPr>
          <w:rFonts w:ascii="Times New Roman" w:hAnsi="Times New Roman" w:cs="Times New Roman"/>
          <w:sz w:val="24"/>
          <w:szCs w:val="24"/>
        </w:rPr>
        <w:t xml:space="preserve"> § 77 lg 2, </w:t>
      </w:r>
      <w:proofErr w:type="spellStart"/>
      <w:r w:rsidR="0009354D" w:rsidRPr="00A20742">
        <w:rPr>
          <w:rFonts w:ascii="Times New Roman" w:hAnsi="Times New Roman" w:cs="Times New Roman"/>
          <w:sz w:val="24"/>
          <w:szCs w:val="24"/>
        </w:rPr>
        <w:t>KeA</w:t>
      </w:r>
      <w:proofErr w:type="spellEnd"/>
      <w:r w:rsidR="002F3BA8" w:rsidRPr="00A20742">
        <w:rPr>
          <w:rFonts w:ascii="Times New Roman" w:hAnsi="Times New Roman" w:cs="Times New Roman"/>
          <w:sz w:val="24"/>
          <w:szCs w:val="24"/>
        </w:rPr>
        <w:t>) ja nõude esitamise kord (</w:t>
      </w:r>
      <w:proofErr w:type="spellStart"/>
      <w:r w:rsidR="002F3BA8" w:rsidRPr="00A20742">
        <w:rPr>
          <w:rFonts w:ascii="Times New Roman" w:hAnsi="Times New Roman" w:cs="Times New Roman"/>
          <w:sz w:val="24"/>
          <w:szCs w:val="24"/>
        </w:rPr>
        <w:t>LKS</w:t>
      </w:r>
      <w:r w:rsidR="005C1462" w:rsidRPr="00A20742">
        <w:rPr>
          <w:rFonts w:ascii="Times New Roman" w:hAnsi="Times New Roman" w:cs="Times New Roman"/>
          <w:sz w:val="24"/>
          <w:szCs w:val="24"/>
        </w:rPr>
        <w:t>i</w:t>
      </w:r>
      <w:proofErr w:type="spellEnd"/>
      <w:r w:rsidR="002F3BA8" w:rsidRPr="00A20742">
        <w:rPr>
          <w:rFonts w:ascii="Times New Roman" w:hAnsi="Times New Roman" w:cs="Times New Roman"/>
          <w:sz w:val="24"/>
          <w:szCs w:val="24"/>
        </w:rPr>
        <w:t xml:space="preserve"> § 77 lg 2, hagi esitamine kohtule)</w:t>
      </w:r>
      <w:r w:rsidR="00193092" w:rsidRPr="00A20742">
        <w:rPr>
          <w:rFonts w:ascii="Times New Roman" w:hAnsi="Times New Roman" w:cs="Times New Roman"/>
          <w:sz w:val="24"/>
          <w:szCs w:val="24"/>
        </w:rPr>
        <w:t>, kahju tekitamise eest väljamõistetud hüvitise saaja (</w:t>
      </w:r>
      <w:proofErr w:type="spellStart"/>
      <w:r w:rsidR="00193092" w:rsidRPr="00A20742">
        <w:rPr>
          <w:rFonts w:ascii="Times New Roman" w:hAnsi="Times New Roman" w:cs="Times New Roman"/>
          <w:sz w:val="24"/>
          <w:szCs w:val="24"/>
        </w:rPr>
        <w:t>LKS</w:t>
      </w:r>
      <w:r w:rsidR="005C1462" w:rsidRPr="00A20742">
        <w:rPr>
          <w:rFonts w:ascii="Times New Roman" w:hAnsi="Times New Roman" w:cs="Times New Roman"/>
          <w:sz w:val="24"/>
          <w:szCs w:val="24"/>
        </w:rPr>
        <w:t>i</w:t>
      </w:r>
      <w:proofErr w:type="spellEnd"/>
      <w:r w:rsidR="00193092" w:rsidRPr="00A20742">
        <w:rPr>
          <w:rFonts w:ascii="Times New Roman" w:hAnsi="Times New Roman" w:cs="Times New Roman"/>
          <w:sz w:val="24"/>
          <w:szCs w:val="24"/>
        </w:rPr>
        <w:t xml:space="preserve"> § 77 lg 2, riik), kahju tekitamise eest väljamõistetud hüvitise maksmise kord ja tähtpäev (</w:t>
      </w:r>
      <w:proofErr w:type="spellStart"/>
      <w:r w:rsidR="00193092" w:rsidRPr="00A20742">
        <w:rPr>
          <w:rFonts w:ascii="Times New Roman" w:hAnsi="Times New Roman" w:cs="Times New Roman"/>
          <w:sz w:val="24"/>
          <w:szCs w:val="24"/>
        </w:rPr>
        <w:t>LKS</w:t>
      </w:r>
      <w:r w:rsidR="005C1462" w:rsidRPr="00A20742">
        <w:rPr>
          <w:rFonts w:ascii="Times New Roman" w:hAnsi="Times New Roman" w:cs="Times New Roman"/>
          <w:sz w:val="24"/>
          <w:szCs w:val="24"/>
        </w:rPr>
        <w:t>i</w:t>
      </w:r>
      <w:proofErr w:type="spellEnd"/>
      <w:r w:rsidR="00193092" w:rsidRPr="00A20742">
        <w:rPr>
          <w:rFonts w:ascii="Times New Roman" w:hAnsi="Times New Roman" w:cs="Times New Roman"/>
          <w:sz w:val="24"/>
          <w:szCs w:val="24"/>
        </w:rPr>
        <w:t xml:space="preserve"> § 77 lg 2, kohtu otsuse alusel)</w:t>
      </w:r>
      <w:r w:rsidR="002F3BA8" w:rsidRPr="00A20742">
        <w:rPr>
          <w:rFonts w:ascii="Times New Roman" w:hAnsi="Times New Roman" w:cs="Times New Roman"/>
          <w:sz w:val="24"/>
          <w:szCs w:val="24"/>
        </w:rPr>
        <w:t>.</w:t>
      </w:r>
    </w:p>
    <w:p w14:paraId="70B13212" w14:textId="77777777" w:rsidR="005C1462" w:rsidRPr="00A20742" w:rsidRDefault="005C1462" w:rsidP="00A20742">
      <w:pPr>
        <w:spacing w:after="0" w:line="240" w:lineRule="auto"/>
        <w:contextualSpacing/>
        <w:jc w:val="both"/>
        <w:rPr>
          <w:rFonts w:ascii="Times New Roman" w:hAnsi="Times New Roman" w:cs="Times New Roman"/>
          <w:sz w:val="24"/>
          <w:szCs w:val="24"/>
          <w:lang w:eastAsia="zh-CN" w:bidi="hi-IN"/>
        </w:rPr>
      </w:pPr>
    </w:p>
    <w:p w14:paraId="15F9CF93" w14:textId="12CEF427" w:rsidR="00B47EE0" w:rsidRPr="00A20742" w:rsidRDefault="00B47EE0" w:rsidP="00A20742">
      <w:pPr>
        <w:spacing w:after="0" w:line="240" w:lineRule="auto"/>
        <w:contextualSpacing/>
        <w:jc w:val="both"/>
        <w:rPr>
          <w:rFonts w:ascii="Times New Roman" w:hAnsi="Times New Roman" w:cs="Times New Roman"/>
          <w:sz w:val="24"/>
          <w:szCs w:val="24"/>
          <w:lang w:eastAsia="zh-CN" w:bidi="hi-IN"/>
        </w:rPr>
      </w:pPr>
      <w:proofErr w:type="spellStart"/>
      <w:r w:rsidRPr="00A20742">
        <w:rPr>
          <w:rFonts w:ascii="Times New Roman" w:hAnsi="Times New Roman" w:cs="Times New Roman"/>
          <w:sz w:val="24"/>
          <w:szCs w:val="24"/>
          <w:lang w:eastAsia="zh-CN" w:bidi="hi-IN"/>
        </w:rPr>
        <w:t>LKS</w:t>
      </w:r>
      <w:r w:rsidR="005C1462" w:rsidRPr="00A20742">
        <w:rPr>
          <w:rFonts w:ascii="Times New Roman" w:hAnsi="Times New Roman" w:cs="Times New Roman"/>
          <w:sz w:val="24"/>
          <w:szCs w:val="24"/>
          <w:lang w:eastAsia="zh-CN" w:bidi="hi-IN"/>
        </w:rPr>
        <w:t>i</w:t>
      </w:r>
      <w:proofErr w:type="spellEnd"/>
      <w:r w:rsidRPr="00A20742">
        <w:rPr>
          <w:rFonts w:ascii="Times New Roman" w:hAnsi="Times New Roman" w:cs="Times New Roman"/>
          <w:sz w:val="24"/>
          <w:szCs w:val="24"/>
          <w:lang w:eastAsia="zh-CN" w:bidi="hi-IN"/>
        </w:rPr>
        <w:t xml:space="preserve"> § 77 lõike 1 kohane volitusnorm jääb oma asukohta, mistõttu jääb </w:t>
      </w:r>
      <w:r w:rsidR="005C1462" w:rsidRPr="00A20742">
        <w:rPr>
          <w:rFonts w:ascii="Times New Roman" w:hAnsi="Times New Roman" w:cs="Times New Roman"/>
          <w:sz w:val="24"/>
          <w:szCs w:val="24"/>
          <w:lang w:eastAsia="zh-CN" w:bidi="hi-IN"/>
        </w:rPr>
        <w:t>V</w:t>
      </w:r>
      <w:r w:rsidRPr="00A20742">
        <w:rPr>
          <w:rFonts w:ascii="Times New Roman" w:hAnsi="Times New Roman" w:cs="Times New Roman"/>
          <w:sz w:val="24"/>
          <w:szCs w:val="24"/>
          <w:lang w:eastAsia="zh-CN" w:bidi="hi-IN"/>
        </w:rPr>
        <w:t>abariigi Valitsuse 08.04.2005</w:t>
      </w:r>
      <w:ins w:id="3733" w:author="Mari Koik - JUSTDIGI" w:date="2025-01-15T18:30:00Z" w16du:dateUtc="2025-01-15T16:30:00Z">
        <w:r w:rsidR="004F3734">
          <w:rPr>
            <w:rFonts w:ascii="Times New Roman" w:hAnsi="Times New Roman" w:cs="Times New Roman"/>
            <w:sz w:val="24"/>
            <w:szCs w:val="24"/>
            <w:lang w:eastAsia="zh-CN" w:bidi="hi-IN"/>
          </w:rPr>
          <w:t>. a</w:t>
        </w:r>
      </w:ins>
      <w:r w:rsidRPr="00A20742">
        <w:rPr>
          <w:rFonts w:ascii="Times New Roman" w:hAnsi="Times New Roman" w:cs="Times New Roman"/>
          <w:sz w:val="24"/>
          <w:szCs w:val="24"/>
          <w:lang w:eastAsia="zh-CN" w:bidi="hi-IN"/>
        </w:rPr>
        <w:t xml:space="preserve"> määrus nr 69 „Kaitstava loodusobjekti või kaitsmata loomaliigi isendi hävitamise või kahjustamisega ning </w:t>
      </w:r>
      <w:proofErr w:type="spellStart"/>
      <w:r w:rsidRPr="00A20742">
        <w:rPr>
          <w:rFonts w:ascii="Times New Roman" w:hAnsi="Times New Roman" w:cs="Times New Roman"/>
          <w:sz w:val="24"/>
          <w:szCs w:val="24"/>
          <w:lang w:eastAsia="zh-CN" w:bidi="hi-IN"/>
        </w:rPr>
        <w:t>võõrliigi</w:t>
      </w:r>
      <w:proofErr w:type="spellEnd"/>
      <w:r w:rsidRPr="00A20742">
        <w:rPr>
          <w:rFonts w:ascii="Times New Roman" w:hAnsi="Times New Roman" w:cs="Times New Roman"/>
          <w:sz w:val="24"/>
          <w:szCs w:val="24"/>
          <w:lang w:eastAsia="zh-CN" w:bidi="hi-IN"/>
        </w:rPr>
        <w:t xml:space="preserve"> isendi loodusesse laskmisega tekitatud keskkonnakahju hüvitamise kord ja hüvitise määrad“ kehtima kuni muutmiseni või uue kehtestamiseni.</w:t>
      </w:r>
    </w:p>
    <w:p w14:paraId="10AF20FF" w14:textId="77777777" w:rsidR="00395807" w:rsidRPr="00A20742" w:rsidRDefault="00395807" w:rsidP="00A20742">
      <w:pPr>
        <w:spacing w:after="0" w:line="240" w:lineRule="auto"/>
        <w:contextualSpacing/>
        <w:rPr>
          <w:rFonts w:ascii="Times New Roman" w:hAnsi="Times New Roman" w:cs="Times New Roman"/>
          <w:sz w:val="24"/>
          <w:szCs w:val="24"/>
          <w:lang w:eastAsia="zh-CN" w:bidi="hi-IN"/>
        </w:rPr>
      </w:pPr>
    </w:p>
    <w:p w14:paraId="6A7875FE" w14:textId="618DB2E6" w:rsidR="00EB16E2" w:rsidRPr="00A20742" w:rsidRDefault="00EB16E2" w:rsidP="00A20742">
      <w:pPr>
        <w:spacing w:after="0" w:line="240" w:lineRule="auto"/>
        <w:contextualSpacing/>
        <w:rPr>
          <w:rFonts w:ascii="Times New Roman" w:hAnsi="Times New Roman" w:cs="Times New Roman"/>
          <w:sz w:val="24"/>
          <w:szCs w:val="24"/>
          <w:lang w:eastAsia="zh-CN" w:bidi="hi-IN"/>
        </w:rPr>
      </w:pPr>
      <w:r w:rsidRPr="00A20742">
        <w:rPr>
          <w:rFonts w:ascii="Times New Roman" w:hAnsi="Times New Roman" w:cs="Times New Roman"/>
          <w:sz w:val="24"/>
          <w:szCs w:val="24"/>
          <w:lang w:eastAsia="zh-CN" w:bidi="hi-IN"/>
        </w:rPr>
        <w:t xml:space="preserve">Rakendusaktide kavandid </w:t>
      </w:r>
      <w:r w:rsidR="00395807" w:rsidRPr="00A20742">
        <w:rPr>
          <w:rFonts w:ascii="Times New Roman" w:hAnsi="Times New Roman" w:cs="Times New Roman"/>
          <w:sz w:val="24"/>
          <w:szCs w:val="24"/>
          <w:lang w:eastAsia="zh-CN" w:bidi="hi-IN"/>
        </w:rPr>
        <w:t xml:space="preserve">on </w:t>
      </w:r>
      <w:r w:rsidRPr="00A20742">
        <w:rPr>
          <w:rFonts w:ascii="Times New Roman" w:hAnsi="Times New Roman" w:cs="Times New Roman"/>
          <w:sz w:val="24"/>
          <w:szCs w:val="24"/>
          <w:lang w:eastAsia="zh-CN" w:bidi="hi-IN"/>
        </w:rPr>
        <w:t>lisatud seletuskirjale.</w:t>
      </w:r>
    </w:p>
    <w:p w14:paraId="46EA6E80" w14:textId="77777777" w:rsidR="00C0112B" w:rsidRPr="00A20742" w:rsidRDefault="00C0112B" w:rsidP="00A20742">
      <w:pPr>
        <w:pStyle w:val="Standard"/>
        <w:contextualSpacing/>
        <w:jc w:val="both"/>
        <w:rPr>
          <w:rFonts w:cs="Times New Roman"/>
          <w:b/>
          <w:bCs/>
        </w:rPr>
      </w:pPr>
    </w:p>
    <w:p w14:paraId="2A9DF666" w14:textId="77777777" w:rsidR="00C0112B" w:rsidRPr="00A20742" w:rsidRDefault="00C0112B" w:rsidP="00A20742">
      <w:pPr>
        <w:pStyle w:val="Standard"/>
        <w:contextualSpacing/>
        <w:jc w:val="both"/>
        <w:rPr>
          <w:rFonts w:cs="Times New Roman"/>
          <w:b/>
          <w:bCs/>
        </w:rPr>
      </w:pPr>
      <w:r w:rsidRPr="00A20742">
        <w:rPr>
          <w:rFonts w:cs="Times New Roman"/>
          <w:b/>
          <w:bCs/>
        </w:rPr>
        <w:t>9. Seaduse jõustumine</w:t>
      </w:r>
    </w:p>
    <w:p w14:paraId="09026EFD" w14:textId="77777777" w:rsidR="00C0112B" w:rsidRPr="00A20742" w:rsidRDefault="00C0112B" w:rsidP="00A20742">
      <w:pPr>
        <w:pStyle w:val="Standard"/>
        <w:contextualSpacing/>
        <w:jc w:val="both"/>
        <w:rPr>
          <w:rFonts w:cs="Times New Roman"/>
        </w:rPr>
      </w:pPr>
    </w:p>
    <w:p w14:paraId="3E9D44C5" w14:textId="1F9A485D" w:rsidR="003B54FC" w:rsidRPr="00A20742" w:rsidRDefault="00C0112B" w:rsidP="00A20742">
      <w:pPr>
        <w:pStyle w:val="Standard"/>
        <w:contextualSpacing/>
        <w:jc w:val="both"/>
        <w:rPr>
          <w:rFonts w:cs="Times New Roman"/>
        </w:rPr>
      </w:pPr>
      <w:commentRangeStart w:id="3734"/>
      <w:r w:rsidRPr="00A20742">
        <w:rPr>
          <w:rFonts w:cs="Times New Roman"/>
        </w:rPr>
        <w:t>Seadus jõustub üld</w:t>
      </w:r>
      <w:r w:rsidR="000E2BFB" w:rsidRPr="00A20742">
        <w:rPr>
          <w:rFonts w:cs="Times New Roman"/>
        </w:rPr>
        <w:t xml:space="preserve">ises </w:t>
      </w:r>
      <w:r w:rsidRPr="00A20742">
        <w:rPr>
          <w:rFonts w:cs="Times New Roman"/>
        </w:rPr>
        <w:t>korras</w:t>
      </w:r>
      <w:r w:rsidR="00606287" w:rsidRPr="00A20742">
        <w:rPr>
          <w:rFonts w:cs="Times New Roman"/>
        </w:rPr>
        <w:t xml:space="preserve">, </w:t>
      </w:r>
      <w:commentRangeEnd w:id="3734"/>
      <w:r w:rsidR="00A65B44">
        <w:rPr>
          <w:rStyle w:val="Kommentaariviide"/>
          <w:rFonts w:asciiTheme="minorHAnsi" w:eastAsiaTheme="minorHAnsi" w:hAnsiTheme="minorHAnsi" w:cstheme="minorBidi"/>
          <w:kern w:val="0"/>
          <w:lang w:eastAsia="en-US" w:bidi="ar-SA"/>
        </w:rPr>
        <w:commentReference w:id="3734"/>
      </w:r>
      <w:r w:rsidR="00606287" w:rsidRPr="00A20742">
        <w:rPr>
          <w:rFonts w:cs="Times New Roman"/>
        </w:rPr>
        <w:t xml:space="preserve">välja arvatud § 1 punktid </w:t>
      </w:r>
      <w:r w:rsidR="00C36FEA" w:rsidRPr="00A20742">
        <w:rPr>
          <w:rFonts w:cs="Times New Roman"/>
        </w:rPr>
        <w:t>10</w:t>
      </w:r>
      <w:r w:rsidR="00D56DDF" w:rsidRPr="00A20742">
        <w:rPr>
          <w:rFonts w:cs="Times New Roman"/>
          <w:shd w:val="clear" w:color="auto" w:fill="FFFFFF"/>
        </w:rPr>
        <w:t xml:space="preserve">, </w:t>
      </w:r>
      <w:r w:rsidR="00C36FEA" w:rsidRPr="00A20742">
        <w:rPr>
          <w:rFonts w:cs="Times New Roman"/>
          <w:shd w:val="clear" w:color="auto" w:fill="FFFFFF"/>
        </w:rPr>
        <w:t>30</w:t>
      </w:r>
      <w:r w:rsidR="00D56DDF" w:rsidRPr="00A20742">
        <w:rPr>
          <w:rFonts w:cs="Times New Roman"/>
          <w:shd w:val="clear" w:color="auto" w:fill="FFFFFF"/>
        </w:rPr>
        <w:t xml:space="preserve"> ja </w:t>
      </w:r>
      <w:r w:rsidR="00C36FEA" w:rsidRPr="00A20742">
        <w:rPr>
          <w:rFonts w:cs="Times New Roman"/>
          <w:shd w:val="clear" w:color="auto" w:fill="FFFFFF"/>
        </w:rPr>
        <w:t>34</w:t>
      </w:r>
      <w:r w:rsidR="00D56DDF" w:rsidRPr="00A20742">
        <w:rPr>
          <w:rFonts w:cs="Times New Roman"/>
        </w:rPr>
        <w:t xml:space="preserve">, </w:t>
      </w:r>
      <w:r w:rsidR="00606287" w:rsidRPr="00A20742">
        <w:rPr>
          <w:rFonts w:cs="Times New Roman"/>
        </w:rPr>
        <w:t>mis jõustuvad 2030. aasta 1. jaanuaril, et tagada vajalik ülemineku</w:t>
      </w:r>
      <w:del w:id="3735" w:author="Mari Koik - JUSTDIGI" w:date="2025-01-15T16:06:00Z" w16du:dateUtc="2025-01-15T14:06:00Z">
        <w:r w:rsidR="00606287" w:rsidRPr="00A20742" w:rsidDel="00E936DF">
          <w:rPr>
            <w:rFonts w:cs="Times New Roman"/>
          </w:rPr>
          <w:delText xml:space="preserve"> </w:delText>
        </w:r>
      </w:del>
      <w:r w:rsidR="00606287" w:rsidRPr="00A20742">
        <w:rPr>
          <w:rFonts w:cs="Times New Roman"/>
        </w:rPr>
        <w:t>aeg</w:t>
      </w:r>
      <w:r w:rsidR="003B24F8" w:rsidRPr="00A20742">
        <w:rPr>
          <w:rFonts w:cs="Times New Roman"/>
        </w:rPr>
        <w:t>.</w:t>
      </w:r>
    </w:p>
    <w:p w14:paraId="3D68A1C6" w14:textId="2806B67A" w:rsidR="00C0112B" w:rsidRPr="00A20742" w:rsidRDefault="00DC7CA7" w:rsidP="00A20742">
      <w:pPr>
        <w:pStyle w:val="Standard"/>
        <w:contextualSpacing/>
        <w:jc w:val="both"/>
        <w:rPr>
          <w:rFonts w:cs="Times New Roman"/>
        </w:rPr>
      </w:pPr>
      <w:r w:rsidRPr="00A20742">
        <w:rPr>
          <w:rFonts w:cs="Times New Roman"/>
        </w:rPr>
        <w:t xml:space="preserve">Seadusega kavandatud muudatused </w:t>
      </w:r>
      <w:ins w:id="3736" w:author="Mari Koik - JUSTDIGI" w:date="2025-01-15T18:34:00Z" w16du:dateUtc="2025-01-15T16:34:00Z">
        <w:r w:rsidR="003E53B9" w:rsidRPr="00A20742">
          <w:rPr>
            <w:rFonts w:cs="Times New Roman"/>
          </w:rPr>
          <w:t xml:space="preserve">täpsustavad </w:t>
        </w:r>
      </w:ins>
      <w:del w:id="3737" w:author="Mari Koik - JUSTDIGI" w:date="2025-01-15T18:34:00Z" w16du:dateUtc="2025-01-15T16:34:00Z">
        <w:r w:rsidRPr="00A20742" w:rsidDel="003E53B9">
          <w:rPr>
            <w:rFonts w:cs="Times New Roman"/>
          </w:rPr>
          <w:delText xml:space="preserve">on </w:delText>
        </w:r>
      </w:del>
      <w:r w:rsidRPr="00A20742">
        <w:rPr>
          <w:rFonts w:cs="Times New Roman"/>
        </w:rPr>
        <w:t>enam</w:t>
      </w:r>
      <w:r w:rsidR="00D76A62" w:rsidRPr="00A20742">
        <w:rPr>
          <w:rFonts w:cs="Times New Roman"/>
        </w:rPr>
        <w:t>jaolt</w:t>
      </w:r>
      <w:r w:rsidRPr="00A20742">
        <w:rPr>
          <w:rFonts w:cs="Times New Roman"/>
        </w:rPr>
        <w:t xml:space="preserve"> kehtivaid nõudeid</w:t>
      </w:r>
      <w:del w:id="3738" w:author="Mari Koik - JUSTDIGI" w:date="2025-01-15T18:34:00Z" w16du:dateUtc="2025-01-15T16:34:00Z">
        <w:r w:rsidRPr="00A20742" w:rsidDel="003E53B9">
          <w:rPr>
            <w:rFonts w:cs="Times New Roman"/>
          </w:rPr>
          <w:delText xml:space="preserve"> täpsustavad</w:delText>
        </w:r>
      </w:del>
      <w:r w:rsidRPr="00A20742">
        <w:rPr>
          <w:rFonts w:cs="Times New Roman"/>
        </w:rPr>
        <w:t>, seega ei</w:t>
      </w:r>
      <w:r w:rsidR="00EB1247" w:rsidRPr="00A20742">
        <w:rPr>
          <w:rFonts w:cs="Times New Roman"/>
        </w:rPr>
        <w:t xml:space="preserve"> ole vaja muudatuste jõustumiseks pikemat koha</w:t>
      </w:r>
      <w:r w:rsidR="002214D8" w:rsidRPr="00A20742">
        <w:rPr>
          <w:rFonts w:cs="Times New Roman"/>
        </w:rPr>
        <w:t>nemi</w:t>
      </w:r>
      <w:r w:rsidR="002A7D1D" w:rsidRPr="00A20742">
        <w:rPr>
          <w:rFonts w:cs="Times New Roman"/>
        </w:rPr>
        <w:t>s</w:t>
      </w:r>
      <w:r w:rsidR="00EB1247" w:rsidRPr="00A20742">
        <w:rPr>
          <w:rFonts w:cs="Times New Roman"/>
        </w:rPr>
        <w:t xml:space="preserve">aega. </w:t>
      </w:r>
      <w:r w:rsidR="002A0A9B" w:rsidRPr="00A20742">
        <w:rPr>
          <w:rFonts w:cs="Times New Roman"/>
        </w:rPr>
        <w:t xml:space="preserve">Eelnõus on kavandatud </w:t>
      </w:r>
      <w:r w:rsidR="00CD5CFA" w:rsidRPr="00A20742">
        <w:rPr>
          <w:rFonts w:cs="Times New Roman"/>
        </w:rPr>
        <w:t xml:space="preserve">ka </w:t>
      </w:r>
      <w:r w:rsidR="002A0A9B" w:rsidRPr="00A20742">
        <w:rPr>
          <w:rFonts w:cs="Times New Roman"/>
        </w:rPr>
        <w:t>muudatu</w:t>
      </w:r>
      <w:r w:rsidR="004453AC" w:rsidRPr="00A20742">
        <w:rPr>
          <w:rFonts w:cs="Times New Roman"/>
        </w:rPr>
        <w:t>sed</w:t>
      </w:r>
      <w:r w:rsidR="00DF7BC8" w:rsidRPr="00A20742">
        <w:rPr>
          <w:rFonts w:cs="Times New Roman"/>
        </w:rPr>
        <w:t xml:space="preserve">, mis toovad kaasa vajaduse </w:t>
      </w:r>
      <w:r w:rsidR="002A0A9B" w:rsidRPr="00A20742">
        <w:rPr>
          <w:rFonts w:cs="Times New Roman"/>
        </w:rPr>
        <w:t>muuta rakendusakte</w:t>
      </w:r>
      <w:r w:rsidR="002A7D1D" w:rsidRPr="00A20742">
        <w:rPr>
          <w:rFonts w:cs="Times New Roman"/>
        </w:rPr>
        <w:t>. Rakendusaktide eelnõu</w:t>
      </w:r>
      <w:r w:rsidR="005C1462" w:rsidRPr="00A20742">
        <w:rPr>
          <w:rFonts w:cs="Times New Roman"/>
        </w:rPr>
        <w:t>sid</w:t>
      </w:r>
      <w:r w:rsidR="002A7D1D" w:rsidRPr="00A20742">
        <w:rPr>
          <w:rFonts w:cs="Times New Roman"/>
        </w:rPr>
        <w:t xml:space="preserve"> on kava</w:t>
      </w:r>
      <w:ins w:id="3739" w:author="Mari Koik - JUSTDIGI" w:date="2025-01-14T19:15:00Z" w16du:dateUtc="2025-01-14T17:15:00Z">
        <w:r w:rsidR="009344CF">
          <w:rPr>
            <w:rFonts w:cs="Times New Roman"/>
          </w:rPr>
          <w:t>s</w:t>
        </w:r>
      </w:ins>
      <w:del w:id="3740" w:author="Mari Koik - JUSTDIGI" w:date="2025-01-14T19:15:00Z" w16du:dateUtc="2025-01-14T17:15:00Z">
        <w:r w:rsidR="002A7D1D" w:rsidRPr="00A20742" w:rsidDel="009344CF">
          <w:rPr>
            <w:rFonts w:cs="Times New Roman"/>
          </w:rPr>
          <w:delText>ndatud</w:delText>
        </w:r>
      </w:del>
      <w:r w:rsidR="002A7D1D" w:rsidRPr="00A20742">
        <w:rPr>
          <w:rFonts w:cs="Times New Roman"/>
        </w:rPr>
        <w:t xml:space="preserve"> </w:t>
      </w:r>
      <w:r w:rsidR="005C1462" w:rsidRPr="00A20742">
        <w:rPr>
          <w:rFonts w:cs="Times New Roman"/>
        </w:rPr>
        <w:t>menetleda</w:t>
      </w:r>
      <w:r w:rsidR="005F524F" w:rsidRPr="00A20742">
        <w:rPr>
          <w:rFonts w:cs="Times New Roman"/>
        </w:rPr>
        <w:t xml:space="preserve"> </w:t>
      </w:r>
      <w:r w:rsidR="002A7D1D" w:rsidRPr="00A20742">
        <w:rPr>
          <w:rFonts w:cs="Times New Roman"/>
        </w:rPr>
        <w:t>sama</w:t>
      </w:r>
      <w:r w:rsidR="005C1462" w:rsidRPr="00A20742">
        <w:rPr>
          <w:rFonts w:cs="Times New Roman"/>
        </w:rPr>
        <w:t>l ajal</w:t>
      </w:r>
      <w:r w:rsidR="002A7D1D" w:rsidRPr="00A20742">
        <w:rPr>
          <w:rFonts w:cs="Times New Roman"/>
        </w:rPr>
        <w:t xml:space="preserve"> seaduse eelnõu menetlusega</w:t>
      </w:r>
      <w:r w:rsidR="005F524F" w:rsidRPr="00A20742">
        <w:rPr>
          <w:rFonts w:cs="Times New Roman"/>
        </w:rPr>
        <w:t>.</w:t>
      </w:r>
    </w:p>
    <w:p w14:paraId="7212F5CE" w14:textId="77777777" w:rsidR="00C0112B" w:rsidRPr="00A20742" w:rsidRDefault="00C0112B" w:rsidP="00A20742">
      <w:pPr>
        <w:pStyle w:val="Standard"/>
        <w:contextualSpacing/>
        <w:jc w:val="both"/>
        <w:rPr>
          <w:rFonts w:cs="Times New Roman"/>
        </w:rPr>
      </w:pPr>
    </w:p>
    <w:p w14:paraId="5C6CC79C" w14:textId="799383D7" w:rsidR="00C0112B" w:rsidRPr="00A20742" w:rsidRDefault="00C0112B" w:rsidP="00A20742">
      <w:pPr>
        <w:pStyle w:val="Standard"/>
        <w:contextualSpacing/>
        <w:jc w:val="both"/>
        <w:rPr>
          <w:rFonts w:cs="Times New Roman"/>
          <w:b/>
          <w:bCs/>
        </w:rPr>
      </w:pPr>
      <w:r w:rsidRPr="2D5BA3CA">
        <w:rPr>
          <w:rFonts w:cs="Times New Roman"/>
          <w:b/>
          <w:bCs/>
        </w:rPr>
        <w:t>10. Eelnõu kooskõlastamine</w:t>
      </w:r>
      <w:ins w:id="3741" w:author="Kärt Voor - JUSTDIGI" w:date="2025-01-31T08:27:00Z">
        <w:r w:rsidR="0B0C6B1D" w:rsidRPr="2D5BA3CA">
          <w:rPr>
            <w:rFonts w:cs="Times New Roman"/>
            <w:b/>
            <w:bCs/>
          </w:rPr>
          <w:t>, hu</w:t>
        </w:r>
        <w:commentRangeStart w:id="3742"/>
        <w:r w:rsidR="0B0C6B1D" w:rsidRPr="2D5BA3CA">
          <w:rPr>
            <w:rFonts w:cs="Times New Roman"/>
            <w:b/>
            <w:bCs/>
          </w:rPr>
          <w:t xml:space="preserve">virühmade </w:t>
        </w:r>
        <w:proofErr w:type="spellStart"/>
        <w:r w:rsidR="0B0C6B1D" w:rsidRPr="2D5BA3CA">
          <w:rPr>
            <w:rFonts w:cs="Times New Roman"/>
            <w:b/>
            <w:bCs/>
          </w:rPr>
          <w:t>kaasasamine</w:t>
        </w:r>
        <w:proofErr w:type="spellEnd"/>
        <w:r w:rsidR="0B0C6B1D" w:rsidRPr="2D5BA3CA">
          <w:rPr>
            <w:rFonts w:cs="Times New Roman"/>
            <w:b/>
            <w:bCs/>
          </w:rPr>
          <w:t xml:space="preserve"> ja avalik konsultatsioon</w:t>
        </w:r>
      </w:ins>
      <w:commentRangeEnd w:id="3742"/>
      <w:r>
        <w:commentReference w:id="3742"/>
      </w:r>
    </w:p>
    <w:p w14:paraId="54329B8A" w14:textId="77777777" w:rsidR="00C0112B" w:rsidRPr="00A20742" w:rsidRDefault="00C0112B" w:rsidP="00A20742">
      <w:pPr>
        <w:pStyle w:val="Standard"/>
        <w:contextualSpacing/>
        <w:jc w:val="both"/>
        <w:rPr>
          <w:rFonts w:cs="Times New Roman"/>
          <w:b/>
          <w:bCs/>
        </w:rPr>
      </w:pPr>
    </w:p>
    <w:p w14:paraId="3485DE3E" w14:textId="7343EF9B" w:rsidR="00C0112B" w:rsidRPr="00A20742" w:rsidRDefault="00A04CDD" w:rsidP="00A20742">
      <w:pPr>
        <w:pStyle w:val="Standard"/>
        <w:contextualSpacing/>
        <w:jc w:val="both"/>
        <w:rPr>
          <w:rFonts w:cs="Times New Roman"/>
          <w:bCs/>
        </w:rPr>
      </w:pPr>
      <w:r w:rsidRPr="00A20742">
        <w:rPr>
          <w:rFonts w:cs="Times New Roman"/>
          <w:bCs/>
        </w:rPr>
        <w:t>20.04.2020 esitati e</w:t>
      </w:r>
      <w:r w:rsidR="00C0112B" w:rsidRPr="00A20742">
        <w:rPr>
          <w:rFonts w:cs="Times New Roman"/>
          <w:bCs/>
        </w:rPr>
        <w:t xml:space="preserve">elnõu </w:t>
      </w:r>
      <w:r w:rsidRPr="00A20742">
        <w:rPr>
          <w:rFonts w:cs="Times New Roman"/>
          <w:bCs/>
        </w:rPr>
        <w:t xml:space="preserve">esimest korda </w:t>
      </w:r>
      <w:r w:rsidR="00C0112B" w:rsidRPr="00A20742">
        <w:rPr>
          <w:rFonts w:cs="Times New Roman"/>
          <w:bCs/>
        </w:rPr>
        <w:t>eelnõude infosüsteemi</w:t>
      </w:r>
      <w:r w:rsidR="00821B42" w:rsidRPr="00A20742">
        <w:rPr>
          <w:rFonts w:cs="Times New Roman"/>
          <w:bCs/>
        </w:rPr>
        <w:t xml:space="preserve"> (EIS</w:t>
      </w:r>
      <w:r w:rsidR="00784DC8" w:rsidRPr="00A20742">
        <w:rPr>
          <w:rFonts w:cs="Times New Roman"/>
          <w:bCs/>
        </w:rPr>
        <w:t xml:space="preserve">; </w:t>
      </w:r>
      <w:r w:rsidR="00824CC7" w:rsidRPr="00A20742">
        <w:rPr>
          <w:rFonts w:cs="Times New Roman"/>
          <w:bCs/>
        </w:rPr>
        <w:t>toimik</w:t>
      </w:r>
      <w:del w:id="3743" w:author="Mari Koik - JUSTDIGI" w:date="2025-01-15T18:42:00Z" w16du:dateUtc="2025-01-15T16:42:00Z">
        <w:r w:rsidR="00824CC7" w:rsidRPr="00A20742" w:rsidDel="00E510C9">
          <w:rPr>
            <w:rFonts w:cs="Times New Roman"/>
            <w:bCs/>
          </w:rPr>
          <w:delText>u</w:delText>
        </w:r>
      </w:del>
      <w:r w:rsidR="00824CC7" w:rsidRPr="00A20742">
        <w:rPr>
          <w:rFonts w:cs="Times New Roman"/>
          <w:bCs/>
        </w:rPr>
        <w:t xml:space="preserve"> n</w:t>
      </w:r>
      <w:ins w:id="3744" w:author="Mari Koik - JUSTDIGI" w:date="2025-01-15T18:42:00Z" w16du:dateUtc="2025-01-15T16:42:00Z">
        <w:r w:rsidR="00E510C9">
          <w:rPr>
            <w:rFonts w:cs="Times New Roman"/>
            <w:bCs/>
          </w:rPr>
          <w:t>r</w:t>
        </w:r>
      </w:ins>
      <w:del w:id="3745" w:author="Mari Koik - JUSTDIGI" w:date="2025-01-15T18:42:00Z" w16du:dateUtc="2025-01-15T16:42:00Z">
        <w:r w:rsidR="00824CC7" w:rsidRPr="00A20742" w:rsidDel="00E510C9">
          <w:rPr>
            <w:rFonts w:cs="Times New Roman"/>
            <w:bCs/>
          </w:rPr>
          <w:delText>umber</w:delText>
        </w:r>
      </w:del>
      <w:r w:rsidR="00824CC7" w:rsidRPr="00A20742">
        <w:rPr>
          <w:rFonts w:cs="Times New Roman"/>
          <w:bCs/>
        </w:rPr>
        <w:t xml:space="preserve"> </w:t>
      </w:r>
      <w:r w:rsidR="00824CC7" w:rsidRPr="00A20742">
        <w:rPr>
          <w:rFonts w:cs="Times New Roman"/>
          <w:color w:val="222222"/>
          <w:shd w:val="clear" w:color="auto" w:fill="F0F0F0"/>
        </w:rPr>
        <w:t>20-0469</w:t>
      </w:r>
      <w:r w:rsidR="00824CC7" w:rsidRPr="00A20742">
        <w:rPr>
          <w:rFonts w:cs="Times New Roman"/>
          <w:bCs/>
        </w:rPr>
        <w:t xml:space="preserve"> ) </w:t>
      </w:r>
      <w:r w:rsidR="00C0112B" w:rsidRPr="00A20742">
        <w:rPr>
          <w:rFonts w:cs="Times New Roman"/>
          <w:bCs/>
        </w:rPr>
        <w:t xml:space="preserve">kaudu kooskõlastamiseks </w:t>
      </w:r>
      <w:r w:rsidR="00456BC8" w:rsidRPr="00A20742">
        <w:rPr>
          <w:rFonts w:cs="Times New Roman"/>
          <w:bCs/>
        </w:rPr>
        <w:t xml:space="preserve">Justiitsministeeriumile, </w:t>
      </w:r>
      <w:r w:rsidR="00C0112B" w:rsidRPr="00A20742">
        <w:rPr>
          <w:rFonts w:cs="Times New Roman"/>
          <w:bCs/>
        </w:rPr>
        <w:t xml:space="preserve">Rahandusministeeriumile, Majandus- ja </w:t>
      </w:r>
      <w:r w:rsidR="000B7716" w:rsidRPr="00A20742">
        <w:rPr>
          <w:rFonts w:cs="Times New Roman"/>
          <w:bCs/>
        </w:rPr>
        <w:t>Kommunikatsiooniministeeriumile</w:t>
      </w:r>
      <w:r w:rsidR="00C0112B" w:rsidRPr="00A20742">
        <w:rPr>
          <w:rFonts w:cs="Times New Roman"/>
          <w:bCs/>
        </w:rPr>
        <w:t xml:space="preserve">, </w:t>
      </w:r>
      <w:r w:rsidR="00D529AC" w:rsidRPr="00A20742">
        <w:rPr>
          <w:rFonts w:cs="Times New Roman"/>
          <w:bCs/>
        </w:rPr>
        <w:t>Maaeluministee</w:t>
      </w:r>
      <w:r w:rsidR="00B97A00" w:rsidRPr="00A20742">
        <w:rPr>
          <w:rFonts w:cs="Times New Roman"/>
          <w:bCs/>
        </w:rPr>
        <w:t>r</w:t>
      </w:r>
      <w:r w:rsidR="00D529AC" w:rsidRPr="00A20742">
        <w:rPr>
          <w:rFonts w:cs="Times New Roman"/>
          <w:bCs/>
        </w:rPr>
        <w:t>iumile, Haridus- ja Teadusministeeriumile</w:t>
      </w:r>
      <w:r w:rsidR="005669BA" w:rsidRPr="00A20742">
        <w:rPr>
          <w:rFonts w:cs="Times New Roman"/>
          <w:bCs/>
        </w:rPr>
        <w:t>. S</w:t>
      </w:r>
      <w:r w:rsidR="00C0112B" w:rsidRPr="00A20742">
        <w:rPr>
          <w:rFonts w:cs="Times New Roman"/>
          <w:bCs/>
        </w:rPr>
        <w:t xml:space="preserve">amuti </w:t>
      </w:r>
      <w:r w:rsidR="00F3429F" w:rsidRPr="00A20742">
        <w:rPr>
          <w:rFonts w:cs="Times New Roman"/>
          <w:bCs/>
        </w:rPr>
        <w:t xml:space="preserve">saadeti sellekohane info </w:t>
      </w:r>
      <w:r w:rsidR="000E2BFB" w:rsidRPr="00A20742">
        <w:rPr>
          <w:rFonts w:cs="Times New Roman"/>
          <w:bCs/>
        </w:rPr>
        <w:t xml:space="preserve">Eesti </w:t>
      </w:r>
      <w:r w:rsidR="00C0112B" w:rsidRPr="00A20742">
        <w:rPr>
          <w:rFonts w:cs="Times New Roman"/>
          <w:bCs/>
        </w:rPr>
        <w:t xml:space="preserve">Linnade ja </w:t>
      </w:r>
      <w:r w:rsidR="00395807" w:rsidRPr="00A20742">
        <w:rPr>
          <w:rFonts w:cs="Times New Roman"/>
          <w:bCs/>
        </w:rPr>
        <w:t>Valdade</w:t>
      </w:r>
      <w:r w:rsidR="006C63AF" w:rsidRPr="00A20742">
        <w:rPr>
          <w:rFonts w:cs="Times New Roman"/>
          <w:bCs/>
        </w:rPr>
        <w:t xml:space="preserve"> </w:t>
      </w:r>
      <w:r w:rsidR="00C0112B" w:rsidRPr="00A20742">
        <w:rPr>
          <w:rFonts w:cs="Times New Roman"/>
          <w:bCs/>
        </w:rPr>
        <w:t xml:space="preserve">Liidule </w:t>
      </w:r>
      <w:r w:rsidR="006C63AF" w:rsidRPr="00A20742">
        <w:rPr>
          <w:rFonts w:cs="Times New Roman"/>
          <w:bCs/>
        </w:rPr>
        <w:t xml:space="preserve">ning </w:t>
      </w:r>
      <w:r w:rsidR="00395807" w:rsidRPr="00A20742">
        <w:rPr>
          <w:rFonts w:cs="Times New Roman"/>
          <w:bCs/>
        </w:rPr>
        <w:t xml:space="preserve">järgmistele </w:t>
      </w:r>
      <w:r w:rsidR="00C0112B" w:rsidRPr="00A20742">
        <w:rPr>
          <w:rFonts w:cs="Times New Roman"/>
          <w:bCs/>
        </w:rPr>
        <w:t>huvi</w:t>
      </w:r>
      <w:r w:rsidR="00346D70" w:rsidRPr="00A20742">
        <w:rPr>
          <w:rFonts w:cs="Times New Roman"/>
          <w:bCs/>
        </w:rPr>
        <w:t>rühmadele</w:t>
      </w:r>
      <w:r w:rsidR="00395807" w:rsidRPr="00A20742">
        <w:rPr>
          <w:rFonts w:cs="Times New Roman"/>
          <w:bCs/>
        </w:rPr>
        <w:t xml:space="preserve">: Eesti Keskkonnaühenduste Koda, Eesti Erametsaliit, Eesti Jahimeeste Selts, Eesti Turismifirmade Liit, </w:t>
      </w:r>
      <w:r w:rsidR="00230C51" w:rsidRPr="00A20742">
        <w:rPr>
          <w:rFonts w:cs="Times New Roman"/>
          <w:bCs/>
        </w:rPr>
        <w:t>Eesti Orhideekaitse Klubi, Eesti Lamba- ja Kitsekasvatajate Liit</w:t>
      </w:r>
      <w:r w:rsidR="00395807" w:rsidRPr="00A20742">
        <w:rPr>
          <w:rFonts w:cs="Times New Roman"/>
          <w:bCs/>
        </w:rPr>
        <w:t xml:space="preserve">, </w:t>
      </w:r>
      <w:r w:rsidR="00D529AC" w:rsidRPr="00A20742">
        <w:rPr>
          <w:rFonts w:cs="Times New Roman"/>
          <w:bCs/>
        </w:rPr>
        <w:t>Eesti Mesinike Liit</w:t>
      </w:r>
      <w:r w:rsidR="00230C51" w:rsidRPr="00A20742">
        <w:rPr>
          <w:rFonts w:cs="Times New Roman"/>
          <w:bCs/>
        </w:rPr>
        <w:t>, Eesti Laevaomanike Liit, Eesti Sadamate Liit.</w:t>
      </w:r>
    </w:p>
    <w:p w14:paraId="0D22F5CC" w14:textId="15791D98" w:rsidR="00656926" w:rsidRPr="00A20742" w:rsidRDefault="0072581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Cs/>
          <w:sz w:val="24"/>
          <w:szCs w:val="24"/>
        </w:rPr>
        <w:t xml:space="preserve">Kokku laekus ligi </w:t>
      </w:r>
      <w:r w:rsidR="00456BC8" w:rsidRPr="00A20742">
        <w:rPr>
          <w:rFonts w:ascii="Times New Roman" w:hAnsi="Times New Roman" w:cs="Times New Roman"/>
          <w:bCs/>
          <w:sz w:val="24"/>
          <w:szCs w:val="24"/>
        </w:rPr>
        <w:t xml:space="preserve">150 </w:t>
      </w:r>
      <w:r w:rsidRPr="00A20742">
        <w:rPr>
          <w:rFonts w:ascii="Times New Roman" w:hAnsi="Times New Roman" w:cs="Times New Roman"/>
          <w:bCs/>
          <w:sz w:val="24"/>
          <w:szCs w:val="24"/>
        </w:rPr>
        <w:t>ettepanekut ja kommentaari 3</w:t>
      </w:r>
      <w:r w:rsidR="00456BC8" w:rsidRPr="00A20742">
        <w:rPr>
          <w:rFonts w:ascii="Times New Roman" w:hAnsi="Times New Roman" w:cs="Times New Roman"/>
          <w:bCs/>
          <w:sz w:val="24"/>
          <w:szCs w:val="24"/>
        </w:rPr>
        <w:t>3</w:t>
      </w:r>
      <w:r w:rsidRPr="00A20742">
        <w:rPr>
          <w:rFonts w:ascii="Times New Roman" w:hAnsi="Times New Roman" w:cs="Times New Roman"/>
          <w:bCs/>
          <w:sz w:val="24"/>
          <w:szCs w:val="24"/>
        </w:rPr>
        <w:t xml:space="preserve"> asutuselt ja ühingult.</w:t>
      </w:r>
      <w:r w:rsidR="00656926" w:rsidRPr="00A20742">
        <w:rPr>
          <w:rFonts w:ascii="Times New Roman" w:hAnsi="Times New Roman" w:cs="Times New Roman"/>
          <w:bCs/>
          <w:sz w:val="24"/>
          <w:szCs w:val="24"/>
        </w:rPr>
        <w:t xml:space="preserve"> </w:t>
      </w:r>
      <w:r w:rsidR="00656926" w:rsidRPr="00A20742">
        <w:rPr>
          <w:rFonts w:ascii="Times New Roman" w:hAnsi="Times New Roman" w:cs="Times New Roman"/>
          <w:sz w:val="24"/>
          <w:szCs w:val="24"/>
        </w:rPr>
        <w:t xml:space="preserve">Justiitsministeeriumi ja Kaitseministeeriumiga on toimunud põhjalikud läbirääkimised muudatusettepanekute </w:t>
      </w:r>
      <w:r w:rsidR="00D76A62" w:rsidRPr="00A20742">
        <w:rPr>
          <w:rFonts w:ascii="Times New Roman" w:hAnsi="Times New Roman" w:cs="Times New Roman"/>
          <w:sz w:val="24"/>
          <w:szCs w:val="24"/>
        </w:rPr>
        <w:t>üle</w:t>
      </w:r>
      <w:r w:rsidR="00656926" w:rsidRPr="00A20742">
        <w:rPr>
          <w:rFonts w:ascii="Times New Roman" w:hAnsi="Times New Roman" w:cs="Times New Roman"/>
          <w:sz w:val="24"/>
          <w:szCs w:val="24"/>
        </w:rPr>
        <w:t>. Teis</w:t>
      </w:r>
      <w:r w:rsidR="00B8381E" w:rsidRPr="00A20742">
        <w:rPr>
          <w:rFonts w:ascii="Times New Roman" w:hAnsi="Times New Roman" w:cs="Times New Roman"/>
          <w:sz w:val="24"/>
          <w:szCs w:val="24"/>
        </w:rPr>
        <w:t xml:space="preserve">tel on võimalik saada </w:t>
      </w:r>
      <w:r w:rsidR="00656926" w:rsidRPr="00A20742">
        <w:rPr>
          <w:rFonts w:ascii="Times New Roman" w:hAnsi="Times New Roman" w:cs="Times New Roman"/>
          <w:sz w:val="24"/>
          <w:szCs w:val="24"/>
        </w:rPr>
        <w:t xml:space="preserve">tagasisidet enda esitatud ettepanekute ja kommentaaride kohta </w:t>
      </w:r>
      <w:proofErr w:type="spellStart"/>
      <w:r w:rsidR="00656926" w:rsidRPr="00A20742">
        <w:rPr>
          <w:rFonts w:ascii="Times New Roman" w:hAnsi="Times New Roman" w:cs="Times New Roman"/>
          <w:sz w:val="24"/>
          <w:szCs w:val="24"/>
        </w:rPr>
        <w:t>EIS</w:t>
      </w:r>
      <w:r w:rsidR="00D76A62" w:rsidRPr="00A20742">
        <w:rPr>
          <w:rFonts w:ascii="Times New Roman" w:hAnsi="Times New Roman" w:cs="Times New Roman"/>
          <w:sz w:val="24"/>
          <w:szCs w:val="24"/>
        </w:rPr>
        <w:t>i</w:t>
      </w:r>
      <w:r w:rsidR="00656926" w:rsidRPr="00A20742">
        <w:rPr>
          <w:rFonts w:ascii="Times New Roman" w:hAnsi="Times New Roman" w:cs="Times New Roman"/>
          <w:sz w:val="24"/>
          <w:szCs w:val="24"/>
        </w:rPr>
        <w:t>st</w:t>
      </w:r>
      <w:proofErr w:type="spellEnd"/>
      <w:r w:rsidR="00656926" w:rsidRPr="00A20742">
        <w:rPr>
          <w:rFonts w:ascii="Times New Roman" w:hAnsi="Times New Roman" w:cs="Times New Roman"/>
          <w:sz w:val="24"/>
          <w:szCs w:val="24"/>
        </w:rPr>
        <w:t xml:space="preserve">. Lisaks on </w:t>
      </w:r>
      <w:del w:id="3746" w:author="Mari Koik - JUSTDIGI" w:date="2025-01-15T18:36:00Z" w16du:dateUtc="2025-01-15T16:36:00Z">
        <w:r w:rsidR="00656926" w:rsidRPr="00A20742" w:rsidDel="008D5F94">
          <w:rPr>
            <w:rFonts w:ascii="Times New Roman" w:hAnsi="Times New Roman" w:cs="Times New Roman"/>
            <w:sz w:val="24"/>
            <w:szCs w:val="24"/>
          </w:rPr>
          <w:delText>huvigruppidega</w:delText>
        </w:r>
        <w:r w:rsidR="00B8381E" w:rsidRPr="00A20742" w:rsidDel="008D5F94">
          <w:rPr>
            <w:rFonts w:ascii="Times New Roman" w:hAnsi="Times New Roman" w:cs="Times New Roman"/>
            <w:sz w:val="24"/>
            <w:szCs w:val="24"/>
          </w:rPr>
          <w:delText xml:space="preserve"> </w:delText>
        </w:r>
      </w:del>
      <w:ins w:id="3747" w:author="Mari Koik - JUSTDIGI" w:date="2025-01-15T18:36:00Z" w16du:dateUtc="2025-01-15T16:36:00Z">
        <w:r w:rsidR="008D5F94" w:rsidRPr="00A20742">
          <w:rPr>
            <w:rFonts w:ascii="Times New Roman" w:hAnsi="Times New Roman" w:cs="Times New Roman"/>
            <w:sz w:val="24"/>
            <w:szCs w:val="24"/>
          </w:rPr>
          <w:t>huvi</w:t>
        </w:r>
        <w:r w:rsidR="008D5F94">
          <w:rPr>
            <w:rFonts w:ascii="Times New Roman" w:hAnsi="Times New Roman" w:cs="Times New Roman"/>
            <w:sz w:val="24"/>
            <w:szCs w:val="24"/>
          </w:rPr>
          <w:t>rühma</w:t>
        </w:r>
        <w:r w:rsidR="008D5F94" w:rsidRPr="00A20742">
          <w:rPr>
            <w:rFonts w:ascii="Times New Roman" w:hAnsi="Times New Roman" w:cs="Times New Roman"/>
            <w:sz w:val="24"/>
            <w:szCs w:val="24"/>
          </w:rPr>
          <w:t xml:space="preserve">dega </w:t>
        </w:r>
      </w:ins>
      <w:r w:rsidR="00B8381E" w:rsidRPr="00A20742">
        <w:rPr>
          <w:rFonts w:ascii="Times New Roman" w:hAnsi="Times New Roman" w:cs="Times New Roman"/>
          <w:sz w:val="24"/>
          <w:szCs w:val="24"/>
        </w:rPr>
        <w:t>(</w:t>
      </w:r>
      <w:r w:rsidR="00B8381E" w:rsidRPr="00A20742">
        <w:rPr>
          <w:rFonts w:ascii="Times New Roman" w:hAnsi="Times New Roman" w:cs="Times New Roman"/>
          <w:sz w:val="24"/>
          <w:szCs w:val="24"/>
          <w:lang w:eastAsia="et-EE"/>
        </w:rPr>
        <w:t xml:space="preserve">Maaeluministeerium, </w:t>
      </w:r>
      <w:r w:rsidR="00B8381E" w:rsidRPr="00A20742">
        <w:rPr>
          <w:rFonts w:ascii="Times New Roman" w:hAnsi="Times New Roman" w:cs="Times New Roman"/>
          <w:sz w:val="24"/>
          <w:szCs w:val="24"/>
          <w:lang w:eastAsia="et-EE"/>
        </w:rPr>
        <w:lastRenderedPageBreak/>
        <w:t xml:space="preserve">MTÜ Eesti Erametsaliit, MTÜ Eesti Metsa Abiks, Eesti Ornitoloogiaühing, Riigikogu metsanduse toetusrühm, Eesti Keskkonnaühenduste Koda, Toila Vallavalitsus, Eesti Seisukoerte Koolitusklubi MTÜ) toimunud </w:t>
      </w:r>
      <w:r w:rsidR="00656926" w:rsidRPr="00A20742">
        <w:rPr>
          <w:rFonts w:ascii="Times New Roman" w:hAnsi="Times New Roman" w:cs="Times New Roman"/>
          <w:sz w:val="24"/>
          <w:szCs w:val="24"/>
        </w:rPr>
        <w:t xml:space="preserve">kohtumiste ja arutelude käigus neid teemasid käsitletud ja </w:t>
      </w:r>
      <w:r w:rsidR="003B1189" w:rsidRPr="00A20742">
        <w:rPr>
          <w:rFonts w:ascii="Times New Roman" w:hAnsi="Times New Roman" w:cs="Times New Roman"/>
          <w:sz w:val="24"/>
          <w:szCs w:val="24"/>
        </w:rPr>
        <w:t xml:space="preserve">tollase </w:t>
      </w:r>
      <w:del w:id="3748" w:author="Mari Koik - JUSTDIGI" w:date="2025-01-15T18:37:00Z" w16du:dateUtc="2025-01-15T16:37:00Z">
        <w:r w:rsidR="00656926" w:rsidRPr="00A20742" w:rsidDel="004805C6">
          <w:rPr>
            <w:rFonts w:ascii="Times New Roman" w:hAnsi="Times New Roman" w:cs="Times New Roman"/>
            <w:sz w:val="24"/>
            <w:szCs w:val="24"/>
          </w:rPr>
          <w:delText xml:space="preserve">KeMi </w:delText>
        </w:r>
      </w:del>
      <w:ins w:id="3749" w:author="Mari Koik - JUSTDIGI" w:date="2025-01-15T18:37:00Z" w16du:dateUtc="2025-01-15T16:37:00Z">
        <w:r w:rsidR="004805C6" w:rsidRPr="00A20742">
          <w:rPr>
            <w:rFonts w:ascii="Times New Roman" w:hAnsi="Times New Roman" w:cs="Times New Roman"/>
            <w:sz w:val="24"/>
            <w:szCs w:val="24"/>
          </w:rPr>
          <w:t>Ke</w:t>
        </w:r>
        <w:r w:rsidR="004805C6">
          <w:rPr>
            <w:rFonts w:ascii="Times New Roman" w:hAnsi="Times New Roman" w:cs="Times New Roman"/>
            <w:sz w:val="24"/>
            <w:szCs w:val="24"/>
          </w:rPr>
          <w:t>skkonnaministeeriumi</w:t>
        </w:r>
        <w:r w:rsidR="00D47F5E">
          <w:rPr>
            <w:rFonts w:ascii="Times New Roman" w:hAnsi="Times New Roman" w:cs="Times New Roman"/>
            <w:sz w:val="24"/>
            <w:szCs w:val="24"/>
          </w:rPr>
          <w:t xml:space="preserve"> </w:t>
        </w:r>
      </w:ins>
      <w:r w:rsidR="00656926" w:rsidRPr="00A20742">
        <w:rPr>
          <w:rFonts w:ascii="Times New Roman" w:hAnsi="Times New Roman" w:cs="Times New Roman"/>
          <w:sz w:val="24"/>
          <w:szCs w:val="24"/>
        </w:rPr>
        <w:t>seisukohti tutvustatud.</w:t>
      </w:r>
    </w:p>
    <w:p w14:paraId="6678D7DD" w14:textId="08EE052C" w:rsidR="00E50034" w:rsidRPr="00A20742" w:rsidRDefault="00821B42" w:rsidP="00A20742">
      <w:pPr>
        <w:pStyle w:val="Standard"/>
        <w:contextualSpacing/>
        <w:jc w:val="both"/>
        <w:rPr>
          <w:rFonts w:cs="Times New Roman"/>
          <w:bCs/>
        </w:rPr>
      </w:pPr>
      <w:r w:rsidRPr="00A20742">
        <w:rPr>
          <w:rFonts w:cs="Times New Roman"/>
          <w:bCs/>
        </w:rPr>
        <w:t xml:space="preserve">Laekunud ettepanekud ja nendega arvestamise või arvestamata jätmise info ning sellekohased selgitused </w:t>
      </w:r>
      <w:r w:rsidR="00E75AFE" w:rsidRPr="00A20742">
        <w:rPr>
          <w:rFonts w:cs="Times New Roman"/>
          <w:bCs/>
        </w:rPr>
        <w:t xml:space="preserve">lisati </w:t>
      </w:r>
      <w:r w:rsidR="00456BC8" w:rsidRPr="00A20742">
        <w:rPr>
          <w:rFonts w:cs="Times New Roman"/>
          <w:bCs/>
        </w:rPr>
        <w:t>seletuskirja lisas</w:t>
      </w:r>
      <w:r w:rsidR="00DC167B" w:rsidRPr="00A20742">
        <w:rPr>
          <w:rFonts w:cs="Times New Roman"/>
          <w:bCs/>
        </w:rPr>
        <w:t xml:space="preserve"> </w:t>
      </w:r>
      <w:r w:rsidR="00E75AFE" w:rsidRPr="00A20742">
        <w:rPr>
          <w:rFonts w:cs="Times New Roman"/>
          <w:bCs/>
        </w:rPr>
        <w:t xml:space="preserve">olevasse </w:t>
      </w:r>
      <w:r w:rsidR="00DC167B" w:rsidRPr="00A20742">
        <w:rPr>
          <w:rFonts w:cs="Times New Roman"/>
          <w:bCs/>
        </w:rPr>
        <w:t>märkustega arvestamise tabelis</w:t>
      </w:r>
      <w:r w:rsidR="00E75AFE" w:rsidRPr="00A20742">
        <w:rPr>
          <w:rFonts w:cs="Times New Roman"/>
          <w:bCs/>
        </w:rPr>
        <w:t>se</w:t>
      </w:r>
      <w:r w:rsidR="00DC167B" w:rsidRPr="00A20742">
        <w:rPr>
          <w:rFonts w:cs="Times New Roman"/>
          <w:bCs/>
        </w:rPr>
        <w:t>.</w:t>
      </w:r>
    </w:p>
    <w:p w14:paraId="7E8A105A" w14:textId="77777777" w:rsidR="00A04CDD" w:rsidRPr="00A20742" w:rsidRDefault="00A04CDD" w:rsidP="00A20742">
      <w:pPr>
        <w:pStyle w:val="Standard"/>
        <w:contextualSpacing/>
        <w:jc w:val="both"/>
        <w:rPr>
          <w:rFonts w:cs="Times New Roman"/>
          <w:bCs/>
        </w:rPr>
      </w:pPr>
    </w:p>
    <w:p w14:paraId="11A255BE" w14:textId="38340DE6" w:rsidR="00A04CDD" w:rsidRPr="00A20742" w:rsidRDefault="003B1189" w:rsidP="00A20742">
      <w:pPr>
        <w:pStyle w:val="Standard"/>
        <w:contextualSpacing/>
        <w:jc w:val="both"/>
        <w:rPr>
          <w:rFonts w:cs="Times New Roman"/>
          <w:bCs/>
        </w:rPr>
      </w:pPr>
      <w:r w:rsidRPr="00A20742">
        <w:rPr>
          <w:rFonts w:cs="Times New Roman"/>
          <w:bCs/>
        </w:rPr>
        <w:t>V</w:t>
      </w:r>
      <w:r w:rsidR="00A04CDD" w:rsidRPr="00A20742">
        <w:rPr>
          <w:rFonts w:cs="Times New Roman"/>
          <w:bCs/>
        </w:rPr>
        <w:t>alitsuse vahetuse</w:t>
      </w:r>
      <w:r w:rsidRPr="00A20742">
        <w:rPr>
          <w:rFonts w:cs="Times New Roman"/>
          <w:bCs/>
        </w:rPr>
        <w:t xml:space="preserve"> tõttu</w:t>
      </w:r>
      <w:r w:rsidR="00A04CDD" w:rsidRPr="00A20742">
        <w:rPr>
          <w:rFonts w:cs="Times New Roman"/>
          <w:bCs/>
        </w:rPr>
        <w:t xml:space="preserve"> esitat</w:t>
      </w:r>
      <w:r w:rsidR="00A27646" w:rsidRPr="00A20742">
        <w:rPr>
          <w:rFonts w:cs="Times New Roman"/>
          <w:bCs/>
        </w:rPr>
        <w:t>i</w:t>
      </w:r>
      <w:r w:rsidR="00A04CDD" w:rsidRPr="00A20742">
        <w:rPr>
          <w:rFonts w:cs="Times New Roman"/>
          <w:bCs/>
        </w:rPr>
        <w:t xml:space="preserve"> eelnõu </w:t>
      </w:r>
      <w:r w:rsidR="00E75AFE" w:rsidRPr="00A20742">
        <w:rPr>
          <w:rFonts w:cs="Times New Roman"/>
          <w:bCs/>
        </w:rPr>
        <w:t xml:space="preserve">(koos seletuskirja ja selle lisaks oleva tabeliga, kus olid kajastatud eelmise kooskõlastuse märkused) </w:t>
      </w:r>
      <w:r w:rsidR="00637E6B" w:rsidRPr="00A20742">
        <w:rPr>
          <w:rFonts w:cs="Times New Roman"/>
          <w:bCs/>
        </w:rPr>
        <w:t xml:space="preserve">02.07.2021 </w:t>
      </w:r>
      <w:r w:rsidR="00A04CDD" w:rsidRPr="00A20742">
        <w:rPr>
          <w:rFonts w:cs="Times New Roman"/>
          <w:bCs/>
        </w:rPr>
        <w:t xml:space="preserve">uuesti </w:t>
      </w:r>
      <w:proofErr w:type="spellStart"/>
      <w:r w:rsidR="00A04CDD" w:rsidRPr="00A20742">
        <w:rPr>
          <w:rFonts w:cs="Times New Roman"/>
          <w:bCs/>
        </w:rPr>
        <w:t>EIS</w:t>
      </w:r>
      <w:r w:rsidR="00085C1D" w:rsidRPr="00A20742">
        <w:rPr>
          <w:rFonts w:cs="Times New Roman"/>
          <w:bCs/>
        </w:rPr>
        <w:t>i</w:t>
      </w:r>
      <w:proofErr w:type="spellEnd"/>
      <w:r w:rsidR="00A04CDD" w:rsidRPr="00A20742">
        <w:rPr>
          <w:rFonts w:cs="Times New Roman"/>
          <w:bCs/>
        </w:rPr>
        <w:t xml:space="preserve"> kaudu kooskõlastamiseks Justiitsministeeriumile, Rahandusministeeriumile</w:t>
      </w:r>
      <w:r w:rsidR="00085C1D" w:rsidRPr="00A20742">
        <w:rPr>
          <w:rFonts w:cs="Times New Roman"/>
          <w:bCs/>
        </w:rPr>
        <w:t>, Haridus- ja Teadusministeeriumile</w:t>
      </w:r>
      <w:r w:rsidR="00A04CDD" w:rsidRPr="00A20742">
        <w:rPr>
          <w:rFonts w:cs="Times New Roman"/>
          <w:bCs/>
        </w:rPr>
        <w:t>, Majandus- ja Kommunikatsiooniministeeriumile, Maaeluministeeriumile</w:t>
      </w:r>
      <w:r w:rsidR="00085C1D" w:rsidRPr="00A20742">
        <w:rPr>
          <w:rFonts w:cs="Times New Roman"/>
          <w:bCs/>
        </w:rPr>
        <w:t>.</w:t>
      </w:r>
      <w:r w:rsidR="00492799" w:rsidRPr="00A20742">
        <w:rPr>
          <w:rFonts w:cs="Times New Roman"/>
          <w:bCs/>
        </w:rPr>
        <w:t xml:space="preserve"> Märkustega kooskõlastasid eelnõu Justiitsministeerium, Rahandusministeerium, Maaeluministeerium</w:t>
      </w:r>
      <w:r w:rsidR="00085C1D" w:rsidRPr="00A20742">
        <w:rPr>
          <w:rFonts w:cs="Times New Roman"/>
          <w:bCs/>
        </w:rPr>
        <w:t>.</w:t>
      </w:r>
      <w:r w:rsidR="00492799" w:rsidRPr="00A20742">
        <w:rPr>
          <w:rFonts w:cs="Times New Roman"/>
          <w:bCs/>
        </w:rPr>
        <w:t xml:space="preserve"> Majandus- ja Kommunikatsiooniministeerium</w:t>
      </w:r>
      <w:r w:rsidR="00085C1D" w:rsidRPr="00A20742">
        <w:rPr>
          <w:rFonts w:cs="Times New Roman"/>
          <w:bCs/>
        </w:rPr>
        <w:t xml:space="preserve"> </w:t>
      </w:r>
      <w:ins w:id="3750" w:author="Mari Koik - JUSTDIGI" w:date="2025-01-15T18:38:00Z" w16du:dateUtc="2025-01-15T16:38:00Z">
        <w:r w:rsidR="00D47F5E">
          <w:rPr>
            <w:rFonts w:cs="Times New Roman"/>
            <w:bCs/>
          </w:rPr>
          <w:t xml:space="preserve">eelnõu </w:t>
        </w:r>
      </w:ins>
      <w:r w:rsidR="00085C1D" w:rsidRPr="00A20742">
        <w:rPr>
          <w:rFonts w:cs="Times New Roman"/>
          <w:bCs/>
        </w:rPr>
        <w:t>ei kooskõlastanud</w:t>
      </w:r>
      <w:r w:rsidR="00492799" w:rsidRPr="00A20742">
        <w:rPr>
          <w:rFonts w:cs="Times New Roman"/>
          <w:bCs/>
        </w:rPr>
        <w:t>.</w:t>
      </w:r>
    </w:p>
    <w:p w14:paraId="2C76AA03" w14:textId="4CC8D3E5" w:rsidR="00AA6369" w:rsidRPr="00A20742" w:rsidRDefault="00AA6369"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Cs/>
          <w:sz w:val="24"/>
          <w:szCs w:val="24"/>
        </w:rPr>
        <w:t>Kokku laekus ligi 1</w:t>
      </w:r>
      <w:r w:rsidR="007F28F2" w:rsidRPr="00A20742">
        <w:rPr>
          <w:rFonts w:ascii="Times New Roman" w:hAnsi="Times New Roman" w:cs="Times New Roman"/>
          <w:bCs/>
          <w:sz w:val="24"/>
          <w:szCs w:val="24"/>
        </w:rPr>
        <w:t>00</w:t>
      </w:r>
      <w:r w:rsidRPr="00A20742">
        <w:rPr>
          <w:rFonts w:ascii="Times New Roman" w:hAnsi="Times New Roman" w:cs="Times New Roman"/>
          <w:bCs/>
          <w:sz w:val="24"/>
          <w:szCs w:val="24"/>
        </w:rPr>
        <w:t xml:space="preserve"> ettepanekut ja kommentaari </w:t>
      </w:r>
      <w:r w:rsidR="007F28F2" w:rsidRPr="00A20742">
        <w:rPr>
          <w:rFonts w:ascii="Times New Roman" w:hAnsi="Times New Roman" w:cs="Times New Roman"/>
          <w:bCs/>
          <w:sz w:val="24"/>
          <w:szCs w:val="24"/>
        </w:rPr>
        <w:t>16</w:t>
      </w:r>
      <w:r w:rsidRPr="00A20742">
        <w:rPr>
          <w:rFonts w:ascii="Times New Roman" w:hAnsi="Times New Roman" w:cs="Times New Roman"/>
          <w:bCs/>
          <w:sz w:val="24"/>
          <w:szCs w:val="24"/>
        </w:rPr>
        <w:t xml:space="preserve"> asutuselt ja ühingult. </w:t>
      </w:r>
      <w:r w:rsidRPr="00A20742">
        <w:rPr>
          <w:rFonts w:ascii="Times New Roman" w:hAnsi="Times New Roman" w:cs="Times New Roman"/>
          <w:sz w:val="24"/>
          <w:szCs w:val="24"/>
        </w:rPr>
        <w:t>Justiitsministeeriumi</w:t>
      </w:r>
      <w:r w:rsidR="007F28F2" w:rsidRPr="00A20742">
        <w:rPr>
          <w:rFonts w:ascii="Times New Roman" w:hAnsi="Times New Roman" w:cs="Times New Roman"/>
          <w:sz w:val="24"/>
          <w:szCs w:val="24"/>
        </w:rPr>
        <w:t xml:space="preserve">, </w:t>
      </w:r>
      <w:r w:rsidRPr="00A20742">
        <w:rPr>
          <w:rFonts w:ascii="Times New Roman" w:hAnsi="Times New Roman" w:cs="Times New Roman"/>
          <w:sz w:val="24"/>
          <w:szCs w:val="24"/>
        </w:rPr>
        <w:t>Kaitseministeeriumi</w:t>
      </w:r>
      <w:r w:rsidR="007F28F2" w:rsidRPr="00A20742">
        <w:rPr>
          <w:rFonts w:ascii="Times New Roman" w:hAnsi="Times New Roman" w:cs="Times New Roman"/>
          <w:sz w:val="24"/>
          <w:szCs w:val="24"/>
        </w:rPr>
        <w:t xml:space="preserve"> </w:t>
      </w:r>
      <w:del w:id="3751" w:author="Mari Koik - JUSTDIGI" w:date="2025-01-15T18:38:00Z" w16du:dateUtc="2025-01-15T16:38:00Z">
        <w:r w:rsidR="007F28F2" w:rsidRPr="00A20742" w:rsidDel="00980DA0">
          <w:rPr>
            <w:rFonts w:ascii="Times New Roman" w:hAnsi="Times New Roman" w:cs="Times New Roman"/>
            <w:sz w:val="24"/>
            <w:szCs w:val="24"/>
          </w:rPr>
          <w:delText xml:space="preserve">ja </w:delText>
        </w:r>
      </w:del>
      <w:ins w:id="3752" w:author="Mari Koik - JUSTDIGI" w:date="2025-01-15T18:38:00Z" w16du:dateUtc="2025-01-15T16:38:00Z">
        <w:r w:rsidR="00980DA0">
          <w:rPr>
            <w:rFonts w:ascii="Times New Roman" w:hAnsi="Times New Roman" w:cs="Times New Roman"/>
            <w:sz w:val="24"/>
            <w:szCs w:val="24"/>
          </w:rPr>
          <w:t>ning</w:t>
        </w:r>
        <w:r w:rsidR="00980DA0" w:rsidRPr="00A20742">
          <w:rPr>
            <w:rFonts w:ascii="Times New Roman" w:hAnsi="Times New Roman" w:cs="Times New Roman"/>
            <w:sz w:val="24"/>
            <w:szCs w:val="24"/>
          </w:rPr>
          <w:t xml:space="preserve"> </w:t>
        </w:r>
      </w:ins>
      <w:r w:rsidR="007F28F2" w:rsidRPr="00A20742">
        <w:rPr>
          <w:rFonts w:ascii="Times New Roman" w:hAnsi="Times New Roman" w:cs="Times New Roman"/>
          <w:sz w:val="24"/>
          <w:szCs w:val="24"/>
        </w:rPr>
        <w:t>Majandus- ja Kommunikatsiooniministeeriumiga</w:t>
      </w:r>
      <w:r w:rsidRPr="00A20742">
        <w:rPr>
          <w:rFonts w:ascii="Times New Roman" w:hAnsi="Times New Roman" w:cs="Times New Roman"/>
          <w:sz w:val="24"/>
          <w:szCs w:val="24"/>
        </w:rPr>
        <w:t xml:space="preserve"> </w:t>
      </w:r>
      <w:r w:rsidR="007F28F2" w:rsidRPr="00A20742">
        <w:rPr>
          <w:rFonts w:ascii="Times New Roman" w:hAnsi="Times New Roman" w:cs="Times New Roman"/>
          <w:sz w:val="24"/>
          <w:szCs w:val="24"/>
        </w:rPr>
        <w:t>ning Eesti Metsa- ja Puidutööstuse Liidu ning Eestimaa Looduse Fondi</w:t>
      </w:r>
      <w:r w:rsidR="00DE03F1" w:rsidRPr="00A20742">
        <w:rPr>
          <w:rFonts w:ascii="Times New Roman" w:hAnsi="Times New Roman" w:cs="Times New Roman"/>
          <w:sz w:val="24"/>
          <w:szCs w:val="24"/>
        </w:rPr>
        <w:t>ga</w:t>
      </w:r>
      <w:r w:rsidR="007F28F2"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on toimunud </w:t>
      </w:r>
      <w:r w:rsidR="007F28F2" w:rsidRPr="00A20742">
        <w:rPr>
          <w:rFonts w:ascii="Times New Roman" w:hAnsi="Times New Roman" w:cs="Times New Roman"/>
          <w:sz w:val="24"/>
          <w:szCs w:val="24"/>
        </w:rPr>
        <w:t xml:space="preserve">arutelud ja </w:t>
      </w:r>
      <w:r w:rsidRPr="00A20742">
        <w:rPr>
          <w:rFonts w:ascii="Times New Roman" w:hAnsi="Times New Roman" w:cs="Times New Roman"/>
          <w:sz w:val="24"/>
          <w:szCs w:val="24"/>
        </w:rPr>
        <w:t xml:space="preserve">läbirääkimised muudatusettepanekute </w:t>
      </w:r>
      <w:r w:rsidR="00D76A62" w:rsidRPr="00A20742">
        <w:rPr>
          <w:rFonts w:ascii="Times New Roman" w:hAnsi="Times New Roman" w:cs="Times New Roman"/>
          <w:sz w:val="24"/>
          <w:szCs w:val="24"/>
        </w:rPr>
        <w:t>üle</w:t>
      </w:r>
      <w:r w:rsidRPr="00A20742">
        <w:rPr>
          <w:rFonts w:ascii="Times New Roman" w:hAnsi="Times New Roman" w:cs="Times New Roman"/>
          <w:sz w:val="24"/>
          <w:szCs w:val="24"/>
        </w:rPr>
        <w:t xml:space="preserve">. </w:t>
      </w:r>
    </w:p>
    <w:p w14:paraId="7ADA4A80" w14:textId="77777777" w:rsidR="00FC2072" w:rsidRPr="00A20742" w:rsidRDefault="00FC2072" w:rsidP="00A20742">
      <w:pPr>
        <w:spacing w:after="0" w:line="240" w:lineRule="auto"/>
        <w:contextualSpacing/>
        <w:jc w:val="both"/>
        <w:rPr>
          <w:rFonts w:ascii="Times New Roman" w:hAnsi="Times New Roman" w:cs="Times New Roman"/>
          <w:sz w:val="24"/>
          <w:szCs w:val="24"/>
        </w:rPr>
      </w:pPr>
    </w:p>
    <w:p w14:paraId="6F17E12A" w14:textId="59CFD636" w:rsidR="00E3065B" w:rsidRPr="00A20742" w:rsidRDefault="00FC2072"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Eelnõu ja seletuskiri esitati 01.11.2022 enne Vabariigi Valitsusele esitamist veel</w:t>
      </w:r>
      <w:ins w:id="3753" w:author="Mari Koik - JUSTDIGI" w:date="2025-01-15T18:39:00Z" w16du:dateUtc="2025-01-15T16:39:00Z">
        <w:r w:rsidR="00980DA0">
          <w:rPr>
            <w:rFonts w:ascii="Times New Roman" w:hAnsi="Times New Roman" w:cs="Times New Roman"/>
            <w:sz w:val="24"/>
            <w:szCs w:val="24"/>
          </w:rPr>
          <w:t xml:space="preserve"> </w:t>
        </w:r>
      </w:ins>
      <w:r w:rsidRPr="00A20742">
        <w:rPr>
          <w:rFonts w:ascii="Times New Roman" w:hAnsi="Times New Roman" w:cs="Times New Roman"/>
          <w:sz w:val="24"/>
          <w:szCs w:val="24"/>
        </w:rPr>
        <w:t>kord kooskõlastamiseks Justiitsministeeriumile, Rahandusministeeriumile, Maaeluministeeriumile, Majandus- ja Kommunikatsiooniministeeriumile</w:t>
      </w:r>
      <w:ins w:id="3754" w:author="Mari Koik - JUSTDIGI" w:date="2025-01-15T18:39:00Z" w16du:dateUtc="2025-01-15T16:39:00Z">
        <w:r w:rsidR="00980DA0">
          <w:rPr>
            <w:rFonts w:ascii="Times New Roman" w:hAnsi="Times New Roman" w:cs="Times New Roman"/>
            <w:sz w:val="24"/>
            <w:szCs w:val="24"/>
          </w:rPr>
          <w:t xml:space="preserve"> ja</w:t>
        </w:r>
      </w:ins>
      <w:del w:id="3755" w:author="Mari Koik - JUSTDIGI" w:date="2025-01-15T18:39:00Z" w16du:dateUtc="2025-01-15T16:39:00Z">
        <w:r w:rsidR="00085C1D" w:rsidRPr="00A20742" w:rsidDel="00980DA0">
          <w:rPr>
            <w:rFonts w:ascii="Times New Roman" w:hAnsi="Times New Roman" w:cs="Times New Roman"/>
            <w:sz w:val="24"/>
            <w:szCs w:val="24"/>
          </w:rPr>
          <w:delText>,</w:delText>
        </w:r>
      </w:del>
      <w:r w:rsidRPr="00A20742">
        <w:rPr>
          <w:rFonts w:ascii="Times New Roman" w:hAnsi="Times New Roman" w:cs="Times New Roman"/>
          <w:sz w:val="24"/>
          <w:szCs w:val="24"/>
        </w:rPr>
        <w:t xml:space="preserve"> Kaitseministeeriumile. Kaitseministeeriumil märkusi ei olnud. Teiste ministeeriumi</w:t>
      </w:r>
      <w:ins w:id="3756" w:author="Mari Koik - JUSTDIGI" w:date="2025-01-15T18:39:00Z" w16du:dateUtc="2025-01-15T16:39:00Z">
        <w:r w:rsidR="00980DA0">
          <w:rPr>
            <w:rFonts w:ascii="Times New Roman" w:hAnsi="Times New Roman" w:cs="Times New Roman"/>
            <w:sz w:val="24"/>
            <w:szCs w:val="24"/>
          </w:rPr>
          <w:t>d</w:t>
        </w:r>
      </w:ins>
      <w:del w:id="3757" w:author="Mari Koik - JUSTDIGI" w:date="2025-01-15T18:39:00Z" w16du:dateUtc="2025-01-15T16:39:00Z">
        <w:r w:rsidRPr="00A20742" w:rsidDel="00980DA0">
          <w:rPr>
            <w:rFonts w:ascii="Times New Roman" w:hAnsi="Times New Roman" w:cs="Times New Roman"/>
            <w:sz w:val="24"/>
            <w:szCs w:val="24"/>
          </w:rPr>
          <w:delText>t</w:delText>
        </w:r>
      </w:del>
      <w:r w:rsidRPr="00A20742">
        <w:rPr>
          <w:rFonts w:ascii="Times New Roman" w:hAnsi="Times New Roman" w:cs="Times New Roman"/>
          <w:sz w:val="24"/>
          <w:szCs w:val="24"/>
        </w:rPr>
        <w:t>e märkuste</w:t>
      </w:r>
      <w:r w:rsidR="003B1189" w:rsidRPr="00A20742">
        <w:rPr>
          <w:rFonts w:ascii="Times New Roman" w:hAnsi="Times New Roman" w:cs="Times New Roman"/>
          <w:sz w:val="24"/>
          <w:szCs w:val="24"/>
        </w:rPr>
        <w:t xml:space="preserve"> põhjal</w:t>
      </w:r>
      <w:r w:rsidRPr="00A20742">
        <w:rPr>
          <w:rFonts w:ascii="Times New Roman" w:hAnsi="Times New Roman" w:cs="Times New Roman"/>
          <w:sz w:val="24"/>
          <w:szCs w:val="24"/>
        </w:rPr>
        <w:t xml:space="preserve"> on täiendatud seletuskirja ja märkustega arvestamise tabelit. Eelnõus on tehtud normitehnilisi parandusi.</w:t>
      </w:r>
      <w:r w:rsidR="004B378A" w:rsidRPr="00A20742">
        <w:rPr>
          <w:rFonts w:ascii="Times New Roman" w:hAnsi="Times New Roman" w:cs="Times New Roman"/>
          <w:sz w:val="24"/>
          <w:szCs w:val="24"/>
        </w:rPr>
        <w:t xml:space="preserve"> Rahandusministeeriumi ettepanekut ei ole märkustega arvestamise tabelis kajastatud, kuna muudatused on eelnõust välja </w:t>
      </w:r>
      <w:r w:rsidR="003B1189" w:rsidRPr="00A20742">
        <w:rPr>
          <w:rFonts w:ascii="Times New Roman" w:hAnsi="Times New Roman" w:cs="Times New Roman"/>
          <w:sz w:val="24"/>
          <w:szCs w:val="24"/>
        </w:rPr>
        <w:t>jäetud</w:t>
      </w:r>
      <w:r w:rsidR="004B378A" w:rsidRPr="00A20742">
        <w:rPr>
          <w:rFonts w:ascii="Times New Roman" w:hAnsi="Times New Roman" w:cs="Times New Roman"/>
          <w:sz w:val="24"/>
          <w:szCs w:val="24"/>
        </w:rPr>
        <w:t xml:space="preserve"> ja esitatud Riigikogu menetluses oleva</w:t>
      </w:r>
      <w:ins w:id="3758" w:author="Mari Koik - JUSTDIGI" w:date="2025-01-15T18:40:00Z" w16du:dateUtc="2025-01-15T16:40:00Z">
        <w:r w:rsidR="00B05DD7">
          <w:rPr>
            <w:rFonts w:ascii="Times New Roman" w:hAnsi="Times New Roman" w:cs="Times New Roman"/>
            <w:sz w:val="24"/>
            <w:szCs w:val="24"/>
          </w:rPr>
          <w:t>s</w:t>
        </w:r>
      </w:ins>
      <w:r w:rsidR="004B378A" w:rsidRPr="00A20742">
        <w:rPr>
          <w:rFonts w:ascii="Times New Roman" w:hAnsi="Times New Roman" w:cs="Times New Roman"/>
          <w:sz w:val="24"/>
          <w:szCs w:val="24"/>
        </w:rPr>
        <w:t xml:space="preserve"> elektrituruseaduse ja teiste seaduste muutmise seaduse eelnõu</w:t>
      </w:r>
      <w:ins w:id="3759" w:author="Mari Koik - JUSTDIGI" w:date="2025-01-15T18:40:00Z" w16du:dateUtc="2025-01-15T16:40:00Z">
        <w:r w:rsidR="000A3D0A">
          <w:rPr>
            <w:rFonts w:ascii="Times New Roman" w:hAnsi="Times New Roman" w:cs="Times New Roman"/>
            <w:sz w:val="24"/>
            <w:szCs w:val="24"/>
          </w:rPr>
          <w:t>s</w:t>
        </w:r>
      </w:ins>
      <w:r w:rsidR="004B378A" w:rsidRPr="00A20742">
        <w:rPr>
          <w:rFonts w:ascii="Times New Roman" w:hAnsi="Times New Roman" w:cs="Times New Roman"/>
          <w:sz w:val="24"/>
          <w:szCs w:val="24"/>
        </w:rPr>
        <w:t xml:space="preserve"> (696 SE)</w:t>
      </w:r>
      <w:del w:id="3760" w:author="Mari Koik - JUSTDIGI" w:date="2025-01-15T18:40:00Z" w16du:dateUtc="2025-01-15T16:40:00Z">
        <w:r w:rsidR="004B378A" w:rsidRPr="00A20742" w:rsidDel="000A3D0A">
          <w:rPr>
            <w:rFonts w:ascii="Times New Roman" w:hAnsi="Times New Roman" w:cs="Times New Roman"/>
            <w:sz w:val="24"/>
            <w:szCs w:val="24"/>
          </w:rPr>
          <w:delText xml:space="preserve"> juurde</w:delText>
        </w:r>
      </w:del>
      <w:r w:rsidR="004B378A" w:rsidRPr="00A20742">
        <w:rPr>
          <w:rFonts w:ascii="Times New Roman" w:hAnsi="Times New Roman" w:cs="Times New Roman"/>
          <w:sz w:val="24"/>
          <w:szCs w:val="24"/>
        </w:rPr>
        <w:t>.</w:t>
      </w:r>
      <w:r w:rsidR="00085C1D" w:rsidRPr="00A20742">
        <w:rPr>
          <w:rFonts w:ascii="Times New Roman" w:hAnsi="Times New Roman" w:cs="Times New Roman"/>
          <w:sz w:val="24"/>
          <w:szCs w:val="24"/>
        </w:rPr>
        <w:t xml:space="preserve"> </w:t>
      </w:r>
      <w:r w:rsidR="00347693" w:rsidRPr="00A20742">
        <w:rPr>
          <w:rFonts w:ascii="Times New Roman" w:hAnsi="Times New Roman" w:cs="Times New Roman"/>
          <w:sz w:val="24"/>
          <w:szCs w:val="24"/>
        </w:rPr>
        <w:t xml:space="preserve">Justiitsministeeriumi </w:t>
      </w:r>
      <w:del w:id="3761" w:author="Mari Koik - JUSTDIGI" w:date="2025-01-15T18:41:00Z" w16du:dateUtc="2025-01-15T16:41:00Z">
        <w:r w:rsidR="00347693" w:rsidRPr="00A20742" w:rsidDel="00B05DD7">
          <w:rPr>
            <w:rFonts w:ascii="Times New Roman" w:hAnsi="Times New Roman" w:cs="Times New Roman"/>
            <w:sz w:val="24"/>
            <w:szCs w:val="24"/>
          </w:rPr>
          <w:delText xml:space="preserve">ettepanekul </w:delText>
        </w:r>
      </w:del>
      <w:ins w:id="3762" w:author="Mari Koik - JUSTDIGI" w:date="2025-01-15T18:41:00Z" w16du:dateUtc="2025-01-15T16:41:00Z">
        <w:r w:rsidR="00B05DD7">
          <w:rPr>
            <w:rFonts w:ascii="Times New Roman" w:hAnsi="Times New Roman" w:cs="Times New Roman"/>
            <w:sz w:val="24"/>
            <w:szCs w:val="24"/>
          </w:rPr>
          <w:t>hinnangul</w:t>
        </w:r>
        <w:r w:rsidR="00B05DD7" w:rsidRPr="00A20742">
          <w:rPr>
            <w:rFonts w:ascii="Times New Roman" w:hAnsi="Times New Roman" w:cs="Times New Roman"/>
            <w:sz w:val="24"/>
            <w:szCs w:val="24"/>
          </w:rPr>
          <w:t xml:space="preserve"> </w:t>
        </w:r>
      </w:ins>
      <w:r w:rsidR="00347693" w:rsidRPr="00A20742">
        <w:rPr>
          <w:rFonts w:ascii="Times New Roman" w:hAnsi="Times New Roman" w:cs="Times New Roman"/>
          <w:sz w:val="24"/>
          <w:szCs w:val="24"/>
        </w:rPr>
        <w:t>ei ol</w:t>
      </w:r>
      <w:r w:rsidR="00085C1D" w:rsidRPr="00A20742">
        <w:rPr>
          <w:rFonts w:ascii="Times New Roman" w:hAnsi="Times New Roman" w:cs="Times New Roman"/>
          <w:sz w:val="24"/>
          <w:szCs w:val="24"/>
        </w:rPr>
        <w:t>nud</w:t>
      </w:r>
      <w:r w:rsidR="00347693" w:rsidRPr="00A20742">
        <w:rPr>
          <w:rFonts w:ascii="Times New Roman" w:hAnsi="Times New Roman" w:cs="Times New Roman"/>
          <w:sz w:val="24"/>
          <w:szCs w:val="24"/>
        </w:rPr>
        <w:t xml:space="preserve"> </w:t>
      </w:r>
      <w:del w:id="3763" w:author="Mari Koik - JUSTDIGI" w:date="2025-01-15T18:41:00Z" w16du:dateUtc="2025-01-15T16:41:00Z">
        <w:r w:rsidR="00085C1D" w:rsidRPr="00A20742" w:rsidDel="00B64773">
          <w:rPr>
            <w:rFonts w:ascii="Times New Roman" w:hAnsi="Times New Roman" w:cs="Times New Roman"/>
            <w:sz w:val="24"/>
            <w:szCs w:val="24"/>
          </w:rPr>
          <w:delText>eelnõus esitatud</w:delText>
        </w:r>
        <w:r w:rsidR="00B53118" w:rsidRPr="00A20742" w:rsidDel="00B64773">
          <w:rPr>
            <w:rFonts w:ascii="Times New Roman" w:hAnsi="Times New Roman" w:cs="Times New Roman"/>
            <w:sz w:val="24"/>
            <w:szCs w:val="24"/>
          </w:rPr>
          <w:delText xml:space="preserve"> kujul </w:delText>
        </w:r>
      </w:del>
      <w:r w:rsidR="00347693" w:rsidRPr="00A20742">
        <w:rPr>
          <w:rFonts w:ascii="Times New Roman" w:hAnsi="Times New Roman" w:cs="Times New Roman"/>
          <w:sz w:val="24"/>
          <w:szCs w:val="24"/>
        </w:rPr>
        <w:t xml:space="preserve">Keskkonnaametile </w:t>
      </w:r>
      <w:ins w:id="3764" w:author="Mari Koik - JUSTDIGI" w:date="2025-01-15T18:41:00Z" w16du:dateUtc="2025-01-15T16:41:00Z">
        <w:r w:rsidR="00B64773" w:rsidRPr="00A20742">
          <w:rPr>
            <w:rFonts w:ascii="Times New Roman" w:hAnsi="Times New Roman" w:cs="Times New Roman"/>
            <w:sz w:val="24"/>
            <w:szCs w:val="24"/>
          </w:rPr>
          <w:t xml:space="preserve">eelnõus esitatud kujul </w:t>
        </w:r>
      </w:ins>
      <w:r w:rsidR="00347693" w:rsidRPr="00A20742">
        <w:rPr>
          <w:rFonts w:ascii="Times New Roman" w:hAnsi="Times New Roman" w:cs="Times New Roman"/>
          <w:sz w:val="24"/>
          <w:szCs w:val="24"/>
        </w:rPr>
        <w:t xml:space="preserve">jälgimisseadmestiku kasutamise õiguse andmine põhjendatud ja </w:t>
      </w:r>
      <w:ins w:id="3765" w:author="Mari Koik - JUSTDIGI" w:date="2025-01-15T18:41:00Z" w16du:dateUtc="2025-01-15T16:41:00Z">
        <w:r w:rsidR="00B64773">
          <w:rPr>
            <w:rFonts w:ascii="Times New Roman" w:hAnsi="Times New Roman" w:cs="Times New Roman"/>
            <w:sz w:val="24"/>
            <w:szCs w:val="24"/>
          </w:rPr>
          <w:t xml:space="preserve">need </w:t>
        </w:r>
      </w:ins>
      <w:r w:rsidR="00347693" w:rsidRPr="00A20742">
        <w:rPr>
          <w:rFonts w:ascii="Times New Roman" w:hAnsi="Times New Roman" w:cs="Times New Roman"/>
          <w:sz w:val="24"/>
          <w:szCs w:val="24"/>
        </w:rPr>
        <w:t>sätted on eelnõust välja jäetud.</w:t>
      </w:r>
    </w:p>
    <w:p w14:paraId="45AA7BD3" w14:textId="77777777" w:rsidR="00261CBD" w:rsidRPr="00A20742" w:rsidRDefault="00261CBD" w:rsidP="00A20742">
      <w:pPr>
        <w:spacing w:after="0" w:line="240" w:lineRule="auto"/>
        <w:contextualSpacing/>
        <w:jc w:val="both"/>
        <w:rPr>
          <w:rFonts w:ascii="Times New Roman" w:hAnsi="Times New Roman" w:cs="Times New Roman"/>
          <w:sz w:val="24"/>
          <w:szCs w:val="24"/>
        </w:rPr>
      </w:pPr>
    </w:p>
    <w:p w14:paraId="00C96155" w14:textId="36A103E4" w:rsidR="00261CBD" w:rsidRPr="00A20742" w:rsidDel="00F301EF" w:rsidRDefault="00F65B67" w:rsidP="00A20742">
      <w:pPr>
        <w:spacing w:line="240" w:lineRule="auto"/>
        <w:contextualSpacing/>
        <w:jc w:val="both"/>
        <w:rPr>
          <w:del w:id="3766" w:author="Mari Koik - JUSTDIGI" w:date="2025-01-15T18:43:00Z" w16du:dateUtc="2025-01-15T16:43:00Z"/>
          <w:rFonts w:ascii="Times New Roman" w:hAnsi="Times New Roman" w:cs="Times New Roman"/>
          <w:sz w:val="24"/>
          <w:szCs w:val="24"/>
        </w:rPr>
      </w:pPr>
      <w:r w:rsidRPr="00A20742">
        <w:rPr>
          <w:rFonts w:ascii="Times New Roman" w:hAnsi="Times New Roman" w:cs="Times New Roman"/>
          <w:color w:val="444444"/>
          <w:sz w:val="24"/>
          <w:szCs w:val="24"/>
          <w:shd w:val="clear" w:color="auto" w:fill="FFFFFF"/>
        </w:rPr>
        <w:t xml:space="preserve">Kolmandat korda esitati eelnõu </w:t>
      </w:r>
      <w:r w:rsidR="00893527" w:rsidRPr="00A20742">
        <w:rPr>
          <w:rFonts w:ascii="Times New Roman" w:hAnsi="Times New Roman" w:cs="Times New Roman"/>
          <w:color w:val="444444"/>
          <w:sz w:val="24"/>
          <w:szCs w:val="24"/>
          <w:shd w:val="clear" w:color="auto" w:fill="FFFFFF"/>
        </w:rPr>
        <w:t xml:space="preserve">12.08.2024 </w:t>
      </w:r>
      <w:proofErr w:type="spellStart"/>
      <w:r w:rsidRPr="00A20742">
        <w:rPr>
          <w:rFonts w:ascii="Times New Roman" w:hAnsi="Times New Roman" w:cs="Times New Roman"/>
          <w:color w:val="444444"/>
          <w:sz w:val="24"/>
          <w:szCs w:val="24"/>
          <w:shd w:val="clear" w:color="auto" w:fill="FFFFFF"/>
        </w:rPr>
        <w:t>EIS-i</w:t>
      </w:r>
      <w:proofErr w:type="spellEnd"/>
      <w:r w:rsidRPr="00A20742">
        <w:rPr>
          <w:rFonts w:ascii="Times New Roman" w:hAnsi="Times New Roman" w:cs="Times New Roman"/>
          <w:color w:val="444444"/>
          <w:sz w:val="24"/>
          <w:szCs w:val="24"/>
          <w:shd w:val="clear" w:color="auto" w:fill="FFFFFF"/>
        </w:rPr>
        <w:t xml:space="preserve"> kaudu (</w:t>
      </w:r>
      <w:del w:id="3767" w:author="Mari Koik - JUSTDIGI" w:date="2025-01-15T18:42:00Z" w16du:dateUtc="2025-01-15T16:42:00Z">
        <w:r w:rsidRPr="00A20742" w:rsidDel="00E510C9">
          <w:rPr>
            <w:rFonts w:ascii="Times New Roman" w:hAnsi="Times New Roman" w:cs="Times New Roman"/>
            <w:color w:val="444444"/>
            <w:sz w:val="24"/>
            <w:szCs w:val="24"/>
            <w:shd w:val="clear" w:color="auto" w:fill="FFFFFF"/>
          </w:rPr>
          <w:delText xml:space="preserve">Toimiku </w:delText>
        </w:r>
      </w:del>
      <w:ins w:id="3768" w:author="Mari Koik - JUSTDIGI" w:date="2025-01-15T18:42:00Z" w16du:dateUtc="2025-01-15T16:42:00Z">
        <w:r w:rsidR="00E510C9">
          <w:rPr>
            <w:rFonts w:ascii="Times New Roman" w:hAnsi="Times New Roman" w:cs="Times New Roman"/>
            <w:color w:val="444444"/>
            <w:sz w:val="24"/>
            <w:szCs w:val="24"/>
            <w:shd w:val="clear" w:color="auto" w:fill="FFFFFF"/>
          </w:rPr>
          <w:t>t</w:t>
        </w:r>
        <w:r w:rsidR="00E510C9" w:rsidRPr="00A20742">
          <w:rPr>
            <w:rFonts w:ascii="Times New Roman" w:hAnsi="Times New Roman" w:cs="Times New Roman"/>
            <w:color w:val="444444"/>
            <w:sz w:val="24"/>
            <w:szCs w:val="24"/>
            <w:shd w:val="clear" w:color="auto" w:fill="FFFFFF"/>
          </w:rPr>
          <w:t xml:space="preserve">oimik </w:t>
        </w:r>
      </w:ins>
      <w:r w:rsidRPr="00A20742">
        <w:rPr>
          <w:rFonts w:ascii="Times New Roman" w:hAnsi="Times New Roman" w:cs="Times New Roman"/>
          <w:color w:val="444444"/>
          <w:sz w:val="24"/>
          <w:szCs w:val="24"/>
          <w:shd w:val="clear" w:color="auto" w:fill="FFFFFF"/>
        </w:rPr>
        <w:t>nr</w:t>
      </w:r>
      <w:del w:id="3769" w:author="Mari Koik - JUSTDIGI" w:date="2025-01-15T18:42:00Z" w16du:dateUtc="2025-01-15T16:42:00Z">
        <w:r w:rsidR="00893527" w:rsidRPr="00A20742" w:rsidDel="00E510C9">
          <w:rPr>
            <w:rFonts w:ascii="Times New Roman" w:hAnsi="Times New Roman" w:cs="Times New Roman"/>
            <w:color w:val="444444"/>
            <w:sz w:val="24"/>
            <w:szCs w:val="24"/>
            <w:shd w:val="clear" w:color="auto" w:fill="FFFFFF"/>
          </w:rPr>
          <w:delText>:</w:delText>
        </w:r>
      </w:del>
      <w:r w:rsidR="00893527" w:rsidRPr="00A20742">
        <w:rPr>
          <w:rFonts w:ascii="Times New Roman" w:hAnsi="Times New Roman" w:cs="Times New Roman"/>
          <w:color w:val="444444"/>
          <w:sz w:val="24"/>
          <w:szCs w:val="24"/>
          <w:shd w:val="clear" w:color="auto" w:fill="FFFFFF"/>
        </w:rPr>
        <w:t> </w:t>
      </w:r>
      <w:hyperlink r:id="rId22" w:history="1">
        <w:r w:rsidR="00893527" w:rsidRPr="00A20742">
          <w:rPr>
            <w:rStyle w:val="Hperlink"/>
            <w:rFonts w:ascii="Times New Roman" w:hAnsi="Times New Roman" w:cs="Times New Roman"/>
            <w:sz w:val="24"/>
            <w:szCs w:val="24"/>
            <w:shd w:val="clear" w:color="auto" w:fill="FFFFFF"/>
          </w:rPr>
          <w:t>24-0810</w:t>
        </w:r>
      </w:hyperlink>
      <w:r w:rsidR="00893527" w:rsidRPr="00A20742">
        <w:rPr>
          <w:rFonts w:ascii="Times New Roman" w:hAnsi="Times New Roman" w:cs="Times New Roman"/>
          <w:color w:val="444444"/>
          <w:sz w:val="24"/>
          <w:szCs w:val="24"/>
          <w:shd w:val="clear" w:color="auto" w:fill="FFFFFF"/>
        </w:rPr>
        <w:t>)</w:t>
      </w:r>
      <w:r w:rsidR="00893527" w:rsidRPr="00A20742" w:rsidDel="00F65B67">
        <w:rPr>
          <w:rFonts w:ascii="Times New Roman" w:hAnsi="Times New Roman" w:cs="Times New Roman"/>
          <w:color w:val="444444"/>
          <w:sz w:val="24"/>
          <w:szCs w:val="24"/>
          <w:shd w:val="clear" w:color="auto" w:fill="FFFFFF"/>
        </w:rPr>
        <w:t xml:space="preserve"> </w:t>
      </w:r>
      <w:del w:id="3770" w:author="Mari Koik - JUSTDIGI" w:date="2025-01-15T19:25:00Z" w16du:dateUtc="2025-01-15T17:25:00Z">
        <w:r w:rsidR="00273179" w:rsidRPr="00A20742" w:rsidDel="002B5BC3">
          <w:rPr>
            <w:rFonts w:ascii="Times New Roman" w:hAnsi="Times New Roman" w:cs="Times New Roman"/>
            <w:sz w:val="24"/>
            <w:szCs w:val="24"/>
          </w:rPr>
          <w:delText xml:space="preserve"> </w:delText>
        </w:r>
      </w:del>
      <w:r w:rsidR="00273179" w:rsidRPr="00A20742">
        <w:rPr>
          <w:rFonts w:ascii="Times New Roman" w:hAnsi="Times New Roman" w:cs="Times New Roman"/>
          <w:sz w:val="24"/>
          <w:szCs w:val="24"/>
        </w:rPr>
        <w:t xml:space="preserve">kooskõlastamiseks </w:t>
      </w:r>
      <w:r w:rsidR="003B1189" w:rsidRPr="00A20742">
        <w:rPr>
          <w:rFonts w:ascii="Times New Roman" w:hAnsi="Times New Roman" w:cs="Times New Roman"/>
          <w:color w:val="444444"/>
          <w:sz w:val="24"/>
          <w:szCs w:val="24"/>
          <w:shd w:val="clear" w:color="auto" w:fill="FFFFFF"/>
        </w:rPr>
        <w:t xml:space="preserve">Majandus- ja Kommunikatsiooniministeeriumile, </w:t>
      </w:r>
      <w:r w:rsidR="003D7C6A" w:rsidRPr="00A20742">
        <w:rPr>
          <w:rFonts w:ascii="Times New Roman" w:hAnsi="Times New Roman" w:cs="Times New Roman"/>
          <w:color w:val="444444"/>
          <w:sz w:val="24"/>
          <w:szCs w:val="24"/>
          <w:shd w:val="clear" w:color="auto" w:fill="FFFFFF"/>
        </w:rPr>
        <w:t xml:space="preserve">Regionaal- ja Põllumajandusministeeriumile, </w:t>
      </w:r>
      <w:r w:rsidR="003B1189" w:rsidRPr="00A20742">
        <w:rPr>
          <w:rFonts w:ascii="Times New Roman" w:hAnsi="Times New Roman" w:cs="Times New Roman"/>
          <w:color w:val="444444"/>
          <w:sz w:val="24"/>
          <w:szCs w:val="24"/>
          <w:shd w:val="clear" w:color="auto" w:fill="FFFFFF"/>
        </w:rPr>
        <w:t xml:space="preserve">Rahandusministeeriumile, </w:t>
      </w:r>
      <w:r w:rsidR="003D7C6A" w:rsidRPr="00A20742">
        <w:rPr>
          <w:rFonts w:ascii="Times New Roman" w:hAnsi="Times New Roman" w:cs="Times New Roman"/>
          <w:color w:val="444444"/>
          <w:sz w:val="24"/>
          <w:szCs w:val="24"/>
          <w:shd w:val="clear" w:color="auto" w:fill="FFFFFF"/>
        </w:rPr>
        <w:t>Haridus- ja Teadusministeeriumile</w:t>
      </w:r>
      <w:r w:rsidR="0042083E" w:rsidRPr="00A20742">
        <w:rPr>
          <w:rFonts w:ascii="Times New Roman" w:hAnsi="Times New Roman" w:cs="Times New Roman"/>
          <w:color w:val="444444"/>
          <w:sz w:val="24"/>
          <w:szCs w:val="24"/>
          <w:shd w:val="clear" w:color="auto" w:fill="FFFFFF"/>
        </w:rPr>
        <w:t xml:space="preserve">, </w:t>
      </w:r>
      <w:r w:rsidR="003D7C6A" w:rsidRPr="00A20742">
        <w:rPr>
          <w:rFonts w:ascii="Times New Roman" w:hAnsi="Times New Roman" w:cs="Times New Roman"/>
          <w:color w:val="444444"/>
          <w:sz w:val="24"/>
          <w:szCs w:val="24"/>
          <w:shd w:val="clear" w:color="auto" w:fill="FFFFFF"/>
        </w:rPr>
        <w:t>Justiitsministeerium</w:t>
      </w:r>
      <w:r w:rsidR="003B1189" w:rsidRPr="00A20742">
        <w:rPr>
          <w:rFonts w:ascii="Times New Roman" w:hAnsi="Times New Roman" w:cs="Times New Roman"/>
          <w:color w:val="444444"/>
          <w:sz w:val="24"/>
          <w:szCs w:val="24"/>
          <w:shd w:val="clear" w:color="auto" w:fill="FFFFFF"/>
        </w:rPr>
        <w:t>ile</w:t>
      </w:r>
      <w:r w:rsidR="0042083E" w:rsidRPr="00A20742">
        <w:rPr>
          <w:rFonts w:ascii="Times New Roman" w:hAnsi="Times New Roman" w:cs="Times New Roman"/>
          <w:color w:val="444444"/>
          <w:sz w:val="24"/>
          <w:szCs w:val="24"/>
          <w:shd w:val="clear" w:color="auto" w:fill="FFFFFF"/>
        </w:rPr>
        <w:t xml:space="preserve"> ja Kaitseministeeriumile</w:t>
      </w:r>
      <w:r w:rsidR="00346D70" w:rsidRPr="00A20742">
        <w:rPr>
          <w:rFonts w:ascii="Times New Roman" w:hAnsi="Times New Roman" w:cs="Times New Roman"/>
          <w:color w:val="444444"/>
          <w:sz w:val="24"/>
          <w:szCs w:val="24"/>
          <w:shd w:val="clear" w:color="auto" w:fill="FFFFFF"/>
        </w:rPr>
        <w:t xml:space="preserve"> ning</w:t>
      </w:r>
      <w:r w:rsidR="00273179" w:rsidRPr="00A20742">
        <w:rPr>
          <w:rFonts w:ascii="Times New Roman" w:hAnsi="Times New Roman" w:cs="Times New Roman"/>
          <w:sz w:val="24"/>
          <w:szCs w:val="24"/>
        </w:rPr>
        <w:t xml:space="preserve"> arvamuse avaldamiseks </w:t>
      </w:r>
      <w:del w:id="3771" w:author="Mari Koik - JUSTDIGI" w:date="2025-01-15T18:43:00Z" w16du:dateUtc="2025-01-15T16:43:00Z">
        <w:r w:rsidR="00273179" w:rsidRPr="00A20742" w:rsidDel="00F301EF">
          <w:rPr>
            <w:rFonts w:ascii="Times New Roman" w:hAnsi="Times New Roman" w:cs="Times New Roman"/>
            <w:sz w:val="24"/>
            <w:szCs w:val="24"/>
          </w:rPr>
          <w:delText xml:space="preserve"> </w:delText>
        </w:r>
      </w:del>
      <w:r w:rsidR="0042083E" w:rsidRPr="00A20742">
        <w:rPr>
          <w:rFonts w:ascii="Times New Roman" w:hAnsi="Times New Roman" w:cs="Times New Roman"/>
          <w:sz w:val="24"/>
          <w:szCs w:val="24"/>
        </w:rPr>
        <w:t xml:space="preserve">järgmistele </w:t>
      </w:r>
      <w:r w:rsidR="00273179" w:rsidRPr="00A20742">
        <w:rPr>
          <w:rFonts w:ascii="Times New Roman" w:hAnsi="Times New Roman" w:cs="Times New Roman"/>
          <w:sz w:val="24"/>
          <w:szCs w:val="24"/>
        </w:rPr>
        <w:t>huvi</w:t>
      </w:r>
      <w:r w:rsidR="00346D70" w:rsidRPr="00A20742">
        <w:rPr>
          <w:rFonts w:ascii="Times New Roman" w:hAnsi="Times New Roman" w:cs="Times New Roman"/>
          <w:sz w:val="24"/>
          <w:szCs w:val="24"/>
        </w:rPr>
        <w:t>rühmadele</w:t>
      </w:r>
      <w:r w:rsidR="0042083E" w:rsidRPr="00A20742">
        <w:rPr>
          <w:rFonts w:ascii="Times New Roman" w:hAnsi="Times New Roman" w:cs="Times New Roman"/>
          <w:sz w:val="24"/>
          <w:szCs w:val="24"/>
        </w:rPr>
        <w:t>:</w:t>
      </w:r>
      <w:ins w:id="3772" w:author="Mari Koik - JUSTDIGI" w:date="2025-01-15T18:43:00Z" w16du:dateUtc="2025-01-15T16:43:00Z">
        <w:r w:rsidR="00F301EF">
          <w:rPr>
            <w:rFonts w:ascii="Times New Roman" w:hAnsi="Times New Roman" w:cs="Times New Roman"/>
            <w:sz w:val="24"/>
            <w:szCs w:val="24"/>
          </w:rPr>
          <w:t xml:space="preserve"> </w:t>
        </w:r>
      </w:ins>
    </w:p>
    <w:p w14:paraId="687B5CB8" w14:textId="6F7EAFF5" w:rsidR="0042083E" w:rsidRPr="00A20742" w:rsidRDefault="0042083E" w:rsidP="00A20742">
      <w:pPr>
        <w:spacing w:line="240" w:lineRule="auto"/>
        <w:contextualSpacing/>
        <w:jc w:val="both"/>
        <w:rPr>
          <w:rFonts w:ascii="Times New Roman" w:hAnsi="Times New Roman" w:cs="Times New Roman"/>
          <w:color w:val="444444"/>
          <w:sz w:val="24"/>
          <w:szCs w:val="24"/>
          <w:shd w:val="clear" w:color="auto" w:fill="FFFFFF"/>
        </w:rPr>
      </w:pPr>
      <w:r w:rsidRPr="00A20742">
        <w:rPr>
          <w:rFonts w:ascii="Times New Roman" w:hAnsi="Times New Roman" w:cs="Times New Roman"/>
          <w:color w:val="444444"/>
          <w:sz w:val="24"/>
          <w:szCs w:val="24"/>
          <w:shd w:val="clear" w:color="auto" w:fill="FFFFFF"/>
        </w:rPr>
        <w:t xml:space="preserve">Eesti Linnade ja Valdade Liit, Eesti Keskkonnaühenduste Koda, Eesti Erametsaliit, Eesti Jahimeeste Selts, Eesti Orhideekaitse Klubi, Eesti Metsa- ja Puidutööstuse Liit, Kohtutäiturite ja Pankrotihaldurite Koda, Notarite </w:t>
      </w:r>
      <w:del w:id="3773" w:author="Mari Koik - JUSTDIGI" w:date="2025-01-15T18:43:00Z" w16du:dateUtc="2025-01-15T16:43:00Z">
        <w:r w:rsidRPr="00A20742" w:rsidDel="00F301EF">
          <w:rPr>
            <w:rFonts w:ascii="Times New Roman" w:hAnsi="Times New Roman" w:cs="Times New Roman"/>
            <w:color w:val="444444"/>
            <w:sz w:val="24"/>
            <w:szCs w:val="24"/>
            <w:shd w:val="clear" w:color="auto" w:fill="FFFFFF"/>
          </w:rPr>
          <w:delText>koda</w:delText>
        </w:r>
      </w:del>
      <w:ins w:id="3774" w:author="Mari Koik - JUSTDIGI" w:date="2025-01-15T18:43:00Z" w16du:dateUtc="2025-01-15T16:43:00Z">
        <w:r w:rsidR="00F301EF">
          <w:rPr>
            <w:rFonts w:ascii="Times New Roman" w:hAnsi="Times New Roman" w:cs="Times New Roman"/>
            <w:color w:val="444444"/>
            <w:sz w:val="24"/>
            <w:szCs w:val="24"/>
            <w:shd w:val="clear" w:color="auto" w:fill="FFFFFF"/>
          </w:rPr>
          <w:t>K</w:t>
        </w:r>
        <w:r w:rsidR="00F301EF" w:rsidRPr="00A20742">
          <w:rPr>
            <w:rFonts w:ascii="Times New Roman" w:hAnsi="Times New Roman" w:cs="Times New Roman"/>
            <w:color w:val="444444"/>
            <w:sz w:val="24"/>
            <w:szCs w:val="24"/>
            <w:shd w:val="clear" w:color="auto" w:fill="FFFFFF"/>
          </w:rPr>
          <w:t>oda</w:t>
        </w:r>
      </w:ins>
      <w:r w:rsidRPr="00A20742">
        <w:rPr>
          <w:rFonts w:ascii="Times New Roman" w:hAnsi="Times New Roman" w:cs="Times New Roman"/>
          <w:color w:val="444444"/>
          <w:sz w:val="24"/>
          <w:szCs w:val="24"/>
          <w:shd w:val="clear" w:color="auto" w:fill="FFFFFF"/>
        </w:rPr>
        <w:t>, Eesti Kaubandus-Tööstuskoda, Eesti Põllumajandus-Kaubanduskoda, Eesti Looduskaitse Selts, Eesti Loodusturismi Ühing, Eestimaa Talupidajate Keskliit, Eesti Loodushoiu Keskus</w:t>
      </w:r>
      <w:ins w:id="3775" w:author="Mari Koik - JUSTDIGI" w:date="2025-01-15T18:45:00Z" w16du:dateUtc="2025-01-15T16:45:00Z">
        <w:r w:rsidR="00F755EF">
          <w:rPr>
            <w:rFonts w:ascii="Times New Roman" w:hAnsi="Times New Roman" w:cs="Times New Roman"/>
            <w:color w:val="444444"/>
            <w:sz w:val="24"/>
            <w:szCs w:val="24"/>
            <w:shd w:val="clear" w:color="auto" w:fill="FFFFFF"/>
          </w:rPr>
          <w:t xml:space="preserve">. </w:t>
        </w:r>
      </w:ins>
    </w:p>
    <w:p w14:paraId="5CFBD25A" w14:textId="1438969F" w:rsidR="00371FB6" w:rsidRPr="00A20742" w:rsidDel="009810C4" w:rsidRDefault="00371FB6" w:rsidP="00A20742">
      <w:pPr>
        <w:spacing w:after="0" w:line="240" w:lineRule="auto"/>
        <w:contextualSpacing/>
        <w:jc w:val="both"/>
        <w:rPr>
          <w:del w:id="3776" w:author="Mari Koik - JUSTDIGI" w:date="2025-01-15T18:45:00Z" w16du:dateUtc="2025-01-15T16:45:00Z"/>
          <w:rFonts w:ascii="Times New Roman" w:hAnsi="Times New Roman" w:cs="Times New Roman"/>
          <w:sz w:val="24"/>
          <w:szCs w:val="24"/>
        </w:rPr>
      </w:pPr>
      <w:r w:rsidRPr="00A20742">
        <w:rPr>
          <w:rFonts w:ascii="Times New Roman" w:hAnsi="Times New Roman" w:cs="Times New Roman"/>
          <w:sz w:val="24"/>
          <w:szCs w:val="24"/>
        </w:rPr>
        <w:t>Kooskõlastuselt laekus tagasiside 40 asutusel</w:t>
      </w:r>
      <w:ins w:id="3777" w:author="Mari Koik - JUSTDIGI" w:date="2025-01-15T18:45:00Z" w16du:dateUtc="2025-01-15T16:45:00Z">
        <w:r w:rsidR="009810C4">
          <w:rPr>
            <w:rFonts w:ascii="Times New Roman" w:hAnsi="Times New Roman" w:cs="Times New Roman"/>
            <w:sz w:val="24"/>
            <w:szCs w:val="24"/>
          </w:rPr>
          <w:t>t</w:t>
        </w:r>
      </w:ins>
      <w:r w:rsidRPr="00A20742">
        <w:rPr>
          <w:rFonts w:ascii="Times New Roman" w:hAnsi="Times New Roman" w:cs="Times New Roman"/>
          <w:sz w:val="24"/>
          <w:szCs w:val="24"/>
        </w:rPr>
        <w:t xml:space="preserve"> ja isikult, kokku umbes 400 ettepanekut ja märkust.</w:t>
      </w:r>
      <w:ins w:id="3778" w:author="Mari Koik - JUSTDIGI" w:date="2025-01-15T18:45:00Z" w16du:dateUtc="2025-01-15T16:45:00Z">
        <w:r w:rsidR="009810C4">
          <w:rPr>
            <w:rFonts w:ascii="Times New Roman" w:hAnsi="Times New Roman" w:cs="Times New Roman"/>
            <w:sz w:val="24"/>
            <w:szCs w:val="24"/>
          </w:rPr>
          <w:t xml:space="preserve"> </w:t>
        </w:r>
      </w:ins>
    </w:p>
    <w:p w14:paraId="0E9836F6" w14:textId="3BA99DEA" w:rsidR="00371FB6" w:rsidRPr="00A20742" w:rsidRDefault="00371FB6"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color w:val="444444"/>
          <w:sz w:val="24"/>
          <w:szCs w:val="24"/>
          <w:shd w:val="clear" w:color="auto" w:fill="FFFFFF"/>
        </w:rPr>
        <w:t>Regionaal- ja Põllumajandusministeerium ning Rahandusministeerium</w:t>
      </w:r>
      <w:r w:rsidRPr="00A20742">
        <w:rPr>
          <w:rFonts w:ascii="Times New Roman" w:hAnsi="Times New Roman" w:cs="Times New Roman"/>
          <w:sz w:val="24"/>
          <w:szCs w:val="24"/>
        </w:rPr>
        <w:t xml:space="preserve"> ei kooskõlastanud eelnõu</w:t>
      </w:r>
      <w:del w:id="3779" w:author="Mari Koik - JUSTDIGI" w:date="2025-01-15T18:45:00Z" w16du:dateUtc="2025-01-15T16:45:00Z">
        <w:r w:rsidRPr="00A20742" w:rsidDel="009810C4">
          <w:rPr>
            <w:rFonts w:ascii="Times New Roman" w:hAnsi="Times New Roman" w:cs="Times New Roman"/>
            <w:sz w:val="24"/>
            <w:szCs w:val="24"/>
          </w:rPr>
          <w:delText>d</w:delText>
        </w:r>
      </w:del>
      <w:r w:rsidRPr="00A20742">
        <w:rPr>
          <w:rFonts w:ascii="Times New Roman" w:hAnsi="Times New Roman" w:cs="Times New Roman"/>
          <w:sz w:val="24"/>
          <w:szCs w:val="24"/>
        </w:rPr>
        <w:t xml:space="preserve">. Välja toodud punktid </w:t>
      </w:r>
      <w:r w:rsidR="00183274" w:rsidRPr="00A20742">
        <w:rPr>
          <w:rFonts w:ascii="Times New Roman" w:hAnsi="Times New Roman" w:cs="Times New Roman"/>
          <w:sz w:val="24"/>
          <w:szCs w:val="24"/>
        </w:rPr>
        <w:t xml:space="preserve">on </w:t>
      </w:r>
      <w:r w:rsidRPr="00A20742">
        <w:rPr>
          <w:rFonts w:ascii="Times New Roman" w:hAnsi="Times New Roman" w:cs="Times New Roman"/>
          <w:sz w:val="24"/>
          <w:szCs w:val="24"/>
        </w:rPr>
        <w:t xml:space="preserve">arutatud </w:t>
      </w:r>
      <w:r w:rsidR="00183274" w:rsidRPr="00A20742">
        <w:rPr>
          <w:rFonts w:ascii="Times New Roman" w:hAnsi="Times New Roman" w:cs="Times New Roman"/>
          <w:sz w:val="24"/>
          <w:szCs w:val="24"/>
        </w:rPr>
        <w:t xml:space="preserve">läbi </w:t>
      </w:r>
      <w:r w:rsidRPr="00A20742">
        <w:rPr>
          <w:rFonts w:ascii="Times New Roman" w:hAnsi="Times New Roman" w:cs="Times New Roman"/>
          <w:sz w:val="24"/>
          <w:szCs w:val="24"/>
        </w:rPr>
        <w:t xml:space="preserve">kahepoolsetel kohtumistel ja lahendatud eelnõu </w:t>
      </w:r>
      <w:del w:id="3780" w:author="Mari Koik - JUSTDIGI" w:date="2025-01-15T18:46:00Z" w16du:dateUtc="2025-01-15T16:46:00Z">
        <w:r w:rsidRPr="00A20742" w:rsidDel="005E4D70">
          <w:rPr>
            <w:rFonts w:ascii="Times New Roman" w:hAnsi="Times New Roman" w:cs="Times New Roman"/>
            <w:sz w:val="24"/>
            <w:szCs w:val="24"/>
          </w:rPr>
          <w:delText xml:space="preserve">täpsustuse </w:delText>
        </w:r>
      </w:del>
      <w:ins w:id="3781" w:author="Mari Koik - JUSTDIGI" w:date="2025-01-15T18:46:00Z" w16du:dateUtc="2025-01-15T16:46:00Z">
        <w:r w:rsidR="005E4D70" w:rsidRPr="00A20742">
          <w:rPr>
            <w:rFonts w:ascii="Times New Roman" w:hAnsi="Times New Roman" w:cs="Times New Roman"/>
            <w:sz w:val="24"/>
            <w:szCs w:val="24"/>
          </w:rPr>
          <w:t>täpsust</w:t>
        </w:r>
        <w:r w:rsidR="005E4D70">
          <w:rPr>
            <w:rFonts w:ascii="Times New Roman" w:hAnsi="Times New Roman" w:cs="Times New Roman"/>
            <w:sz w:val="24"/>
            <w:szCs w:val="24"/>
          </w:rPr>
          <w:t>ades</w:t>
        </w:r>
        <w:r w:rsidR="005E4D70" w:rsidRPr="00A20742">
          <w:rPr>
            <w:rFonts w:ascii="Times New Roman" w:hAnsi="Times New Roman" w:cs="Times New Roman"/>
            <w:sz w:val="24"/>
            <w:szCs w:val="24"/>
          </w:rPr>
          <w:t xml:space="preserve"> </w:t>
        </w:r>
      </w:ins>
      <w:del w:id="3782" w:author="Mari Koik - JUSTDIGI" w:date="2025-01-15T18:46:00Z" w16du:dateUtc="2025-01-15T16:46:00Z">
        <w:r w:rsidRPr="00A20742" w:rsidDel="005E4D70">
          <w:rPr>
            <w:rFonts w:ascii="Times New Roman" w:hAnsi="Times New Roman" w:cs="Times New Roman"/>
            <w:sz w:val="24"/>
            <w:szCs w:val="24"/>
          </w:rPr>
          <w:delText>ja/</w:delText>
        </w:r>
      </w:del>
      <w:r w:rsidRPr="00A20742">
        <w:rPr>
          <w:rFonts w:ascii="Times New Roman" w:hAnsi="Times New Roman" w:cs="Times New Roman"/>
          <w:sz w:val="24"/>
          <w:szCs w:val="24"/>
        </w:rPr>
        <w:t xml:space="preserve">või </w:t>
      </w:r>
      <w:del w:id="3783" w:author="Mari Koik - JUSTDIGI" w:date="2025-01-15T18:46:00Z" w16du:dateUtc="2025-01-15T16:46:00Z">
        <w:r w:rsidRPr="00A20742" w:rsidDel="005E4D70">
          <w:rPr>
            <w:rFonts w:ascii="Times New Roman" w:hAnsi="Times New Roman" w:cs="Times New Roman"/>
            <w:sz w:val="24"/>
            <w:szCs w:val="24"/>
          </w:rPr>
          <w:delText xml:space="preserve">täiendavate </w:delText>
        </w:r>
      </w:del>
      <w:r w:rsidRPr="00A20742">
        <w:rPr>
          <w:rFonts w:ascii="Times New Roman" w:hAnsi="Times New Roman" w:cs="Times New Roman"/>
          <w:sz w:val="24"/>
          <w:szCs w:val="24"/>
        </w:rPr>
        <w:t>selgit</w:t>
      </w:r>
      <w:del w:id="3784" w:author="Mari Koik - JUSTDIGI" w:date="2025-01-15T18:46:00Z" w16du:dateUtc="2025-01-15T16:46:00Z">
        <w:r w:rsidRPr="00A20742" w:rsidDel="005E4D70">
          <w:rPr>
            <w:rFonts w:ascii="Times New Roman" w:hAnsi="Times New Roman" w:cs="Times New Roman"/>
            <w:sz w:val="24"/>
            <w:szCs w:val="24"/>
          </w:rPr>
          <w:delText>ustega</w:delText>
        </w:r>
      </w:del>
      <w:ins w:id="3785" w:author="Mari Koik - JUSTDIGI" w:date="2025-01-15T18:46:00Z" w16du:dateUtc="2025-01-15T16:46:00Z">
        <w:r w:rsidR="005E4D70">
          <w:rPr>
            <w:rFonts w:ascii="Times New Roman" w:hAnsi="Times New Roman" w:cs="Times New Roman"/>
            <w:sz w:val="24"/>
            <w:szCs w:val="24"/>
          </w:rPr>
          <w:t>ades</w:t>
        </w:r>
      </w:ins>
      <w:r w:rsidRPr="00A20742">
        <w:rPr>
          <w:rFonts w:ascii="Times New Roman" w:hAnsi="Times New Roman" w:cs="Times New Roman"/>
          <w:sz w:val="24"/>
          <w:szCs w:val="24"/>
        </w:rPr>
        <w:t xml:space="preserve"> ning info selle kohta </w:t>
      </w:r>
      <w:ins w:id="3786" w:author="Mari Koik - JUSTDIGI" w:date="2025-01-15T18:47:00Z" w16du:dateUtc="2025-01-15T16:47:00Z">
        <w:r w:rsidR="009E7FA8">
          <w:rPr>
            <w:rFonts w:ascii="Times New Roman" w:hAnsi="Times New Roman" w:cs="Times New Roman"/>
            <w:sz w:val="24"/>
            <w:szCs w:val="24"/>
          </w:rPr>
          <w:t xml:space="preserve">on </w:t>
        </w:r>
      </w:ins>
      <w:r w:rsidRPr="00A20742">
        <w:rPr>
          <w:rFonts w:ascii="Times New Roman" w:hAnsi="Times New Roman" w:cs="Times New Roman"/>
          <w:sz w:val="24"/>
          <w:szCs w:val="24"/>
        </w:rPr>
        <w:t xml:space="preserve">edastatud </w:t>
      </w:r>
      <w:del w:id="3787" w:author="Mari Koik - JUSTDIGI" w:date="2025-01-15T18:47:00Z" w16du:dateUtc="2025-01-15T16:47:00Z">
        <w:r w:rsidR="00183274" w:rsidRPr="00A20742" w:rsidDel="009E7FA8">
          <w:rPr>
            <w:rFonts w:ascii="Times New Roman" w:hAnsi="Times New Roman" w:cs="Times New Roman"/>
            <w:sz w:val="24"/>
            <w:szCs w:val="24"/>
          </w:rPr>
          <w:delText xml:space="preserve">ka </w:delText>
        </w:r>
      </w:del>
      <w:r w:rsidRPr="00A20742">
        <w:rPr>
          <w:rFonts w:ascii="Times New Roman" w:hAnsi="Times New Roman" w:cs="Times New Roman"/>
          <w:sz w:val="24"/>
          <w:szCs w:val="24"/>
        </w:rPr>
        <w:t>e-kirjaga.</w:t>
      </w:r>
    </w:p>
    <w:p w14:paraId="00814626" w14:textId="498C5133" w:rsidR="00371FB6" w:rsidRPr="00A20742" w:rsidRDefault="00371FB6"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Teised ministeeriumid kooskõlastasid eelnõu märkustega (</w:t>
      </w:r>
      <w:r w:rsidRPr="00A20742">
        <w:rPr>
          <w:rFonts w:ascii="Times New Roman" w:hAnsi="Times New Roman" w:cs="Times New Roman"/>
          <w:color w:val="444444"/>
          <w:sz w:val="24"/>
          <w:szCs w:val="24"/>
          <w:shd w:val="clear" w:color="auto" w:fill="FFFFFF"/>
        </w:rPr>
        <w:t>Kaitseministeerium</w:t>
      </w:r>
      <w:r w:rsidRPr="00A20742">
        <w:rPr>
          <w:rFonts w:ascii="Times New Roman" w:hAnsi="Times New Roman" w:cs="Times New Roman"/>
          <w:sz w:val="24"/>
          <w:szCs w:val="24"/>
        </w:rPr>
        <w:t xml:space="preserve">, </w:t>
      </w:r>
      <w:r w:rsidRPr="00A20742">
        <w:rPr>
          <w:rFonts w:ascii="Times New Roman" w:hAnsi="Times New Roman" w:cs="Times New Roman"/>
          <w:color w:val="444444"/>
          <w:sz w:val="24"/>
          <w:szCs w:val="24"/>
          <w:shd w:val="clear" w:color="auto" w:fill="FFFFFF"/>
        </w:rPr>
        <w:t>Majandus- ja Kommunikatsiooniministeerium ja Justiitsministeerium</w:t>
      </w:r>
      <w:r w:rsidRPr="00A20742">
        <w:rPr>
          <w:rFonts w:ascii="Times New Roman" w:hAnsi="Times New Roman" w:cs="Times New Roman"/>
          <w:sz w:val="24"/>
          <w:szCs w:val="24"/>
        </w:rPr>
        <w:t>) või märkusteta (</w:t>
      </w:r>
      <w:r w:rsidRPr="00A20742">
        <w:rPr>
          <w:rFonts w:ascii="Times New Roman" w:hAnsi="Times New Roman" w:cs="Times New Roman"/>
          <w:color w:val="444444"/>
          <w:sz w:val="24"/>
          <w:szCs w:val="24"/>
          <w:shd w:val="clear" w:color="auto" w:fill="FFFFFF"/>
        </w:rPr>
        <w:t>Haridus- ja Teadusministeerium</w:t>
      </w:r>
      <w:r w:rsidRPr="00A20742">
        <w:rPr>
          <w:rFonts w:ascii="Times New Roman" w:hAnsi="Times New Roman" w:cs="Times New Roman"/>
          <w:sz w:val="24"/>
          <w:szCs w:val="24"/>
        </w:rPr>
        <w:t>).</w:t>
      </w:r>
    </w:p>
    <w:p w14:paraId="75D60B5F" w14:textId="67311156" w:rsidR="00183274" w:rsidRDefault="00371FB6"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Laekunud ettepanekud ja nendega arvestamise või arvestamata jätmise info ning sellekohased selgitused lisati seletuskirja lisas olevasse märkustega arvestamise tabelisse</w:t>
      </w:r>
      <w:r w:rsidR="00A52532" w:rsidRPr="00A20742">
        <w:rPr>
          <w:rFonts w:ascii="Times New Roman" w:hAnsi="Times New Roman" w:cs="Times New Roman"/>
          <w:sz w:val="24"/>
          <w:szCs w:val="24"/>
        </w:rPr>
        <w:t>.</w:t>
      </w:r>
    </w:p>
    <w:p w14:paraId="4BF990CC" w14:textId="77777777" w:rsidR="009C45A6" w:rsidRDefault="009C45A6" w:rsidP="00A20742">
      <w:pPr>
        <w:spacing w:line="240" w:lineRule="auto"/>
        <w:contextualSpacing/>
        <w:jc w:val="both"/>
        <w:rPr>
          <w:rFonts w:ascii="Times New Roman" w:hAnsi="Times New Roman" w:cs="Times New Roman"/>
          <w:sz w:val="24"/>
          <w:szCs w:val="24"/>
        </w:rPr>
      </w:pPr>
    </w:p>
    <w:p w14:paraId="48D2893F" w14:textId="36AA277E" w:rsidR="009C45A6" w:rsidRPr="00A20742" w:rsidRDefault="009C45A6" w:rsidP="00A2074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Eelnõu esitatakse </w:t>
      </w:r>
      <w:proofErr w:type="spellStart"/>
      <w:r>
        <w:rPr>
          <w:rFonts w:ascii="Times New Roman" w:hAnsi="Times New Roman" w:cs="Times New Roman"/>
          <w:sz w:val="24"/>
          <w:szCs w:val="24"/>
        </w:rPr>
        <w:t>EIS</w:t>
      </w:r>
      <w:del w:id="3788" w:author="Mari Koik - JUSTDIGI" w:date="2025-01-15T14:06:00Z" w16du:dateUtc="2025-01-15T12:06:00Z">
        <w:r w:rsidR="00D6143A" w:rsidDel="009776F3">
          <w:rPr>
            <w:rFonts w:ascii="Times New Roman" w:hAnsi="Times New Roman" w:cs="Times New Roman"/>
            <w:sz w:val="24"/>
            <w:szCs w:val="24"/>
          </w:rPr>
          <w:delText>-</w:delText>
        </w:r>
      </w:del>
      <w:r>
        <w:rPr>
          <w:rFonts w:ascii="Times New Roman" w:hAnsi="Times New Roman" w:cs="Times New Roman"/>
          <w:sz w:val="24"/>
          <w:szCs w:val="24"/>
        </w:rPr>
        <w:t>i</w:t>
      </w:r>
      <w:proofErr w:type="spellEnd"/>
      <w:r>
        <w:rPr>
          <w:rFonts w:ascii="Times New Roman" w:hAnsi="Times New Roman" w:cs="Times New Roman"/>
          <w:sz w:val="24"/>
          <w:szCs w:val="24"/>
        </w:rPr>
        <w:t xml:space="preserve"> kooskõlastamiseks Justiitsministeeriumile. Kuna pärast teiste ministeeriumi</w:t>
      </w:r>
      <w:ins w:id="3789" w:author="Mari Koik - JUSTDIGI" w:date="2025-01-15T18:47:00Z" w16du:dateUtc="2025-01-15T16:47:00Z">
        <w:r w:rsidR="009E7FA8">
          <w:rPr>
            <w:rFonts w:ascii="Times New Roman" w:hAnsi="Times New Roman" w:cs="Times New Roman"/>
            <w:sz w:val="24"/>
            <w:szCs w:val="24"/>
          </w:rPr>
          <w:t>d</w:t>
        </w:r>
      </w:ins>
      <w:del w:id="3790" w:author="Mari Koik - JUSTDIGI" w:date="2025-01-15T18:47:00Z" w16du:dateUtc="2025-01-15T16:47:00Z">
        <w:r w:rsidDel="009E7FA8">
          <w:rPr>
            <w:rFonts w:ascii="Times New Roman" w:hAnsi="Times New Roman" w:cs="Times New Roman"/>
            <w:sz w:val="24"/>
            <w:szCs w:val="24"/>
          </w:rPr>
          <w:delText>t</w:delText>
        </w:r>
      </w:del>
      <w:r>
        <w:rPr>
          <w:rFonts w:ascii="Times New Roman" w:hAnsi="Times New Roman" w:cs="Times New Roman"/>
          <w:sz w:val="24"/>
          <w:szCs w:val="24"/>
        </w:rPr>
        <w:t>ega kooskõlastamist on eelnõu</w:t>
      </w:r>
      <w:del w:id="3791" w:author="Mari Koik - JUSTDIGI" w:date="2025-01-15T18:47:00Z" w16du:dateUtc="2025-01-15T16:47:00Z">
        <w:r w:rsidDel="009E7FA8">
          <w:rPr>
            <w:rFonts w:ascii="Times New Roman" w:hAnsi="Times New Roman" w:cs="Times New Roman"/>
            <w:sz w:val="24"/>
            <w:szCs w:val="24"/>
          </w:rPr>
          <w:delText>d</w:delText>
        </w:r>
      </w:del>
      <w:r>
        <w:rPr>
          <w:rFonts w:ascii="Times New Roman" w:hAnsi="Times New Roman" w:cs="Times New Roman"/>
          <w:sz w:val="24"/>
          <w:szCs w:val="24"/>
        </w:rPr>
        <w:t xml:space="preserve"> muudetud ja täiendatud, esitatakse see kooskõlastamiseks ka Kaitseministeeriumile, Regionaal- ja Põllumajandusministeeriumile, </w:t>
      </w:r>
      <w:r w:rsidR="00E8663D">
        <w:rPr>
          <w:rFonts w:ascii="Times New Roman" w:hAnsi="Times New Roman" w:cs="Times New Roman"/>
          <w:sz w:val="24"/>
          <w:szCs w:val="24"/>
        </w:rPr>
        <w:t>R</w:t>
      </w:r>
      <w:r>
        <w:rPr>
          <w:rFonts w:ascii="Times New Roman" w:hAnsi="Times New Roman" w:cs="Times New Roman"/>
          <w:sz w:val="24"/>
          <w:szCs w:val="24"/>
        </w:rPr>
        <w:t xml:space="preserve">ahandusministeeriumile ning Majandus- ja Kommunikatsiooniministeeriumile. Samuti on eelnõu saadetud arvamuse avaldamiseks </w:t>
      </w:r>
      <w:del w:id="3792" w:author="Mari Koik - JUSTDIGI" w:date="2025-01-15T18:47:00Z" w16du:dateUtc="2025-01-15T16:47:00Z">
        <w:r w:rsidDel="009E7FA8">
          <w:rPr>
            <w:rFonts w:ascii="Times New Roman" w:hAnsi="Times New Roman" w:cs="Times New Roman"/>
            <w:sz w:val="24"/>
            <w:szCs w:val="24"/>
          </w:rPr>
          <w:delText>huvigruppidele</w:delText>
        </w:r>
      </w:del>
      <w:ins w:id="3793" w:author="Mari Koik - JUSTDIGI" w:date="2025-01-15T18:47:00Z" w16du:dateUtc="2025-01-15T16:47:00Z">
        <w:r w:rsidR="009E7FA8">
          <w:rPr>
            <w:rFonts w:ascii="Times New Roman" w:hAnsi="Times New Roman" w:cs="Times New Roman"/>
            <w:sz w:val="24"/>
            <w:szCs w:val="24"/>
          </w:rPr>
          <w:t>huvirühmadele</w:t>
        </w:r>
      </w:ins>
      <w:r>
        <w:rPr>
          <w:rFonts w:ascii="Times New Roman" w:hAnsi="Times New Roman" w:cs="Times New Roman"/>
          <w:sz w:val="24"/>
          <w:szCs w:val="24"/>
        </w:rPr>
        <w:t>.</w:t>
      </w:r>
    </w:p>
    <w:sectPr w:rsidR="009C45A6" w:rsidRPr="00A20742" w:rsidSect="00B577B0">
      <w:footerReference w:type="default" r:id="rId23"/>
      <w:pgSz w:w="11906" w:h="16838" w:code="9"/>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2" w:author="Mari Koik - JUSTDIGI" w:date="2025-01-23T16:34:00Z" w:initials="MK">
    <w:p w14:paraId="29250F5A" w14:textId="722AC6A0" w:rsidR="00C4275B" w:rsidRDefault="00C4275B" w:rsidP="00C4275B">
      <w:pPr>
        <w:pStyle w:val="Kommentaaritekst"/>
      </w:pPr>
      <w:r>
        <w:rPr>
          <w:rStyle w:val="Kommentaariviide"/>
        </w:rPr>
        <w:annotationRef/>
      </w:r>
      <w:r>
        <w:t>Ideaalis võiks joone all olla link sellele menetlusele. Üldine märkus kogu seletuskirja kohta: viiteid, linke on liiga vähe, palju asju on viitamata. Peale selle: olemasolevad viited on esitatud ebaühtlaselt. Üldiselt on SK-s tavaks kasutada joonealuseid viiteid. Igatahes ei soovitata kasutada läbisegi joonealuseid ja tekstisiseseid viiteid. Tuleks valida üks viitamissüsteem ja seda järgida. Märkus käib kogu seletuskirja kohta.</w:t>
      </w:r>
    </w:p>
  </w:comment>
  <w:comment w:id="115" w:author="Mari Koik - JUSTDIGI" w:date="2025-01-23T16:47:00Z" w:initials="MK">
    <w:p w14:paraId="57E9B11E" w14:textId="77777777" w:rsidR="00686700" w:rsidRDefault="00E22108" w:rsidP="00686700">
      <w:pPr>
        <w:pStyle w:val="Kommentaaritekst"/>
      </w:pPr>
      <w:r>
        <w:rPr>
          <w:rStyle w:val="Kommentaariviide"/>
        </w:rPr>
        <w:annotationRef/>
      </w:r>
      <w:r w:rsidR="00686700">
        <w:t>Mõiste ökosüsteemiteenus kasutamine näitab väga antropotsentrilist maailmakäsitlust. Normaalsem on saadavat nimetada hüveks või millekski kolmandaks, aga kindlasti mitte teenuseks.</w:t>
      </w:r>
    </w:p>
  </w:comment>
  <w:comment w:id="168" w:author="Kärt Voor - JUSTDIGI" w:date="2025-02-04T10:07:00Z" w:initials="KV">
    <w:p w14:paraId="02D4FFCF" w14:textId="77777777" w:rsidR="00A65B44" w:rsidRDefault="00A65B44" w:rsidP="00A65B44">
      <w:pPr>
        <w:pStyle w:val="Kommentaaritekst"/>
      </w:pPr>
      <w:r>
        <w:rPr>
          <w:rStyle w:val="Kommentaariviide"/>
        </w:rPr>
        <w:annotationRef/>
      </w:r>
      <w:r>
        <w:t xml:space="preserve">Palume SK täiendada ka keeletoimetaja kontaktandmetega. HÕNTE § 41 lg 3 p 2. </w:t>
      </w:r>
    </w:p>
  </w:comment>
  <w:comment w:id="223" w:author="Mari Koik - JUSTDIGI" w:date="2025-01-15T13:44:00Z" w:initials="MK">
    <w:p w14:paraId="62230D06" w14:textId="29A22159" w:rsidR="00A76D71" w:rsidRDefault="004E681D" w:rsidP="00A76D71">
      <w:pPr>
        <w:pStyle w:val="Kommentaaritekst"/>
      </w:pPr>
      <w:r>
        <w:rPr>
          <w:rStyle w:val="Kommentaariviide"/>
        </w:rPr>
        <w:annotationRef/>
      </w:r>
      <w:r w:rsidR="00A76D71">
        <w:t>See tuleks välja kirjutada. Muidu tavalugeja ei saa aru.</w:t>
      </w:r>
    </w:p>
  </w:comment>
  <w:comment w:id="226" w:author="Mari Koik - JUSTDIGI" w:date="2025-01-23T15:57:00Z" w:initials="MK">
    <w:p w14:paraId="10EA5BED" w14:textId="77777777" w:rsidR="00A872E1" w:rsidRDefault="00301E7F" w:rsidP="00A872E1">
      <w:pPr>
        <w:pStyle w:val="Kommentaaritekst"/>
      </w:pPr>
      <w:r>
        <w:rPr>
          <w:rStyle w:val="Kommentaariviide"/>
        </w:rPr>
        <w:annotationRef/>
      </w:r>
      <w:r w:rsidR="00A872E1">
        <w:t>Siin oleks õige rääkida ikkagi kavandamisest (kavandatakse kaitse alla võtmist, on kavas kaitse alla võtta). Projekteerimine on midagi muud, see on inimkätega tehtav asi: teatrihoone, bürooruumid, puhastusseadmed, muruplats, kaev, aurik, hüppemägi (näited eesti keele seletavast sõnaraamatust). Looduses olevat ala (elupaika vms) ei saa siiski projekteerida (kui ma õigesti aru saan), see võetakse kaitse alla. Või kavandatakse selle kaitse alla võtmist. Või on kavas see kaitse alla võtta. Vms.</w:t>
      </w:r>
    </w:p>
  </w:comment>
  <w:comment w:id="230" w:author="Mari Koik - JUSTDIGI" w:date="2025-01-15T13:43:00Z" w:initials="MK">
    <w:p w14:paraId="5F91D0C4" w14:textId="0D3621C4" w:rsidR="001B2BE3" w:rsidRDefault="001B2BE3" w:rsidP="001B2BE3">
      <w:pPr>
        <w:pStyle w:val="Kommentaaritekst"/>
      </w:pPr>
      <w:r>
        <w:rPr>
          <w:rStyle w:val="Kommentaariviide"/>
        </w:rPr>
        <w:annotationRef/>
      </w:r>
      <w:r>
        <w:t>Kas nii?</w:t>
      </w:r>
    </w:p>
  </w:comment>
  <w:comment w:id="234" w:author="Birgit Hermann - JUSTDIGI" w:date="2025-01-21T16:37:00Z" w:initials="BJ">
    <w:p w14:paraId="59AA0C62" w14:textId="08F57C10" w:rsidR="006E1855" w:rsidRDefault="006E1855">
      <w:r>
        <w:annotationRef/>
      </w:r>
      <w:r w:rsidRPr="538058FC">
        <w:t>Millal 30% siht on plaanitud saavutada?</w:t>
      </w:r>
    </w:p>
  </w:comment>
  <w:comment w:id="264" w:author="Mari Koik - JUSTDIGI" w:date="2025-01-23T12:04:00Z" w:initials="MK">
    <w:p w14:paraId="15FB0C64" w14:textId="77777777" w:rsidR="00EC076C" w:rsidRDefault="004F1EAE" w:rsidP="00EC076C">
      <w:pPr>
        <w:pStyle w:val="Kommentaaritekst"/>
      </w:pPr>
      <w:r>
        <w:rPr>
          <w:rStyle w:val="Kommentaariviide"/>
        </w:rPr>
        <w:annotationRef/>
      </w:r>
      <w:r w:rsidR="00EC076C">
        <w:t>Kuna seda lühendit kasutati siin SKs harva, siis kirjutasin igal pool välja.</w:t>
      </w:r>
    </w:p>
  </w:comment>
  <w:comment w:id="335" w:author="Mari Koik - JUSTDIGI" w:date="2025-01-23T12:33:00Z" w:initials="MK">
    <w:p w14:paraId="6F069167" w14:textId="2F4C0AD2" w:rsidR="005A5238" w:rsidRDefault="005A5238" w:rsidP="005A5238">
      <w:pPr>
        <w:pStyle w:val="Kommentaaritekst"/>
      </w:pPr>
      <w:r>
        <w:rPr>
          <w:rStyle w:val="Kommentaariviide"/>
        </w:rPr>
        <w:annotationRef/>
      </w:r>
      <w:r>
        <w:t>Vt terminimärkust eelnõus. Kui olete muudatusega nõus, tuleb ka siin muuta.</w:t>
      </w:r>
    </w:p>
  </w:comment>
  <w:comment w:id="346" w:author="Mari Koik - JUSTDIGI" w:date="2025-01-23T15:48:00Z" w:initials="MK">
    <w:p w14:paraId="26A914C1" w14:textId="77777777" w:rsidR="00E77C84" w:rsidRDefault="00E77C84" w:rsidP="00E77C84">
      <w:pPr>
        <w:pStyle w:val="Kommentaaritekst"/>
      </w:pPr>
      <w:r>
        <w:rPr>
          <w:rStyle w:val="Kommentaariviide"/>
        </w:rPr>
        <w:annotationRef/>
      </w:r>
      <w:r>
        <w:t>Kas sellise nimetusega kiht on seal olemas? Siis ei saa muuta. Kuigi oleks normaalne, et alade kaitse alla võtmist kavandatakse, mitte ei projekteerita.</w:t>
      </w:r>
    </w:p>
  </w:comment>
  <w:comment w:id="403" w:author="Mari Koik - JUSTDIGI" w:date="2025-01-07T14:07:00Z" w:initials="MK">
    <w:p w14:paraId="163A5A4E" w14:textId="49C78E83" w:rsidR="00C32748" w:rsidRDefault="00C32748" w:rsidP="00C32748">
      <w:pPr>
        <w:pStyle w:val="Kommentaaritekst"/>
      </w:pPr>
      <w:r>
        <w:rPr>
          <w:rStyle w:val="Kommentaariviide"/>
        </w:rPr>
        <w:annotationRef/>
      </w:r>
      <w:r>
        <w:t>kokku</w:t>
      </w:r>
    </w:p>
  </w:comment>
  <w:comment w:id="405" w:author="Mari Koik - JUSTDIGI" w:date="2025-01-15T14:13:00Z" w:initials="MK">
    <w:p w14:paraId="60D7F1C4" w14:textId="77777777" w:rsidR="00B15B6B" w:rsidRDefault="00B15B6B" w:rsidP="00B15B6B">
      <w:pPr>
        <w:pStyle w:val="Kommentaaritekst"/>
      </w:pPr>
      <w:r>
        <w:rPr>
          <w:rStyle w:val="Kommentaariviide"/>
        </w:rPr>
        <w:annotationRef/>
      </w:r>
      <w:r>
        <w:t>Need tuleks välja kirjutada, kuna tavalugeja ei saa aru ja kumbagi kasutatakse ainult 2 x kogu SKs.</w:t>
      </w:r>
    </w:p>
  </w:comment>
  <w:comment w:id="420" w:author="Mari Koik - JUSTDIGI" w:date="2025-01-23T12:37:00Z" w:initials="MK">
    <w:p w14:paraId="7AD3EDB0" w14:textId="77777777" w:rsidR="00546E1C" w:rsidRDefault="00546E1C" w:rsidP="00546E1C">
      <w:pPr>
        <w:pStyle w:val="Kommentaaritekst"/>
      </w:pPr>
      <w:r>
        <w:rPr>
          <w:rStyle w:val="Kommentaariviide"/>
        </w:rPr>
        <w:annotationRef/>
      </w:r>
      <w:r>
        <w:t>Kas nii?</w:t>
      </w:r>
    </w:p>
  </w:comment>
  <w:comment w:id="487" w:author="Mari Koik - JUSTDIGI" w:date="2025-01-14T19:25:00Z" w:initials="MK">
    <w:p w14:paraId="0749B829" w14:textId="734FE0A3" w:rsidR="00E178A6" w:rsidRDefault="00E178A6" w:rsidP="00E178A6">
      <w:pPr>
        <w:pStyle w:val="Kommentaaritekst"/>
      </w:pPr>
      <w:r>
        <w:rPr>
          <w:rStyle w:val="Kommentaariviide"/>
        </w:rPr>
        <w:annotationRef/>
      </w:r>
      <w:r>
        <w:t>Kas nii?</w:t>
      </w:r>
    </w:p>
  </w:comment>
  <w:comment w:id="511" w:author="Mari Koik - JUSTDIGI" w:date="2025-01-23T15:43:00Z" w:initials="MK">
    <w:p w14:paraId="202E46ED" w14:textId="77777777" w:rsidR="006D5D4F" w:rsidRDefault="006D5D4F" w:rsidP="006D5D4F">
      <w:pPr>
        <w:pStyle w:val="Kommentaaritekst"/>
      </w:pPr>
      <w:r>
        <w:rPr>
          <w:rStyle w:val="Kommentaariviide"/>
        </w:rPr>
        <w:annotationRef/>
      </w:r>
      <w:r>
        <w:t>Kas nii?</w:t>
      </w:r>
    </w:p>
  </w:comment>
  <w:comment w:id="589" w:author="Birgit Hermann - JUSTDIGI" w:date="2025-01-21T16:45:00Z" w:initials="BJ">
    <w:p w14:paraId="39090B77" w14:textId="6DE9E70A" w:rsidR="006E1855" w:rsidRDefault="006E1855">
      <w:r>
        <w:annotationRef/>
      </w:r>
      <w:r w:rsidRPr="6B7F8D91">
        <w:t>Selle sätte põhjenduse juures tuleks täpsustada, kes on kaitstaval loodusobjektil majandajad, st milline majandustegevus on sellistel aladel üldse lubatud.</w:t>
      </w:r>
    </w:p>
  </w:comment>
  <w:comment w:id="625" w:author="Mari Koik - JUSTDIGI" w:date="2025-01-14T19:32:00Z" w:initials="MK">
    <w:p w14:paraId="53B7559B" w14:textId="77777777" w:rsidR="009A6A0E" w:rsidRDefault="009A6A0E" w:rsidP="009A6A0E">
      <w:pPr>
        <w:pStyle w:val="Kommentaaritekst"/>
      </w:pPr>
      <w:r>
        <w:rPr>
          <w:rStyle w:val="Kommentaariviide"/>
        </w:rPr>
        <w:annotationRef/>
      </w:r>
      <w:r>
        <w:t>See on arvatavasti kõige lõbusam asi, mida ma 15 aasta jooksul seletuskirjadest olen lugenud:</w:t>
      </w:r>
    </w:p>
    <w:p w14:paraId="3B5BF48C" w14:textId="77777777" w:rsidR="009A6A0E" w:rsidRDefault="009A6A0E" w:rsidP="009A6A0E">
      <w:pPr>
        <w:pStyle w:val="Kommentaaritekst"/>
      </w:pPr>
    </w:p>
    <w:p w14:paraId="51C18583" w14:textId="77777777" w:rsidR="009A6A0E" w:rsidRDefault="009A6A0E" w:rsidP="009A6A0E">
      <w:pPr>
        <w:pStyle w:val="Kommentaaritekst"/>
      </w:pPr>
      <w:r>
        <w:t xml:space="preserve">lülijalgsed pakuvad kahjuritõrje- ja tolmeldamisteenust! </w:t>
      </w:r>
    </w:p>
    <w:p w14:paraId="082BC697" w14:textId="77777777" w:rsidR="009A6A0E" w:rsidRDefault="009A6A0E" w:rsidP="009A6A0E">
      <w:pPr>
        <w:pStyle w:val="Kommentaaritekst"/>
      </w:pPr>
    </w:p>
    <w:p w14:paraId="3FC8F4C4" w14:textId="77777777" w:rsidR="009A6A0E" w:rsidRDefault="009A6A0E" w:rsidP="009A6A0E">
      <w:pPr>
        <w:pStyle w:val="Kommentaaritekst"/>
      </w:pPr>
      <w:r>
        <w:t>Ilmselt siis taimedele ja teistele putukatele?</w:t>
      </w:r>
    </w:p>
  </w:comment>
  <w:comment w:id="644" w:author="Mari Koik - JUSTDIGI" w:date="2025-01-15T14:32:00Z" w:initials="MK">
    <w:p w14:paraId="7B5E380B" w14:textId="77777777" w:rsidR="00D55271" w:rsidRDefault="00D55271" w:rsidP="00D55271">
      <w:pPr>
        <w:pStyle w:val="Kommentaaritekst"/>
      </w:pPr>
      <w:r>
        <w:rPr>
          <w:rStyle w:val="Kommentaariviide"/>
        </w:rPr>
        <w:annotationRef/>
      </w:r>
      <w:r>
        <w:t>Ühtlus. Peale selle tähtis küsimus: kas olete kindlad, et siin on vaja rääkida just süsinikust, mitte CO</w:t>
      </w:r>
      <w:r>
        <w:rPr>
          <w:vertAlign w:val="subscript"/>
        </w:rPr>
        <w:t>2</w:t>
      </w:r>
      <w:r>
        <w:t>-st?</w:t>
      </w:r>
    </w:p>
  </w:comment>
  <w:comment w:id="646" w:author="Mari Koik - JUSTDIGI" w:date="2025-01-15T14:29:00Z" w:initials="MK">
    <w:p w14:paraId="57B27BAE" w14:textId="5A59F32D" w:rsidR="00B91764" w:rsidRDefault="00B91764" w:rsidP="00B91764">
      <w:pPr>
        <w:pStyle w:val="Kommentaaritekst"/>
      </w:pPr>
      <w:r>
        <w:rPr>
          <w:rStyle w:val="Kommentaariviide"/>
        </w:rPr>
        <w:annotationRef/>
      </w:r>
      <w:r>
        <w:t>Ühtlus</w:t>
      </w:r>
    </w:p>
  </w:comment>
  <w:comment w:id="665" w:author="Mari Koik - JUSTDIGI" w:date="2025-01-15T14:34:00Z" w:initials="MK">
    <w:p w14:paraId="60D89C01" w14:textId="77777777" w:rsidR="0034574D" w:rsidRDefault="0034574D" w:rsidP="0034574D">
      <w:pPr>
        <w:pStyle w:val="Kommentaaritekst"/>
      </w:pPr>
      <w:r>
        <w:rPr>
          <w:rStyle w:val="Kommentaariviide"/>
        </w:rPr>
        <w:annotationRef/>
      </w:r>
      <w:r>
        <w:t>See tuleks välja kirjutada. Tavalugeja ei saa aru, mis see on, ja see esineb ainult ühe korra siinsamas.</w:t>
      </w:r>
    </w:p>
  </w:comment>
  <w:comment w:id="672" w:author="Mari Koik - JUSTDIGI" w:date="2025-01-23T15:00:00Z" w:initials="MK">
    <w:p w14:paraId="00387A06" w14:textId="77777777" w:rsidR="00D3426C" w:rsidRDefault="00D3426C" w:rsidP="00D3426C">
      <w:pPr>
        <w:pStyle w:val="Kommentaaritekst"/>
      </w:pPr>
      <w:r>
        <w:rPr>
          <w:rStyle w:val="Kommentaariviide"/>
        </w:rPr>
        <w:annotationRef/>
      </w:r>
      <w:r>
        <w:t>See tuleks lahti seletada. Sama 1 x allpool</w:t>
      </w:r>
    </w:p>
  </w:comment>
  <w:comment w:id="678" w:author="Birgit Hermann - JUSTDIGI" w:date="1900-01-01T00:00:00Z" w:initials="BJ">
    <w:p w14:paraId="147BF96B" w14:textId="42612E38" w:rsidR="00D524AB" w:rsidRDefault="003B4511">
      <w:r>
        <w:annotationRef/>
      </w:r>
      <w:r w:rsidRPr="100333E0">
        <w:t>Palume selgitada lähemalt sätte mõtet ja selle rakendamist. Kaitse-eeskirja, kaitsekorralduskava, liigi tegevuskava või elupaiga tegevuskavaga on võimalik määrata kaitstaval loodusobjektil vajalikud taastamistööd, samas otsest kohustust maaomanikule  neid töid teostada ei ole.</w:t>
      </w:r>
    </w:p>
    <w:p w14:paraId="148F4091" w14:textId="263CFBDC" w:rsidR="00D524AB" w:rsidRDefault="003B4511">
      <w:r w:rsidRPr="4CECAF39">
        <w:t>Kui töid korraldab ja nende eest tasub Keskkonnaamet, siis mis on üldse maaomanike motivatsioon ise neid töid ellu viia?</w:t>
      </w:r>
    </w:p>
  </w:comment>
  <w:comment w:id="690" w:author="Mari Koik - JUSTDIGI" w:date="2025-01-15T16:39:00Z" w:initials="MK">
    <w:p w14:paraId="40F21F85" w14:textId="77777777" w:rsidR="000925AE" w:rsidRDefault="000925AE" w:rsidP="000925AE">
      <w:pPr>
        <w:pStyle w:val="Kommentaaritekst"/>
      </w:pPr>
      <w:r>
        <w:rPr>
          <w:rStyle w:val="Kommentaariviide"/>
        </w:rPr>
        <w:annotationRef/>
      </w:r>
      <w:r>
        <w:t>Kas nii?</w:t>
      </w:r>
    </w:p>
  </w:comment>
  <w:comment w:id="737" w:author="Mari Koik - JUSTDIGI" w:date="2025-01-15T14:40:00Z" w:initials="MK">
    <w:p w14:paraId="1C6E1DC8" w14:textId="32930121" w:rsidR="00A02881" w:rsidRDefault="00A02881" w:rsidP="00A02881">
      <w:pPr>
        <w:pStyle w:val="Kommentaaritekst"/>
      </w:pPr>
      <w:r>
        <w:rPr>
          <w:rStyle w:val="Kommentaariviide"/>
        </w:rPr>
        <w:annotationRef/>
      </w:r>
      <w:r>
        <w:t>Kas nii?</w:t>
      </w:r>
    </w:p>
  </w:comment>
  <w:comment w:id="889" w:author="Mari Koik - JUSTDIGI" w:date="2025-01-15T14:42:00Z" w:initials="MK">
    <w:p w14:paraId="4FEF8279" w14:textId="77777777" w:rsidR="00037FD5" w:rsidRDefault="00037FD5" w:rsidP="00037FD5">
      <w:pPr>
        <w:pStyle w:val="Kommentaaritekst"/>
      </w:pPr>
      <w:r>
        <w:rPr>
          <w:rStyle w:val="Kommentaariviide"/>
        </w:rPr>
        <w:annotationRef/>
      </w:r>
      <w:r>
        <w:t>Kas nii?</w:t>
      </w:r>
    </w:p>
  </w:comment>
  <w:comment w:id="963" w:author="Mari Koik - JUSTDIGI" w:date="2025-01-08T11:11:00Z" w:initials="MK">
    <w:p w14:paraId="48BB3209" w14:textId="5C0C2957" w:rsidR="00B31A2F" w:rsidRDefault="00B31A2F" w:rsidP="00B31A2F">
      <w:pPr>
        <w:pStyle w:val="Kommentaaritekst"/>
      </w:pPr>
      <w:r>
        <w:rPr>
          <w:rStyle w:val="Kommentaariviide"/>
        </w:rPr>
        <w:annotationRef/>
      </w:r>
      <w:r>
        <w:t>Kas nii?</w:t>
      </w:r>
    </w:p>
  </w:comment>
  <w:comment w:id="1266" w:author="Kärt Voor - JUSTDIGI" w:date="2025-01-28T14:18:00Z" w:initials="KJ">
    <w:p w14:paraId="6A65DAB0" w14:textId="489BF8D0" w:rsidR="00C42374" w:rsidRDefault="00C42374">
      <w:r>
        <w:annotationRef/>
      </w:r>
      <w:r w:rsidRPr="175FC5A7">
        <w:t>Palume SK viia EN-ga kooskõlla - EN p-ga 47 täiendatakse § 38 lg-tega 1(1)-1(3) ning kõigi kolme lisatava punktiselgitused peavad olema SK-s esitatud.</w:t>
      </w:r>
    </w:p>
  </w:comment>
  <w:comment w:id="1330" w:author="Birgit Hermann - JUSTDIGI" w:date="2025-01-21T16:50:00Z" w:initials="BJ">
    <w:p w14:paraId="5F14C166" w14:textId="2BD6746E" w:rsidR="006E1855" w:rsidRDefault="006E1855">
      <w:r>
        <w:annotationRef/>
      </w:r>
      <w:r w:rsidRPr="5D043CE7">
        <w:t>Äkki pigem EKV-s ?</w:t>
      </w:r>
    </w:p>
  </w:comment>
  <w:comment w:id="1371" w:author="Kärt Voor - JUSTDIGI" w:date="2025-01-29T13:27:00Z" w:initials="KJ">
    <w:p w14:paraId="57BAB627" w14:textId="0AD2AE1D" w:rsidR="00C42374" w:rsidRDefault="00C42374">
      <w:r>
        <w:annotationRef/>
      </w:r>
      <w:r w:rsidRPr="00D3F60C">
        <w:t>Palume SK täiendada ja avada lisatava paragrahvi lõigetes esitatu eesmärk ja sisu. Samuti palume EN-s sätestatut põhjendada.</w:t>
      </w:r>
    </w:p>
  </w:comment>
  <w:comment w:id="1400" w:author="Mari Koik - JUSTDIGI" w:date="2025-01-09T12:57:00Z" w:initials="MK">
    <w:p w14:paraId="4034E3C1" w14:textId="77777777" w:rsidR="00CA5FD6" w:rsidRDefault="00CA5FD6" w:rsidP="00CA5FD6">
      <w:pPr>
        <w:pStyle w:val="Kommentaaritekst"/>
      </w:pPr>
      <w:r>
        <w:rPr>
          <w:rStyle w:val="Kommentaariviide"/>
        </w:rPr>
        <w:annotationRef/>
      </w:r>
      <w:r>
        <w:t>Kes?</w:t>
      </w:r>
    </w:p>
  </w:comment>
  <w:comment w:id="1413" w:author="Mari Koik - JUSTDIGI" w:date="2025-01-09T13:01:00Z" w:initials="MK">
    <w:p w14:paraId="1A8B4B62" w14:textId="77777777" w:rsidR="00CA18C0" w:rsidRDefault="00CA18C0" w:rsidP="00CA18C0">
      <w:pPr>
        <w:pStyle w:val="Kommentaaritekst"/>
      </w:pPr>
      <w:r>
        <w:rPr>
          <w:rStyle w:val="Kommentaariviide"/>
        </w:rPr>
        <w:annotationRef/>
      </w:r>
      <w:r>
        <w:t>Kokku: puuosade</w:t>
      </w:r>
    </w:p>
  </w:comment>
  <w:comment w:id="1418" w:author="Mari Koik - JUSTDIGI" w:date="2025-01-09T13:00:00Z" w:initials="MK">
    <w:p w14:paraId="52472AA0" w14:textId="4ACE222B" w:rsidR="00CA18C0" w:rsidRDefault="00CA18C0" w:rsidP="00CA18C0">
      <w:pPr>
        <w:pStyle w:val="Kommentaaritekst"/>
      </w:pPr>
      <w:r>
        <w:rPr>
          <w:rStyle w:val="Kommentaariviide"/>
        </w:rPr>
        <w:annotationRef/>
      </w:r>
      <w:r>
        <w:t>kokku</w:t>
      </w:r>
    </w:p>
  </w:comment>
  <w:comment w:id="1456" w:author="Mari Koik - JUSTDIGI" w:date="2025-01-23T16:06:00Z" w:initials="MK">
    <w:p w14:paraId="52399539" w14:textId="77777777" w:rsidR="00DF340F" w:rsidRDefault="00DF340F" w:rsidP="00DF340F">
      <w:pPr>
        <w:pStyle w:val="Kommentaaritekst"/>
      </w:pPr>
      <w:r>
        <w:rPr>
          <w:rStyle w:val="Kommentaariviide"/>
        </w:rPr>
        <w:annotationRef/>
      </w:r>
      <w:r>
        <w:t>Kas nii?</w:t>
      </w:r>
    </w:p>
  </w:comment>
  <w:comment w:id="1701" w:author="Birgit Hermann - JUSTDIGI" w:date="2025-01-22T11:39:00Z" w:initials="BJ">
    <w:p w14:paraId="38B510E0" w14:textId="14C2655A" w:rsidR="006E1855" w:rsidRDefault="006E1855">
      <w:r>
        <w:annotationRef/>
      </w:r>
      <w:r w:rsidRPr="36E2446F">
        <w:t xml:space="preserve">Juhime tähelepanu, et selle nõudega kasvab halduskoormus füüsilistele isikutele. Mõjuanalüüsis tuleks kasvõi hinnanguliselt püüda hinnata võõrliikide tõrje kulu maaomanikule.  </w:t>
      </w:r>
    </w:p>
  </w:comment>
  <w:comment w:id="1745" w:author="Birgit Hermann - JUSTDIGI" w:date="2025-01-21T16:53:00Z" w:initials="BJ">
    <w:p w14:paraId="389EC8D6" w14:textId="64FB5F35" w:rsidR="006E1855" w:rsidRDefault="006E1855">
      <w:r>
        <w:annotationRef/>
      </w:r>
      <w:r w:rsidRPr="5B4BA00D">
        <w:t>Kui palju teadaolevalt selliseid isendeid Eestis on?</w:t>
      </w:r>
    </w:p>
  </w:comment>
  <w:comment w:id="1789" w:author="Mari Koik - JUSTDIGI" w:date="2025-01-23T16:14:00Z" w:initials="MK">
    <w:p w14:paraId="2BEED6B7" w14:textId="77777777" w:rsidR="00D13293" w:rsidRDefault="00D13293" w:rsidP="00D13293">
      <w:pPr>
        <w:pStyle w:val="Kommentaaritekst"/>
      </w:pPr>
      <w:r>
        <w:rPr>
          <w:rStyle w:val="Kommentaariviide"/>
        </w:rPr>
        <w:annotationRef/>
      </w:r>
      <w:r>
        <w:t>Kas nii?</w:t>
      </w:r>
    </w:p>
  </w:comment>
  <w:comment w:id="1792" w:author="Mari Koik - JUSTDIGI" w:date="2025-01-23T16:15:00Z" w:initials="MK">
    <w:p w14:paraId="23F0AB70" w14:textId="77777777" w:rsidR="00D13293" w:rsidRDefault="00D13293" w:rsidP="00D13293">
      <w:pPr>
        <w:pStyle w:val="Kommentaaritekst"/>
      </w:pPr>
      <w:r>
        <w:rPr>
          <w:rStyle w:val="Kommentaariviide"/>
        </w:rPr>
        <w:annotationRef/>
      </w:r>
      <w:r>
        <w:t>Kas nii?</w:t>
      </w:r>
    </w:p>
  </w:comment>
  <w:comment w:id="2053" w:author="Mari Koik - JUSTDIGI" w:date="2025-01-23T16:17:00Z" w:initials="MK">
    <w:p w14:paraId="45779FA2" w14:textId="77777777" w:rsidR="004105DE" w:rsidRDefault="007900ED" w:rsidP="004105DE">
      <w:pPr>
        <w:pStyle w:val="Kommentaaritekst"/>
      </w:pPr>
      <w:r>
        <w:rPr>
          <w:rStyle w:val="Kommentaariviide"/>
        </w:rPr>
        <w:annotationRef/>
      </w:r>
      <w:r w:rsidR="004105DE">
        <w:t>Kummaliselt vormistatud viide</w:t>
      </w:r>
    </w:p>
  </w:comment>
  <w:comment w:id="2111" w:author="Mari Koik - JUSTDIGI" w:date="2025-01-10T13:43:00Z" w:initials="MK">
    <w:p w14:paraId="5E169832" w14:textId="12FCF846" w:rsidR="008B34BD" w:rsidRDefault="008B34BD" w:rsidP="008B34BD">
      <w:pPr>
        <w:pStyle w:val="Kommentaaritekst"/>
      </w:pPr>
      <w:r>
        <w:rPr>
          <w:rStyle w:val="Kommentaariviide"/>
        </w:rPr>
        <w:annotationRef/>
      </w:r>
      <w:r>
        <w:t xml:space="preserve">ÕS: ümmardama - teenima. Nt </w:t>
      </w:r>
      <w:r>
        <w:rPr>
          <w:i/>
          <w:iCs/>
        </w:rPr>
        <w:t>ümmardaja</w:t>
      </w:r>
    </w:p>
  </w:comment>
  <w:comment w:id="2122" w:author="Birgit Hermann - JUSTDIGI" w:date="2025-01-22T11:46:00Z" w:initials="BJ">
    <w:p w14:paraId="199461A5" w14:textId="7CB3DD82" w:rsidR="006E1855" w:rsidRDefault="006E1855">
      <w:r>
        <w:annotationRef/>
      </w:r>
      <w:r w:rsidRPr="506B52AF">
        <w:t xml:space="preserve">Kas siin on mõeldud 30% maismaa kaitse eesmärki? </w:t>
      </w:r>
    </w:p>
  </w:comment>
  <w:comment w:id="2205" w:author="Mari Koik - JUSTDIGI" w:date="2025-01-23T16:20:00Z" w:initials="MK">
    <w:p w14:paraId="7224EA20" w14:textId="77777777" w:rsidR="002E55B8" w:rsidRDefault="003C5CC7" w:rsidP="002E55B8">
      <w:pPr>
        <w:pStyle w:val="Kommentaaritekst"/>
      </w:pPr>
      <w:r>
        <w:rPr>
          <w:rStyle w:val="Kommentaariviide"/>
        </w:rPr>
        <w:annotationRef/>
      </w:r>
      <w:r w:rsidR="002E55B8">
        <w:t xml:space="preserve">Kas nii? Kui jah, siis tuleb see muudatus teha ka allpool - 32 x. </w:t>
      </w:r>
      <w:r w:rsidR="002E55B8">
        <w:rPr>
          <w:i/>
          <w:iCs/>
        </w:rPr>
        <w:t>Norm nõuetele</w:t>
      </w:r>
      <w:r w:rsidR="002E55B8">
        <w:t xml:space="preserve"> ei sobi, tuleb leida muu sõnastus. Võib olla ka midagi muud, kui mina pakkusin, aga muutma peab.</w:t>
      </w:r>
    </w:p>
  </w:comment>
  <w:comment w:id="2259" w:author="Kärt Voor - JUSTDIGI" w:date="2025-01-30T13:52:00Z" w:initials="KJ">
    <w:p w14:paraId="1E99226D" w14:textId="042D3E5F" w:rsidR="00C42374" w:rsidRDefault="00C42374">
      <w:r>
        <w:annotationRef/>
      </w:r>
      <w:r w:rsidRPr="6BE434D5">
        <w:t>EN muutmispunkt 107 kohaselt tunnistatakse § 77 lg-d 4-10(1) kehtetuks. Palume SK ja EN kooskõlla viia.</w:t>
      </w:r>
    </w:p>
  </w:comment>
  <w:comment w:id="2260" w:author="Kärt Voor - JUSTDIGI" w:date="2025-01-30T13:45:00Z" w:initials="KJ">
    <w:p w14:paraId="58D33053" w14:textId="02992F27" w:rsidR="00C42374" w:rsidRDefault="00C42374">
      <w:r>
        <w:annotationRef/>
      </w:r>
      <w:r w:rsidRPr="66353757">
        <w:t>Sellist regulatsiooni EN-s ei ole. Tekib ka küsimus, kas selline regulatsioon, kus seaduses kehtestatakse alused, mida on võimalik määrusega täpsustada, on õiguspärane. kehtestada määrusega. Tuleb arvestada, et normiga tekib vastutus ja kahju hüvitamine, mistõttu peavad alused olema sätestatud seaduses. Palume SK-st see selgitus välja jätta ja mitte kavandada seaduse tasemele kuuluvat regulatsiooni rakendusakti.</w:t>
      </w:r>
    </w:p>
  </w:comment>
  <w:comment w:id="2295" w:author="Kärt Voor - JUSTDIGI" w:date="2025-01-30T13:55:00Z" w:initials="KJ">
    <w:p w14:paraId="20B85F44" w14:textId="7E671344" w:rsidR="00C42374" w:rsidRDefault="00C42374">
      <w:r>
        <w:annotationRef/>
      </w:r>
      <w:r w:rsidRPr="1255B81C">
        <w:t>Palume SK-s selgitada, miks on määr isendi kohta ja ka määra isendi massi iga grammi kohta. Samuti palume selgitada, mille järgi tehakse otsus kas kahju hüvitis määratakse isendi kohta või tema massi iga grammi kohta.</w:t>
      </w:r>
    </w:p>
  </w:comment>
  <w:comment w:id="2316" w:author="Mari Koik - JUSTDIGI" w:date="2025-01-10T16:46:00Z" w:initials="MK">
    <w:p w14:paraId="1D1751C0" w14:textId="3CA7CE18" w:rsidR="00C871BD" w:rsidRDefault="00C871BD" w:rsidP="00C871BD">
      <w:pPr>
        <w:pStyle w:val="Kommentaaritekst"/>
      </w:pPr>
      <w:r>
        <w:rPr>
          <w:rStyle w:val="Kommentaariviide"/>
        </w:rPr>
        <w:annotationRef/>
      </w:r>
      <w:r>
        <w:t>Kas nii?</w:t>
      </w:r>
    </w:p>
  </w:comment>
  <w:comment w:id="2365" w:author="Kärt Voor - JUSTDIGI" w:date="2025-01-31T10:05:00Z" w:initials="KJ">
    <w:p w14:paraId="0C1007DE" w14:textId="72EB3E51" w:rsidR="00C42374" w:rsidRDefault="00C42374">
      <w:r>
        <w:annotationRef/>
      </w:r>
      <w:r w:rsidRPr="177A3333">
        <w:t>Õiguskindluse printsiibi järgi ei tohi õigusaktidel üldreeglina olla tagasiulatuvat jõudu. Eriti puudutab see akte, mis tekitavad isikutele negatiivseid tagajärgi, piiravad nende õigusi ja vabadusi ning panevad neile kohustusi. ALus: NT käsiraamat § 14 komm 17. Palun vaadake märkust kooskõlastuskirjas.</w:t>
      </w:r>
    </w:p>
  </w:comment>
  <w:comment w:id="2447" w:author="Mari Koik - JUSTDIGI" w:date="2025-01-13T13:58:00Z" w:initials="MK">
    <w:p w14:paraId="05E94888" w14:textId="77777777" w:rsidR="008C45B6" w:rsidRDefault="008C45B6" w:rsidP="008C45B6">
      <w:pPr>
        <w:pStyle w:val="Kommentaaritekst"/>
      </w:pPr>
      <w:r>
        <w:rPr>
          <w:rStyle w:val="Kommentaariviide"/>
        </w:rPr>
        <w:annotationRef/>
      </w:r>
      <w:r>
        <w:t>Kas nii?</w:t>
      </w:r>
    </w:p>
  </w:comment>
  <w:comment w:id="2452" w:author="Mari Koik - JUSTDIGI" w:date="2025-01-13T13:57:00Z" w:initials="MK">
    <w:p w14:paraId="01B1CA35" w14:textId="4F9EB09B" w:rsidR="007A36CE" w:rsidRDefault="007A36CE" w:rsidP="007A36CE">
      <w:pPr>
        <w:pStyle w:val="Kommentaaritekst"/>
      </w:pPr>
      <w:r>
        <w:rPr>
          <w:rStyle w:val="Kommentaariviide"/>
        </w:rPr>
        <w:annotationRef/>
      </w:r>
      <w:r>
        <w:t>Kas nii?</w:t>
      </w:r>
    </w:p>
  </w:comment>
  <w:comment w:id="2583" w:author="Mari Koik - JUSTDIGI" w:date="2025-01-13T14:38:00Z" w:initials="MK">
    <w:p w14:paraId="22C2BA8C" w14:textId="77777777" w:rsidR="00A052E8" w:rsidRDefault="00A052E8" w:rsidP="00A052E8">
      <w:pPr>
        <w:pStyle w:val="Kommentaaritekst"/>
      </w:pPr>
      <w:r>
        <w:rPr>
          <w:rStyle w:val="Kommentaariviide"/>
        </w:rPr>
        <w:annotationRef/>
      </w:r>
      <w:r>
        <w:t>Kas nii?</w:t>
      </w:r>
    </w:p>
  </w:comment>
  <w:comment w:id="2596" w:author="Mari Koik - JUSTDIGI" w:date="2025-01-13T14:43:00Z" w:initials="MK">
    <w:p w14:paraId="6EF6C7F6" w14:textId="77777777" w:rsidR="00C27D55" w:rsidRDefault="00C27D55" w:rsidP="00C27D55">
      <w:pPr>
        <w:pStyle w:val="Kommentaaritekst"/>
      </w:pPr>
      <w:r>
        <w:rPr>
          <w:rStyle w:val="Kommentaariviide"/>
        </w:rPr>
        <w:annotationRef/>
      </w:r>
      <w:r>
        <w:t>Kas nii?</w:t>
      </w:r>
    </w:p>
  </w:comment>
  <w:comment w:id="2589" w:author="Mari Koik - JUSTDIGI" w:date="2025-01-15T16:04:00Z" w:initials="MK">
    <w:p w14:paraId="11213F81" w14:textId="77777777" w:rsidR="00292AD9" w:rsidRDefault="00292AD9" w:rsidP="00292AD9">
      <w:pPr>
        <w:pStyle w:val="Kommentaaritekst"/>
      </w:pPr>
      <w:r>
        <w:rPr>
          <w:rStyle w:val="Kommentaariviide"/>
        </w:rPr>
        <w:annotationRef/>
      </w:r>
      <w:r>
        <w:t>Kas nii?</w:t>
      </w:r>
    </w:p>
  </w:comment>
  <w:comment w:id="2742" w:author="Birgit Hermann - JUSTDIGI" w:date="2025-01-22T11:50:00Z" w:initials="BJ">
    <w:p w14:paraId="52FBB9E6" w14:textId="31E42E15" w:rsidR="006E1855" w:rsidRDefault="006E1855">
      <w:r>
        <w:annotationRef/>
      </w:r>
      <w:r w:rsidRPr="61741BA8">
        <w:t>Palume sihtrühma suurust väljendada arvuliselt.</w:t>
      </w:r>
    </w:p>
  </w:comment>
  <w:comment w:id="2762" w:author="Mari Koik - JUSTDIGI" w:date="2025-01-23T14:55:00Z" w:initials="MK">
    <w:p w14:paraId="1233CE69" w14:textId="77777777" w:rsidR="00D84F0D" w:rsidRDefault="00D84F0D" w:rsidP="00D84F0D">
      <w:pPr>
        <w:pStyle w:val="Kommentaaritekst"/>
      </w:pPr>
      <w:r>
        <w:rPr>
          <w:rStyle w:val="Kommentaariviide"/>
        </w:rPr>
        <w:annotationRef/>
      </w:r>
      <w:r>
        <w:t>Igaks juhuks: kas see arv on korrektne?</w:t>
      </w:r>
    </w:p>
  </w:comment>
  <w:comment w:id="2775" w:author="Mari Koik - JUSTDIGI" w:date="2025-01-13T16:56:00Z" w:initials="MK">
    <w:p w14:paraId="133EC758" w14:textId="5806D59E" w:rsidR="009F2CEB" w:rsidRDefault="009F2CEB" w:rsidP="009F2CEB">
      <w:pPr>
        <w:pStyle w:val="Kommentaaritekst"/>
      </w:pPr>
      <w:r>
        <w:rPr>
          <w:rStyle w:val="Kommentaariviide"/>
        </w:rPr>
        <w:annotationRef/>
      </w:r>
      <w:r>
        <w:t>Kas nii?</w:t>
      </w:r>
    </w:p>
  </w:comment>
  <w:comment w:id="2836" w:author="Mari Koik - JUSTDIGI" w:date="2025-01-23T14:57:00Z" w:initials="MK">
    <w:p w14:paraId="0F6E7DEE" w14:textId="77777777" w:rsidR="00F9775D" w:rsidRDefault="00F9775D" w:rsidP="00F9775D">
      <w:pPr>
        <w:pStyle w:val="Kommentaaritekst"/>
      </w:pPr>
      <w:r>
        <w:rPr>
          <w:rStyle w:val="Kommentaariviide"/>
        </w:rPr>
        <w:annotationRef/>
      </w:r>
      <w:r>
        <w:t>See tuleks lahti seletada.</w:t>
      </w:r>
    </w:p>
  </w:comment>
  <w:comment w:id="2848" w:author="Mari Koik - JUSTDIGI" w:date="2025-01-23T14:58:00Z" w:initials="MK">
    <w:p w14:paraId="3EC98E12" w14:textId="77777777" w:rsidR="00CE2516" w:rsidRDefault="00CE2516" w:rsidP="00CE2516">
      <w:pPr>
        <w:pStyle w:val="Kommentaaritekst"/>
      </w:pPr>
      <w:r>
        <w:rPr>
          <w:rStyle w:val="Kommentaariviide"/>
        </w:rPr>
        <w:annotationRef/>
      </w:r>
      <w:r>
        <w:t>Ka see tuleks lahti seletada.</w:t>
      </w:r>
    </w:p>
  </w:comment>
  <w:comment w:id="2860" w:author="Birgit Hermann - JUSTDIGI" w:date="2025-01-22T12:01:00Z" w:initials="BJ">
    <w:p w14:paraId="7F0442D8" w14:textId="0E2EFB2B" w:rsidR="006E1855" w:rsidRDefault="006E1855">
      <w:r>
        <w:annotationRef/>
      </w:r>
      <w:r w:rsidRPr="205CFFB1">
        <w:t>Selline sihtrühma määratlus on väga üldine. Mõjuanalüüsis tuleb puudutatud sihtrühmad võimalikult täpselt välja tuua.</w:t>
      </w:r>
    </w:p>
  </w:comment>
  <w:comment w:id="2862" w:author="Birgit Hermann - JUSTDIGI" w:date="2025-01-22T12:03:00Z" w:initials="BJ">
    <w:p w14:paraId="0206D2CF" w14:textId="32B8BFF1" w:rsidR="006E1855" w:rsidRDefault="006E1855">
      <w:r>
        <w:annotationRef/>
      </w:r>
      <w:r w:rsidRPr="3697F0CC">
        <w:t>Palume lisada täpne sihtrühm (sh kui palju KeA töötajaid selle ülesandega tegeleb).</w:t>
      </w:r>
    </w:p>
  </w:comment>
  <w:comment w:id="2870" w:author="Birgit Hermann - JUSTDIGI" w:date="2025-01-22T12:32:00Z" w:initials="BJ">
    <w:p w14:paraId="32035D61" w14:textId="65CA09BC" w:rsidR="006E1855" w:rsidRDefault="006E1855">
      <w:r>
        <w:annotationRef/>
      </w:r>
      <w:r w:rsidRPr="5B5956CD">
        <w:t>Lisada, kui paljusid erametsaomanikke muudatus puudutab.</w:t>
      </w:r>
    </w:p>
  </w:comment>
  <w:comment w:id="2898" w:author="Birgit Hermann - JUSTDIGI" w:date="2025-01-22T12:40:00Z" w:initials="BJ">
    <w:p w14:paraId="519FBD6F" w14:textId="19FBB11C" w:rsidR="006E1855" w:rsidRDefault="006E1855">
      <w:r>
        <w:annotationRef/>
      </w:r>
      <w:r w:rsidRPr="1D0D53B6">
        <w:t>Palume sihtrühm täpsemalt määratleda - kui paljusid põllumehi muudatus mõjutab?</w:t>
      </w:r>
    </w:p>
    <w:p w14:paraId="1D42315E" w14:textId="24E79BD6" w:rsidR="006E1855" w:rsidRDefault="006E1855">
      <w:r w:rsidRPr="48D63919">
        <w:t>Samuti tuleks põhjalikumalt analüüsida, mida see põllumeestele kaasa toob, sh hinnata lisanduvaid kulutusi, võimalikku saagikadu jm ebasoovitavaid mõjusid ning nende leevendusmeetmeid (antud juhul nt üleminekuperiood).</w:t>
      </w:r>
    </w:p>
  </w:comment>
  <w:comment w:id="2952" w:author="Birgit Hermann - JUSTDIGI" w:date="2025-01-22T12:47:00Z" w:initials="BJ">
    <w:p w14:paraId="48967697" w14:textId="0707AC3B" w:rsidR="006E1855" w:rsidRDefault="006E1855">
      <w:r>
        <w:annotationRef/>
      </w:r>
      <w:r w:rsidRPr="2C328D21">
        <w:t xml:space="preserve">Siit algab mõjuanalüüsi peatüki erinev ülesehitus. Palume kasutada läbivalt ühtset vormistust. </w:t>
      </w:r>
    </w:p>
  </w:comment>
  <w:comment w:id="2953" w:author="Birgit Hermann - JUSTDIGI" w:date="2025-01-22T12:46:00Z" w:initials="BJ">
    <w:p w14:paraId="4F4EDC23" w14:textId="4D474093" w:rsidR="006E1855" w:rsidRDefault="006E1855">
      <w:r>
        <w:annotationRef/>
      </w:r>
      <w:r w:rsidRPr="1DE8EFF7">
        <w:t>Täpsustada, kes on loodusobjekti valitseja.</w:t>
      </w:r>
    </w:p>
  </w:comment>
  <w:comment w:id="2968" w:author="Mari Koik - JUSTDIGI" w:date="2025-01-15T18:01:00Z" w:initials="MK">
    <w:p w14:paraId="066B8275" w14:textId="77777777" w:rsidR="002F7087" w:rsidRDefault="002F7087" w:rsidP="002F7087">
      <w:pPr>
        <w:pStyle w:val="Kommentaaritekst"/>
      </w:pPr>
      <w:r>
        <w:rPr>
          <w:rStyle w:val="Kommentaariviide"/>
        </w:rPr>
        <w:annotationRef/>
      </w:r>
      <w:r>
        <w:t>Kas nii? Esialgne lause oli arusaamatu.</w:t>
      </w:r>
    </w:p>
  </w:comment>
  <w:comment w:id="2997" w:author="Birgit Hermann - JUSTDIGI" w:date="2025-01-22T12:50:00Z" w:initials="BJ">
    <w:p w14:paraId="2A6A31EC" w14:textId="4995F260" w:rsidR="006E1855" w:rsidRDefault="006E1855">
      <w:r>
        <w:annotationRef/>
      </w:r>
      <w:r w:rsidRPr="5F8A258C">
        <w:t>Kui paljusid KeA töötajaid muudatus mõjutab?</w:t>
      </w:r>
    </w:p>
  </w:comment>
  <w:comment w:id="3001" w:author="Birgit Hermann - JUSTDIGI" w:date="2025-01-22T12:51:00Z" w:initials="BJ">
    <w:p w14:paraId="1A6CF349" w14:textId="4835797D" w:rsidR="006E1855" w:rsidRDefault="006E1855">
      <w:r>
        <w:annotationRef/>
      </w:r>
      <w:r w:rsidRPr="3AAD7E61">
        <w:t>Palume sihtrühma suurust arvuliselt hinnata.</w:t>
      </w:r>
    </w:p>
  </w:comment>
  <w:comment w:id="3004" w:author="Mari Koik - JUSTDIGI" w:date="2025-01-14T14:11:00Z" w:initials="MK">
    <w:p w14:paraId="376B1B09" w14:textId="0CD271F1" w:rsidR="00EB4AD6" w:rsidRDefault="00EB4AD6" w:rsidP="00EB4AD6">
      <w:pPr>
        <w:pStyle w:val="Kommentaaritekst"/>
      </w:pPr>
      <w:r>
        <w:rPr>
          <w:rStyle w:val="Kommentaariviide"/>
        </w:rPr>
        <w:annotationRef/>
      </w:r>
      <w:r>
        <w:t>Kas nii?</w:t>
      </w:r>
    </w:p>
  </w:comment>
  <w:comment w:id="3086" w:author="Birgit Hermann - JUSTDIGI" w:date="2025-01-22T12:53:00Z" w:initials="BJ">
    <w:p w14:paraId="76701BFF" w14:textId="778EDFC9" w:rsidR="006E1855" w:rsidRDefault="006E1855">
      <w:r>
        <w:annotationRef/>
      </w:r>
      <w:r w:rsidRPr="1BE406E4">
        <w:t>Palume sihtrühma suurust arvuliselt hinnata.</w:t>
      </w:r>
    </w:p>
  </w:comment>
  <w:comment w:id="3123" w:author="Birgit Hermann - JUSTDIGI" w:date="2025-01-22T12:54:00Z" w:initials="BJ">
    <w:p w14:paraId="76AA8BBF" w14:textId="587D080C" w:rsidR="006E1855" w:rsidRDefault="006E1855">
      <w:r>
        <w:annotationRef/>
      </w:r>
      <w:r w:rsidRPr="2C907D6C">
        <w:t>Palume sihtrühma suurust arvuliselt hinnata.</w:t>
      </w:r>
    </w:p>
  </w:comment>
  <w:comment w:id="3131" w:author="Birgit Hermann - JUSTDIGI" w:date="2025-01-22T13:00:00Z" w:initials="BJ">
    <w:p w14:paraId="28541286" w14:textId="53281384" w:rsidR="006E1855" w:rsidRDefault="006E1855">
      <w:r>
        <w:annotationRef/>
      </w:r>
      <w:r w:rsidRPr="7EE74F6E">
        <w:t xml:space="preserve">Mõju kelle halduskoormusele? </w:t>
      </w:r>
    </w:p>
    <w:p w14:paraId="50B98B33" w14:textId="53435D4C" w:rsidR="006E1855" w:rsidRDefault="006E1855">
      <w:r w:rsidRPr="2069FE0A">
        <w:t>(Juhime tähelepanu, et halduskoormus kaasneb füüsilistele isikutele ja ettevõtetele, avaliku sektori kontekstis oleks õige kasutada sõna ''töökoormus'').</w:t>
      </w:r>
    </w:p>
  </w:comment>
  <w:comment w:id="3133" w:author="Birgit Hermann - JUSTDIGI" w:date="2025-01-22T12:55:00Z" w:initials="BJ">
    <w:p w14:paraId="19DFAFD7" w14:textId="79669648" w:rsidR="006E1855" w:rsidRDefault="006E1855">
      <w:r>
        <w:annotationRef/>
      </w:r>
      <w:r w:rsidRPr="68EC441F">
        <w:t>Palume sihtrühma suurust arvuliselt hinnata.</w:t>
      </w:r>
    </w:p>
  </w:comment>
  <w:comment w:id="3159" w:author="Birgit Hermann - JUSTDIGI" w:date="2025-01-22T13:01:00Z" w:initials="BJ">
    <w:p w14:paraId="32D9B6B8" w14:textId="3BF87AE0" w:rsidR="006E1855" w:rsidRDefault="006E1855">
      <w:r>
        <w:annotationRef/>
      </w:r>
      <w:r w:rsidRPr="575B46CF">
        <w:t>Kui paljusid KeA ametnikke muudatus kokku puudutab?</w:t>
      </w:r>
    </w:p>
  </w:comment>
  <w:comment w:id="3203" w:author="Birgit Hermann - JUSTDIGI" w:date="2025-01-22T13:05:00Z" w:initials="BJ">
    <w:p w14:paraId="35EB1D1C" w14:textId="0E2B236A" w:rsidR="006E1855" w:rsidRDefault="006E1855">
      <w:r>
        <w:annotationRef/>
      </w:r>
      <w:r w:rsidRPr="41DFC4E0">
        <w:t>Kui ennustatakse kohtuvaidluste märkimisväärset sagenemist, siis tuleks hinnata mõju ka kohtute koormusele.</w:t>
      </w:r>
    </w:p>
  </w:comment>
  <w:comment w:id="3231" w:author="Birgit Hermann - JUSTDIGI" w:date="2025-01-22T13:13:00Z" w:initials="BJ">
    <w:p w14:paraId="29237340" w14:textId="239E5387" w:rsidR="006E1855" w:rsidRDefault="006E1855">
      <w:r>
        <w:annotationRef/>
      </w:r>
      <w:r w:rsidRPr="6AA18BC6">
        <w:t>Palume sihtrühma suurust arvuliselt hinnata.</w:t>
      </w:r>
    </w:p>
  </w:comment>
  <w:comment w:id="3302" w:author="Birgit Hermann - JUSTDIGI" w:date="2025-01-22T13:16:00Z" w:initials="BJ">
    <w:p w14:paraId="1B6BA01F" w14:textId="05E5DF27" w:rsidR="006E1855" w:rsidRDefault="006E1855">
      <w:r>
        <w:annotationRef/>
      </w:r>
      <w:r w:rsidRPr="08257834">
        <w:t>See muudatus suurendab maaomanike halduskoormust. Palume hinnata sihtrühmale kaasnevat kulu.</w:t>
      </w:r>
    </w:p>
  </w:comment>
  <w:comment w:id="3258" w:author="Birgit Hermann - JUSTDIGI" w:date="2025-01-22T13:15:00Z" w:initials="BJ">
    <w:p w14:paraId="1F45DFC4" w14:textId="76417123" w:rsidR="006E1855" w:rsidRDefault="006E1855">
      <w:r>
        <w:annotationRef/>
      </w:r>
      <w:r w:rsidRPr="31D286FB">
        <w:t>Palume sihtrühma suurust arvuliselt hinnata.</w:t>
      </w:r>
    </w:p>
  </w:comment>
  <w:comment w:id="3303" w:author="Birgit Hermann - JUSTDIGI" w:date="2025-01-22T13:18:00Z" w:initials="BJ">
    <w:p w14:paraId="3AC0C82E" w14:textId="6301F685" w:rsidR="006E1855" w:rsidRDefault="006E1855">
      <w:r>
        <w:annotationRef/>
      </w:r>
      <w:r w:rsidRPr="2FB53030">
        <w:t>Palume täpsustada, milliseid ettevõtteid siin mõeldakse.</w:t>
      </w:r>
    </w:p>
  </w:comment>
  <w:comment w:id="3324" w:author="Mari Koik - JUSTDIGI" w:date="2025-01-14T17:39:00Z" w:initials="MK">
    <w:p w14:paraId="2B13CCC9" w14:textId="77777777" w:rsidR="00565BF6" w:rsidRDefault="00565BF6" w:rsidP="00565BF6">
      <w:pPr>
        <w:pStyle w:val="Kommentaaritekst"/>
      </w:pPr>
      <w:r>
        <w:rPr>
          <w:rStyle w:val="Kommentaariviide"/>
        </w:rPr>
        <w:annotationRef/>
      </w:r>
      <w:r>
        <w:t>Kas nii?</w:t>
      </w:r>
    </w:p>
  </w:comment>
  <w:comment w:id="3326" w:author="Mari Koik - JUSTDIGI" w:date="2025-01-14T17:34:00Z" w:initials="MK">
    <w:p w14:paraId="03C95EDD" w14:textId="3A1C6376" w:rsidR="000F5F63" w:rsidRDefault="000F5F63" w:rsidP="000F5F63">
      <w:pPr>
        <w:pStyle w:val="Kommentaaritekst"/>
      </w:pPr>
      <w:r>
        <w:rPr>
          <w:rStyle w:val="Kommentaariviide"/>
        </w:rPr>
        <w:annotationRef/>
      </w:r>
      <w:r>
        <w:t>Kas nii?</w:t>
      </w:r>
    </w:p>
  </w:comment>
  <w:comment w:id="3399" w:author="Birgit Hermann - JUSTDIGI" w:date="2025-01-22T13:19:00Z" w:initials="BJ">
    <w:p w14:paraId="5C815D98" w14:textId="7946D5F2" w:rsidR="006E1855" w:rsidRDefault="006E1855">
      <w:r>
        <w:annotationRef/>
      </w:r>
      <w:r w:rsidRPr="3C1810AF">
        <w:t>Palume sihtrühma suurust arvuliselt hinnata.</w:t>
      </w:r>
    </w:p>
  </w:comment>
  <w:comment w:id="3430" w:author="Birgit Hermann - JUSTDIGI" w:date="2025-01-22T13:21:00Z" w:initials="BJ">
    <w:p w14:paraId="7F6503D0" w14:textId="14B4FF79" w:rsidR="006E1855" w:rsidRDefault="006E1855">
      <w:r>
        <w:annotationRef/>
      </w:r>
      <w:r w:rsidRPr="55BC3F22">
        <w:t>Milline mõju maaomanikele avaldub?</w:t>
      </w:r>
    </w:p>
  </w:comment>
  <w:comment w:id="3429" w:author="Birgit Hermann - JUSTDIGI" w:date="2025-01-22T13:20:00Z" w:initials="BJ">
    <w:p w14:paraId="303335CC" w14:textId="0B383083" w:rsidR="006E1855" w:rsidRDefault="006E1855">
      <w:r>
        <w:annotationRef/>
      </w:r>
      <w:r w:rsidRPr="27A09CFC">
        <w:t>Palume sihtrühma suurust arvuliselt hinnata.</w:t>
      </w:r>
    </w:p>
  </w:comment>
  <w:comment w:id="3484" w:author="Birgit Hermann - JUSTDIGI" w:date="2025-01-22T13:22:00Z" w:initials="BJ">
    <w:p w14:paraId="4A79B89C" w14:textId="6333F810" w:rsidR="006E1855" w:rsidRDefault="006E1855">
      <w:r>
        <w:annotationRef/>
      </w:r>
      <w:r w:rsidRPr="792438DC">
        <w:t xml:space="preserve">Palume sihtrühma suurust arvuliselt hinnata. </w:t>
      </w:r>
    </w:p>
  </w:comment>
  <w:comment w:id="3628" w:author="Birgit Hermann - JUSTDIGI" w:date="2025-01-22T13:24:00Z" w:initials="BJ">
    <w:p w14:paraId="64FEF7BA" w14:textId="09E19AAC" w:rsidR="006E1855" w:rsidRDefault="006E1855">
      <w:r>
        <w:annotationRef/>
      </w:r>
      <w:r w:rsidRPr="69A075F8">
        <w:t xml:space="preserve">Palume sihtrühma suurust arvuliselt hinnata. </w:t>
      </w:r>
    </w:p>
  </w:comment>
  <w:comment w:id="3651" w:author="Birgit Hermann - JUSTDIGI" w:date="2025-01-22T13:25:00Z" w:initials="BJ">
    <w:p w14:paraId="15990BB2" w14:textId="560F39E1" w:rsidR="006E1855" w:rsidRDefault="006E1855">
      <w:r>
        <w:annotationRef/>
      </w:r>
      <w:r w:rsidRPr="144ECB3E">
        <w:t>Palume sihtrühma suurust arvuliselt hinnata.</w:t>
      </w:r>
    </w:p>
  </w:comment>
  <w:comment w:id="3681" w:author="Birgit Hermann - JUSTDIGI" w:date="1900-01-01T00:00:00Z" w:initials="BJ">
    <w:p w14:paraId="7BE5A0D9" w14:textId="6C82891E" w:rsidR="006E1855" w:rsidRDefault="006E1855">
      <w:r>
        <w:annotationRef/>
      </w:r>
      <w:r w:rsidRPr="2EE24421">
        <w:t xml:space="preserve">Ei saa nõustuda väitega, et avaliku sektori töökoormus tervikuna väheneb. Eelnõu § 1 punktides 20 ja 22 (kaitstava loodusobjekti sisaldavate kinnisasjade omandamine) tehtavate muudatustega ennustatakse vaidluste arvu sagenemist ning seoses sellega kavandatakse Keskkonnaametisse luua täiendav ametikoht. See näitab, et töökoormus suureneb arvestavalt. </w:t>
      </w:r>
    </w:p>
    <w:p w14:paraId="76C54265" w14:textId="76282EE8" w:rsidR="006E1855" w:rsidRDefault="006E1855"/>
    <w:p w14:paraId="340600BD" w14:textId="11F4E0F7" w:rsidR="006E1855" w:rsidRDefault="006E1855">
      <w:r w:rsidRPr="4F781F6A">
        <w:t xml:space="preserve">Samuti ei saa nõustuda hinnanguga kodanike ja ettevõtjate halduskoormuse muutuse kohta. Näiteks  seatakse eelnõu § 1 punktis 74 maaomanikele kohustus oma maal teatud võõrliike tõrjuda, § 1 puntides 10, 32 ja 36 keelatakse kaitstaval loodusobjektil  biotsiidi, taimekaitsevahendite ja väetise kasutamine, mis toob maaomanikele kaasa lisakulusid. </w:t>
      </w:r>
    </w:p>
    <w:p w14:paraId="112F153B" w14:textId="7CF7C29A" w:rsidR="006E1855" w:rsidRDefault="006E1855"/>
    <w:p w14:paraId="1E947550" w14:textId="7DC2ABE4" w:rsidR="006E1855" w:rsidRDefault="006E1855">
      <w:r w:rsidRPr="53E54D5C">
        <w:t>Palume seletuskirja mõjuanalüüsis kajastada eelnõuga kaasnevat töö- ja halduskoormust objektiivselt.</w:t>
      </w:r>
    </w:p>
  </w:comment>
  <w:comment w:id="3692" w:author="Kärt Voor - JUSTDIGI" w:date="2025-01-31T10:22:00Z" w:initials="KJ">
    <w:p w14:paraId="5B7A646C" w14:textId="0CB2C1B3" w:rsidR="00C42374" w:rsidRDefault="00C42374">
      <w:r>
        <w:annotationRef/>
      </w:r>
      <w:r w:rsidRPr="32E848E7">
        <w:t>Selles SK osas peab kajastama ka seda, et tulenevalt JahiS § 40 lg 13 kehtetuks tunnistamisest muutub kehtetuks ka selle vol.normi alusel kehtestatud määrus. Samuti tuleb lisada selle määruse RT avaldamismärge. HÕNTE § 48 lg 3 p 3.</w:t>
      </w:r>
    </w:p>
  </w:comment>
  <w:comment w:id="3696" w:author="Mari Koik - JUSTDIGI" w:date="2025-01-23T15:25:00Z" w:initials="MK">
    <w:p w14:paraId="74E0384B" w14:textId="77777777" w:rsidR="003C0138" w:rsidRDefault="003C0138" w:rsidP="003C0138">
      <w:pPr>
        <w:pStyle w:val="Kommentaaritekst"/>
      </w:pPr>
      <w:r>
        <w:rPr>
          <w:rStyle w:val="Kommentaariviide"/>
        </w:rPr>
        <w:annotationRef/>
      </w:r>
      <w:r>
        <w:t>Pakun variandi: "Nimekiri võõrliikidest, mida on kohustus hävitada". Praegune ei ole väga hea, kuna võib jätta mulje, et liigil endal on mingi kohustus.</w:t>
      </w:r>
    </w:p>
  </w:comment>
  <w:comment w:id="3701" w:author="Mari Koik - JUSTDIGI" w:date="2025-01-23T15:34:00Z" w:initials="MK">
    <w:p w14:paraId="747062BB" w14:textId="77777777" w:rsidR="00950B35" w:rsidRDefault="00950B35" w:rsidP="00950B35">
      <w:pPr>
        <w:pStyle w:val="Kommentaaritekst"/>
      </w:pPr>
      <w:r>
        <w:rPr>
          <w:rStyle w:val="Kommentaariviide"/>
        </w:rPr>
        <w:annotationRef/>
      </w:r>
      <w:r>
        <w:t>Pakun sellise pealkirja</w:t>
      </w:r>
    </w:p>
  </w:comment>
  <w:comment w:id="3711" w:author="Mari Koik - JUSTDIGI" w:date="2025-01-15T18:24:00Z" w:initials="MK">
    <w:p w14:paraId="47134F04" w14:textId="28223EF9" w:rsidR="00D06180" w:rsidRDefault="00D06180" w:rsidP="00D06180">
      <w:pPr>
        <w:pStyle w:val="Kommentaaritekst"/>
      </w:pPr>
      <w:r>
        <w:rPr>
          <w:rStyle w:val="Kommentaariviide"/>
        </w:rPr>
        <w:annotationRef/>
      </w:r>
      <w:r>
        <w:t>Kas nii?</w:t>
      </w:r>
    </w:p>
  </w:comment>
  <w:comment w:id="3717" w:author="Mari Koik - JUSTDIGI" w:date="2025-01-15T18:25:00Z" w:initials="MK">
    <w:p w14:paraId="09557D56" w14:textId="77777777" w:rsidR="00D06180" w:rsidRDefault="00D06180" w:rsidP="00D06180">
      <w:pPr>
        <w:pStyle w:val="Kommentaaritekst"/>
      </w:pPr>
      <w:r>
        <w:rPr>
          <w:rStyle w:val="Kommentaariviide"/>
        </w:rPr>
        <w:annotationRef/>
      </w:r>
      <w:r>
        <w:t>Kas nii?</w:t>
      </w:r>
    </w:p>
  </w:comment>
  <w:comment w:id="3734" w:author="Kärt Voor - JUSTDIGI" w:date="2025-02-04T10:10:00Z" w:initials="KV">
    <w:p w14:paraId="06C3C25D" w14:textId="77777777" w:rsidR="00A65B44" w:rsidRDefault="00A65B44" w:rsidP="00A65B44">
      <w:pPr>
        <w:pStyle w:val="Kommentaaritekst"/>
      </w:pPr>
      <w:r>
        <w:rPr>
          <w:rStyle w:val="Kommentaariviide"/>
        </w:rPr>
        <w:annotationRef/>
      </w:r>
      <w:r>
        <w:t>Palume kaaluda märkida üldiseks jõustumisajaks konkreetne kpv, sest on küsitav, kas KOV-del on suutlikkust 10 päeva jooksul ehk üldkorras jõustumisel rakendusakte kehtestama. Palume seda aspekti SK-s kajastada.</w:t>
      </w:r>
    </w:p>
  </w:comment>
  <w:comment w:id="3742" w:author="Kärt Voor - JUSTDIGI" w:date="2025-01-31T10:27:00Z" w:initials="KJ">
    <w:p w14:paraId="0D304771" w14:textId="05DBED63" w:rsidR="00C42374" w:rsidRDefault="00C42374">
      <w:r>
        <w:annotationRef/>
      </w:r>
      <w:r w:rsidRPr="01ADEFCA">
        <w:t>HÕNTE § 50.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250F5A" w15:done="0"/>
  <w15:commentEx w15:paraId="57E9B11E" w15:done="0"/>
  <w15:commentEx w15:paraId="02D4FFCF" w15:done="0"/>
  <w15:commentEx w15:paraId="62230D06" w15:done="0"/>
  <w15:commentEx w15:paraId="10EA5BED" w15:done="0"/>
  <w15:commentEx w15:paraId="5F91D0C4" w15:done="0"/>
  <w15:commentEx w15:paraId="59AA0C62" w15:done="0"/>
  <w15:commentEx w15:paraId="15FB0C64" w15:done="0"/>
  <w15:commentEx w15:paraId="6F069167" w15:done="0"/>
  <w15:commentEx w15:paraId="26A914C1" w15:done="0"/>
  <w15:commentEx w15:paraId="163A5A4E" w15:done="0"/>
  <w15:commentEx w15:paraId="60D7F1C4" w15:done="0"/>
  <w15:commentEx w15:paraId="7AD3EDB0" w15:done="0"/>
  <w15:commentEx w15:paraId="0749B829" w15:done="0"/>
  <w15:commentEx w15:paraId="202E46ED" w15:done="0"/>
  <w15:commentEx w15:paraId="39090B77" w15:done="0"/>
  <w15:commentEx w15:paraId="3FC8F4C4" w15:done="0"/>
  <w15:commentEx w15:paraId="7B5E380B" w15:done="0"/>
  <w15:commentEx w15:paraId="57B27BAE" w15:done="0"/>
  <w15:commentEx w15:paraId="60D89C01" w15:done="0"/>
  <w15:commentEx w15:paraId="00387A06" w15:done="0"/>
  <w15:commentEx w15:paraId="148F4091" w15:done="0"/>
  <w15:commentEx w15:paraId="40F21F85" w15:done="0"/>
  <w15:commentEx w15:paraId="1C6E1DC8" w15:done="0"/>
  <w15:commentEx w15:paraId="4FEF8279" w15:done="0"/>
  <w15:commentEx w15:paraId="48BB3209" w15:done="0"/>
  <w15:commentEx w15:paraId="6A65DAB0" w15:done="0"/>
  <w15:commentEx w15:paraId="5F14C166" w15:done="0"/>
  <w15:commentEx w15:paraId="57BAB627" w15:done="0"/>
  <w15:commentEx w15:paraId="4034E3C1" w15:done="0"/>
  <w15:commentEx w15:paraId="1A8B4B62" w15:done="0"/>
  <w15:commentEx w15:paraId="52472AA0" w15:done="0"/>
  <w15:commentEx w15:paraId="52399539" w15:done="0"/>
  <w15:commentEx w15:paraId="38B510E0" w15:done="0"/>
  <w15:commentEx w15:paraId="389EC8D6" w15:done="0"/>
  <w15:commentEx w15:paraId="2BEED6B7" w15:done="0"/>
  <w15:commentEx w15:paraId="23F0AB70" w15:done="0"/>
  <w15:commentEx w15:paraId="45779FA2" w15:done="0"/>
  <w15:commentEx w15:paraId="5E169832" w15:done="0"/>
  <w15:commentEx w15:paraId="199461A5" w15:done="0"/>
  <w15:commentEx w15:paraId="7224EA20" w15:done="0"/>
  <w15:commentEx w15:paraId="1E99226D" w15:done="0"/>
  <w15:commentEx w15:paraId="58D33053" w15:done="0"/>
  <w15:commentEx w15:paraId="20B85F44" w15:done="0"/>
  <w15:commentEx w15:paraId="1D1751C0" w15:done="0"/>
  <w15:commentEx w15:paraId="0C1007DE" w15:done="0"/>
  <w15:commentEx w15:paraId="05E94888" w15:done="0"/>
  <w15:commentEx w15:paraId="01B1CA35" w15:done="0"/>
  <w15:commentEx w15:paraId="22C2BA8C" w15:done="0"/>
  <w15:commentEx w15:paraId="6EF6C7F6" w15:done="0"/>
  <w15:commentEx w15:paraId="11213F81" w15:done="0"/>
  <w15:commentEx w15:paraId="52FBB9E6" w15:done="0"/>
  <w15:commentEx w15:paraId="1233CE69" w15:done="0"/>
  <w15:commentEx w15:paraId="133EC758" w15:done="0"/>
  <w15:commentEx w15:paraId="0F6E7DEE" w15:done="0"/>
  <w15:commentEx w15:paraId="3EC98E12" w15:done="0"/>
  <w15:commentEx w15:paraId="7F0442D8" w15:done="0"/>
  <w15:commentEx w15:paraId="0206D2CF" w15:done="0"/>
  <w15:commentEx w15:paraId="32035D61" w15:done="0"/>
  <w15:commentEx w15:paraId="1D42315E" w15:done="0"/>
  <w15:commentEx w15:paraId="48967697" w15:done="0"/>
  <w15:commentEx w15:paraId="4F4EDC23" w15:done="0"/>
  <w15:commentEx w15:paraId="066B8275" w15:done="0"/>
  <w15:commentEx w15:paraId="2A6A31EC" w15:done="0"/>
  <w15:commentEx w15:paraId="1A6CF349" w15:done="0"/>
  <w15:commentEx w15:paraId="376B1B09" w15:done="0"/>
  <w15:commentEx w15:paraId="76701BFF" w15:done="0"/>
  <w15:commentEx w15:paraId="76AA8BBF" w15:done="0"/>
  <w15:commentEx w15:paraId="50B98B33" w15:done="0"/>
  <w15:commentEx w15:paraId="19DFAFD7" w15:done="0"/>
  <w15:commentEx w15:paraId="32D9B6B8" w15:done="0"/>
  <w15:commentEx w15:paraId="35EB1D1C" w15:done="0"/>
  <w15:commentEx w15:paraId="29237340" w15:done="0"/>
  <w15:commentEx w15:paraId="1B6BA01F" w15:done="0"/>
  <w15:commentEx w15:paraId="1F45DFC4" w15:done="0"/>
  <w15:commentEx w15:paraId="3AC0C82E" w15:done="0"/>
  <w15:commentEx w15:paraId="2B13CCC9" w15:done="0"/>
  <w15:commentEx w15:paraId="03C95EDD" w15:done="0"/>
  <w15:commentEx w15:paraId="5C815D98" w15:done="0"/>
  <w15:commentEx w15:paraId="7F6503D0" w15:done="0"/>
  <w15:commentEx w15:paraId="303335CC" w15:done="0"/>
  <w15:commentEx w15:paraId="4A79B89C" w15:done="0"/>
  <w15:commentEx w15:paraId="64FEF7BA" w15:done="0"/>
  <w15:commentEx w15:paraId="15990BB2" w15:done="0"/>
  <w15:commentEx w15:paraId="1E947550" w15:done="0"/>
  <w15:commentEx w15:paraId="5B7A646C" w15:done="0"/>
  <w15:commentEx w15:paraId="74E0384B" w15:done="0"/>
  <w15:commentEx w15:paraId="747062BB" w15:done="0"/>
  <w15:commentEx w15:paraId="47134F04" w15:done="0"/>
  <w15:commentEx w15:paraId="09557D56" w15:done="0"/>
  <w15:commentEx w15:paraId="06C3C25D" w15:done="0"/>
  <w15:commentEx w15:paraId="0D3047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633624" w16cex:dateUtc="2025-01-23T14:34:00Z"/>
  <w16cex:commentExtensible w16cex:durableId="611B3F28" w16cex:dateUtc="2025-01-23T14:47:00Z"/>
  <w16cex:commentExtensible w16cex:durableId="2CEDF889" w16cex:dateUtc="2025-02-04T08:07:00Z"/>
  <w16cex:commentExtensible w16cex:durableId="56043FC0" w16cex:dateUtc="2025-01-15T11:44:00Z"/>
  <w16cex:commentExtensible w16cex:durableId="2C7D1C29" w16cex:dateUtc="2025-01-23T13:57:00Z"/>
  <w16cex:commentExtensible w16cex:durableId="527A7C31" w16cex:dateUtc="2025-01-15T11:43:00Z"/>
  <w16cex:commentExtensible w16cex:durableId="746DB55A" w16cex:dateUtc="2025-01-21T14:37:00Z"/>
  <w16cex:commentExtensible w16cex:durableId="7F1B3F8F" w16cex:dateUtc="2025-01-23T10:04:00Z"/>
  <w16cex:commentExtensible w16cex:durableId="57D6ECE5" w16cex:dateUtc="2025-01-23T10:33:00Z"/>
  <w16cex:commentExtensible w16cex:durableId="23CF656D" w16cex:dateUtc="2025-01-23T13:48:00Z"/>
  <w16cex:commentExtensible w16cex:durableId="62A136BD" w16cex:dateUtc="2025-01-07T12:07:00Z"/>
  <w16cex:commentExtensible w16cex:durableId="0E5895F2" w16cex:dateUtc="2025-01-15T12:13:00Z"/>
  <w16cex:commentExtensible w16cex:durableId="2727DBBA" w16cex:dateUtc="2025-01-23T10:37:00Z"/>
  <w16cex:commentExtensible w16cex:durableId="233D1E03" w16cex:dateUtc="2025-01-14T17:25:00Z"/>
  <w16cex:commentExtensible w16cex:durableId="080E0C00" w16cex:dateUtc="2025-01-23T13:43:00Z"/>
  <w16cex:commentExtensible w16cex:durableId="1AB163C2" w16cex:dateUtc="2025-01-21T14:45:00Z"/>
  <w16cex:commentExtensible w16cex:durableId="19CCB299" w16cex:dateUtc="2025-01-14T17:32:00Z"/>
  <w16cex:commentExtensible w16cex:durableId="25BA6F65" w16cex:dateUtc="2025-01-15T12:32:00Z"/>
  <w16cex:commentExtensible w16cex:durableId="4017FF3A" w16cex:dateUtc="2025-01-15T12:29:00Z"/>
  <w16cex:commentExtensible w16cex:durableId="7032FEDD" w16cex:dateUtc="2025-01-15T12:34:00Z"/>
  <w16cex:commentExtensible w16cex:durableId="3B9EC880" w16cex:dateUtc="2025-01-23T13:00:00Z"/>
  <w16cex:commentExtensible w16cex:durableId="7B8F3A87" w16cex:dateUtc="2025-01-21T14:48:00Z"/>
  <w16cex:commentExtensible w16cex:durableId="5B5DED05" w16cex:dateUtc="2025-01-15T14:39:00Z"/>
  <w16cex:commentExtensible w16cex:durableId="092188DD" w16cex:dateUtc="2025-01-15T12:40:00Z"/>
  <w16cex:commentExtensible w16cex:durableId="0050C3F9" w16cex:dateUtc="2025-01-15T12:42:00Z"/>
  <w16cex:commentExtensible w16cex:durableId="2B13F72F" w16cex:dateUtc="2025-01-08T09:11:00Z"/>
  <w16cex:commentExtensible w16cex:durableId="2E176EF7" w16cex:dateUtc="2025-01-28T12:18:00Z"/>
  <w16cex:commentExtensible w16cex:durableId="7183E8F5" w16cex:dateUtc="2025-01-21T14:50:00Z"/>
  <w16cex:commentExtensible w16cex:durableId="52F93381" w16cex:dateUtc="2025-01-29T11:27:00Z"/>
  <w16cex:commentExtensible w16cex:durableId="68255F5D" w16cex:dateUtc="2025-01-09T10:57:00Z"/>
  <w16cex:commentExtensible w16cex:durableId="3BB36008" w16cex:dateUtc="2025-01-09T11:01:00Z"/>
  <w16cex:commentExtensible w16cex:durableId="14C5E95D" w16cex:dateUtc="2025-01-09T11:00:00Z"/>
  <w16cex:commentExtensible w16cex:durableId="733BE80E" w16cex:dateUtc="2025-01-23T14:06:00Z"/>
  <w16cex:commentExtensible w16cex:durableId="39F7DA3F" w16cex:dateUtc="2025-01-22T09:39:00Z"/>
  <w16cex:commentExtensible w16cex:durableId="65BF9794" w16cex:dateUtc="2025-01-21T14:53:00Z"/>
  <w16cex:commentExtensible w16cex:durableId="2246830E" w16cex:dateUtc="2025-01-23T14:14:00Z"/>
  <w16cex:commentExtensible w16cex:durableId="30930020" w16cex:dateUtc="2025-01-23T14:15:00Z"/>
  <w16cex:commentExtensible w16cex:durableId="0FA3577B" w16cex:dateUtc="2025-01-23T14:17:00Z"/>
  <w16cex:commentExtensible w16cex:durableId="48A5563D" w16cex:dateUtc="2025-01-10T11:43:00Z"/>
  <w16cex:commentExtensible w16cex:durableId="1E64D3E6" w16cex:dateUtc="2025-01-22T09:46:00Z"/>
  <w16cex:commentExtensible w16cex:durableId="071C0851" w16cex:dateUtc="2025-01-23T14:20:00Z"/>
  <w16cex:commentExtensible w16cex:durableId="1FE0ABE9" w16cex:dateUtc="2025-01-30T11:52:00Z"/>
  <w16cex:commentExtensible w16cex:durableId="1533DECD" w16cex:dateUtc="2025-01-30T11:45:00Z"/>
  <w16cex:commentExtensible w16cex:durableId="35927EA5" w16cex:dateUtc="2025-01-30T11:55:00Z"/>
  <w16cex:commentExtensible w16cex:durableId="7000FB2F" w16cex:dateUtc="2025-01-10T14:46:00Z"/>
  <w16cex:commentExtensible w16cex:durableId="025BB1DD" w16cex:dateUtc="2025-01-31T08:05:00Z"/>
  <w16cex:commentExtensible w16cex:durableId="3341CA77" w16cex:dateUtc="2025-01-13T11:58:00Z"/>
  <w16cex:commentExtensible w16cex:durableId="74DF75EC" w16cex:dateUtc="2025-01-13T11:57:00Z"/>
  <w16cex:commentExtensible w16cex:durableId="21B7984A" w16cex:dateUtc="2025-01-13T12:38:00Z"/>
  <w16cex:commentExtensible w16cex:durableId="74C63945" w16cex:dateUtc="2025-01-13T12:43:00Z"/>
  <w16cex:commentExtensible w16cex:durableId="26AAFE79" w16cex:dateUtc="2025-01-15T14:04:00Z"/>
  <w16cex:commentExtensible w16cex:durableId="6781BCBC" w16cex:dateUtc="2025-01-22T09:50:00Z"/>
  <w16cex:commentExtensible w16cex:durableId="3E6DEC60" w16cex:dateUtc="2025-01-23T12:55:00Z"/>
  <w16cex:commentExtensible w16cex:durableId="602E3AAE" w16cex:dateUtc="2025-01-13T14:56:00Z"/>
  <w16cex:commentExtensible w16cex:durableId="78FE16C5" w16cex:dateUtc="2025-01-23T12:57:00Z"/>
  <w16cex:commentExtensible w16cex:durableId="2CF0FFA2" w16cex:dateUtc="2025-01-23T12:58:00Z"/>
  <w16cex:commentExtensible w16cex:durableId="0712D216" w16cex:dateUtc="2025-01-22T10:01:00Z"/>
  <w16cex:commentExtensible w16cex:durableId="1EC0FC07" w16cex:dateUtc="2025-01-22T10:03:00Z"/>
  <w16cex:commentExtensible w16cex:durableId="0FCA2AB4" w16cex:dateUtc="2025-01-22T10:32:00Z"/>
  <w16cex:commentExtensible w16cex:durableId="712F3CC7" w16cex:dateUtc="2025-01-22T10:40:00Z"/>
  <w16cex:commentExtensible w16cex:durableId="74F9EB72" w16cex:dateUtc="2025-01-22T10:47:00Z"/>
  <w16cex:commentExtensible w16cex:durableId="293E783F" w16cex:dateUtc="2025-01-22T10:46:00Z"/>
  <w16cex:commentExtensible w16cex:durableId="28B3D950" w16cex:dateUtc="2025-01-15T16:01:00Z"/>
  <w16cex:commentExtensible w16cex:durableId="33FDB5F5" w16cex:dateUtc="2025-01-22T10:50:00Z"/>
  <w16cex:commentExtensible w16cex:durableId="49A07917" w16cex:dateUtc="2025-01-22T10:51:00Z"/>
  <w16cex:commentExtensible w16cex:durableId="563DF7D5" w16cex:dateUtc="2025-01-14T12:11:00Z"/>
  <w16cex:commentExtensible w16cex:durableId="1C4B6C17" w16cex:dateUtc="2025-01-22T10:53:00Z"/>
  <w16cex:commentExtensible w16cex:durableId="6F8C3F35" w16cex:dateUtc="2025-01-22T10:54:00Z"/>
  <w16cex:commentExtensible w16cex:durableId="197F03AC" w16cex:dateUtc="2025-01-22T11:00:00Z"/>
  <w16cex:commentExtensible w16cex:durableId="7EEFFB8C" w16cex:dateUtc="2025-01-22T10:55:00Z"/>
  <w16cex:commentExtensible w16cex:durableId="5382B10A" w16cex:dateUtc="2025-01-22T11:01:00Z"/>
  <w16cex:commentExtensible w16cex:durableId="040540A8" w16cex:dateUtc="2025-01-22T11:05:00Z"/>
  <w16cex:commentExtensible w16cex:durableId="20972C3A" w16cex:dateUtc="2025-01-22T11:13:00Z"/>
  <w16cex:commentExtensible w16cex:durableId="0A9DD909" w16cex:dateUtc="2025-01-22T11:16:00Z"/>
  <w16cex:commentExtensible w16cex:durableId="53C35286" w16cex:dateUtc="2025-01-22T11:15:00Z"/>
  <w16cex:commentExtensible w16cex:durableId="02C0695B" w16cex:dateUtc="2025-01-22T11:18:00Z"/>
  <w16cex:commentExtensible w16cex:durableId="01B49A8D" w16cex:dateUtc="2025-01-14T15:39:00Z"/>
  <w16cex:commentExtensible w16cex:durableId="1F501589" w16cex:dateUtc="2025-01-14T15:34:00Z"/>
  <w16cex:commentExtensible w16cex:durableId="370FA481" w16cex:dateUtc="2025-01-22T11:19:00Z"/>
  <w16cex:commentExtensible w16cex:durableId="3BD0C793" w16cex:dateUtc="2025-01-22T11:21:00Z"/>
  <w16cex:commentExtensible w16cex:durableId="6982025F" w16cex:dateUtc="2025-01-22T11:20:00Z"/>
  <w16cex:commentExtensible w16cex:durableId="5D3DC04E" w16cex:dateUtc="2025-01-22T11:22:00Z"/>
  <w16cex:commentExtensible w16cex:durableId="715818FE" w16cex:dateUtc="2025-01-22T11:24:00Z"/>
  <w16cex:commentExtensible w16cex:durableId="1F48927C" w16cex:dateUtc="2025-01-22T11:25:00Z"/>
  <w16cex:commentExtensible w16cex:durableId="26138C11" w16cex:dateUtc="2025-01-22T11:30:00Z"/>
  <w16cex:commentExtensible w16cex:durableId="1A1034AC" w16cex:dateUtc="2025-01-31T08:22:00Z"/>
  <w16cex:commentExtensible w16cex:durableId="774AE4AB" w16cex:dateUtc="2025-01-23T13:25:00Z"/>
  <w16cex:commentExtensible w16cex:durableId="3E951CBD" w16cex:dateUtc="2025-01-23T13:34:00Z"/>
  <w16cex:commentExtensible w16cex:durableId="7DEB5B91" w16cex:dateUtc="2025-01-15T16:24:00Z"/>
  <w16cex:commentExtensible w16cex:durableId="1B82EDF0" w16cex:dateUtc="2025-01-15T16:25:00Z"/>
  <w16cex:commentExtensible w16cex:durableId="226842A2" w16cex:dateUtc="2025-02-04T08:10:00Z"/>
  <w16cex:commentExtensible w16cex:durableId="682C8371" w16cex:dateUtc="2025-01-31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250F5A" w16cid:durableId="6B633624"/>
  <w16cid:commentId w16cid:paraId="57E9B11E" w16cid:durableId="611B3F28"/>
  <w16cid:commentId w16cid:paraId="02D4FFCF" w16cid:durableId="2CEDF889"/>
  <w16cid:commentId w16cid:paraId="62230D06" w16cid:durableId="56043FC0"/>
  <w16cid:commentId w16cid:paraId="10EA5BED" w16cid:durableId="2C7D1C29"/>
  <w16cid:commentId w16cid:paraId="5F91D0C4" w16cid:durableId="527A7C31"/>
  <w16cid:commentId w16cid:paraId="59AA0C62" w16cid:durableId="746DB55A"/>
  <w16cid:commentId w16cid:paraId="15FB0C64" w16cid:durableId="7F1B3F8F"/>
  <w16cid:commentId w16cid:paraId="6F069167" w16cid:durableId="57D6ECE5"/>
  <w16cid:commentId w16cid:paraId="26A914C1" w16cid:durableId="23CF656D"/>
  <w16cid:commentId w16cid:paraId="163A5A4E" w16cid:durableId="62A136BD"/>
  <w16cid:commentId w16cid:paraId="60D7F1C4" w16cid:durableId="0E5895F2"/>
  <w16cid:commentId w16cid:paraId="7AD3EDB0" w16cid:durableId="2727DBBA"/>
  <w16cid:commentId w16cid:paraId="0749B829" w16cid:durableId="233D1E03"/>
  <w16cid:commentId w16cid:paraId="202E46ED" w16cid:durableId="080E0C00"/>
  <w16cid:commentId w16cid:paraId="39090B77" w16cid:durableId="1AB163C2"/>
  <w16cid:commentId w16cid:paraId="3FC8F4C4" w16cid:durableId="19CCB299"/>
  <w16cid:commentId w16cid:paraId="7B5E380B" w16cid:durableId="25BA6F65"/>
  <w16cid:commentId w16cid:paraId="57B27BAE" w16cid:durableId="4017FF3A"/>
  <w16cid:commentId w16cid:paraId="60D89C01" w16cid:durableId="7032FEDD"/>
  <w16cid:commentId w16cid:paraId="00387A06" w16cid:durableId="3B9EC880"/>
  <w16cid:commentId w16cid:paraId="148F4091" w16cid:durableId="7B8F3A87"/>
  <w16cid:commentId w16cid:paraId="40F21F85" w16cid:durableId="5B5DED05"/>
  <w16cid:commentId w16cid:paraId="1C6E1DC8" w16cid:durableId="092188DD"/>
  <w16cid:commentId w16cid:paraId="4FEF8279" w16cid:durableId="0050C3F9"/>
  <w16cid:commentId w16cid:paraId="48BB3209" w16cid:durableId="2B13F72F"/>
  <w16cid:commentId w16cid:paraId="6A65DAB0" w16cid:durableId="2E176EF7"/>
  <w16cid:commentId w16cid:paraId="5F14C166" w16cid:durableId="7183E8F5"/>
  <w16cid:commentId w16cid:paraId="57BAB627" w16cid:durableId="52F93381"/>
  <w16cid:commentId w16cid:paraId="4034E3C1" w16cid:durableId="68255F5D"/>
  <w16cid:commentId w16cid:paraId="1A8B4B62" w16cid:durableId="3BB36008"/>
  <w16cid:commentId w16cid:paraId="52472AA0" w16cid:durableId="14C5E95D"/>
  <w16cid:commentId w16cid:paraId="52399539" w16cid:durableId="733BE80E"/>
  <w16cid:commentId w16cid:paraId="38B510E0" w16cid:durableId="39F7DA3F"/>
  <w16cid:commentId w16cid:paraId="389EC8D6" w16cid:durableId="65BF9794"/>
  <w16cid:commentId w16cid:paraId="2BEED6B7" w16cid:durableId="2246830E"/>
  <w16cid:commentId w16cid:paraId="23F0AB70" w16cid:durableId="30930020"/>
  <w16cid:commentId w16cid:paraId="45779FA2" w16cid:durableId="0FA3577B"/>
  <w16cid:commentId w16cid:paraId="5E169832" w16cid:durableId="48A5563D"/>
  <w16cid:commentId w16cid:paraId="199461A5" w16cid:durableId="1E64D3E6"/>
  <w16cid:commentId w16cid:paraId="7224EA20" w16cid:durableId="071C0851"/>
  <w16cid:commentId w16cid:paraId="1E99226D" w16cid:durableId="1FE0ABE9"/>
  <w16cid:commentId w16cid:paraId="58D33053" w16cid:durableId="1533DECD"/>
  <w16cid:commentId w16cid:paraId="20B85F44" w16cid:durableId="35927EA5"/>
  <w16cid:commentId w16cid:paraId="1D1751C0" w16cid:durableId="7000FB2F"/>
  <w16cid:commentId w16cid:paraId="0C1007DE" w16cid:durableId="025BB1DD"/>
  <w16cid:commentId w16cid:paraId="05E94888" w16cid:durableId="3341CA77"/>
  <w16cid:commentId w16cid:paraId="01B1CA35" w16cid:durableId="74DF75EC"/>
  <w16cid:commentId w16cid:paraId="22C2BA8C" w16cid:durableId="21B7984A"/>
  <w16cid:commentId w16cid:paraId="6EF6C7F6" w16cid:durableId="74C63945"/>
  <w16cid:commentId w16cid:paraId="11213F81" w16cid:durableId="26AAFE79"/>
  <w16cid:commentId w16cid:paraId="52FBB9E6" w16cid:durableId="6781BCBC"/>
  <w16cid:commentId w16cid:paraId="1233CE69" w16cid:durableId="3E6DEC60"/>
  <w16cid:commentId w16cid:paraId="133EC758" w16cid:durableId="602E3AAE"/>
  <w16cid:commentId w16cid:paraId="0F6E7DEE" w16cid:durableId="78FE16C5"/>
  <w16cid:commentId w16cid:paraId="3EC98E12" w16cid:durableId="2CF0FFA2"/>
  <w16cid:commentId w16cid:paraId="7F0442D8" w16cid:durableId="0712D216"/>
  <w16cid:commentId w16cid:paraId="0206D2CF" w16cid:durableId="1EC0FC07"/>
  <w16cid:commentId w16cid:paraId="32035D61" w16cid:durableId="0FCA2AB4"/>
  <w16cid:commentId w16cid:paraId="1D42315E" w16cid:durableId="712F3CC7"/>
  <w16cid:commentId w16cid:paraId="48967697" w16cid:durableId="74F9EB72"/>
  <w16cid:commentId w16cid:paraId="4F4EDC23" w16cid:durableId="293E783F"/>
  <w16cid:commentId w16cid:paraId="066B8275" w16cid:durableId="28B3D950"/>
  <w16cid:commentId w16cid:paraId="2A6A31EC" w16cid:durableId="33FDB5F5"/>
  <w16cid:commentId w16cid:paraId="1A6CF349" w16cid:durableId="49A07917"/>
  <w16cid:commentId w16cid:paraId="376B1B09" w16cid:durableId="563DF7D5"/>
  <w16cid:commentId w16cid:paraId="76701BFF" w16cid:durableId="1C4B6C17"/>
  <w16cid:commentId w16cid:paraId="76AA8BBF" w16cid:durableId="6F8C3F35"/>
  <w16cid:commentId w16cid:paraId="50B98B33" w16cid:durableId="197F03AC"/>
  <w16cid:commentId w16cid:paraId="19DFAFD7" w16cid:durableId="7EEFFB8C"/>
  <w16cid:commentId w16cid:paraId="32D9B6B8" w16cid:durableId="5382B10A"/>
  <w16cid:commentId w16cid:paraId="35EB1D1C" w16cid:durableId="040540A8"/>
  <w16cid:commentId w16cid:paraId="29237340" w16cid:durableId="20972C3A"/>
  <w16cid:commentId w16cid:paraId="1B6BA01F" w16cid:durableId="0A9DD909"/>
  <w16cid:commentId w16cid:paraId="1F45DFC4" w16cid:durableId="53C35286"/>
  <w16cid:commentId w16cid:paraId="3AC0C82E" w16cid:durableId="02C0695B"/>
  <w16cid:commentId w16cid:paraId="2B13CCC9" w16cid:durableId="01B49A8D"/>
  <w16cid:commentId w16cid:paraId="03C95EDD" w16cid:durableId="1F501589"/>
  <w16cid:commentId w16cid:paraId="5C815D98" w16cid:durableId="370FA481"/>
  <w16cid:commentId w16cid:paraId="7F6503D0" w16cid:durableId="3BD0C793"/>
  <w16cid:commentId w16cid:paraId="303335CC" w16cid:durableId="6982025F"/>
  <w16cid:commentId w16cid:paraId="4A79B89C" w16cid:durableId="5D3DC04E"/>
  <w16cid:commentId w16cid:paraId="64FEF7BA" w16cid:durableId="715818FE"/>
  <w16cid:commentId w16cid:paraId="15990BB2" w16cid:durableId="1F48927C"/>
  <w16cid:commentId w16cid:paraId="1E947550" w16cid:durableId="26138C11"/>
  <w16cid:commentId w16cid:paraId="5B7A646C" w16cid:durableId="1A1034AC"/>
  <w16cid:commentId w16cid:paraId="74E0384B" w16cid:durableId="774AE4AB"/>
  <w16cid:commentId w16cid:paraId="747062BB" w16cid:durableId="3E951CBD"/>
  <w16cid:commentId w16cid:paraId="47134F04" w16cid:durableId="7DEB5B91"/>
  <w16cid:commentId w16cid:paraId="09557D56" w16cid:durableId="1B82EDF0"/>
  <w16cid:commentId w16cid:paraId="06C3C25D" w16cid:durableId="226842A2"/>
  <w16cid:commentId w16cid:paraId="0D304771" w16cid:durableId="682C83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66046" w14:textId="77777777" w:rsidR="00D20CB1" w:rsidRDefault="00D20CB1" w:rsidP="00320995">
      <w:pPr>
        <w:spacing w:after="0" w:line="240" w:lineRule="auto"/>
      </w:pPr>
      <w:r>
        <w:separator/>
      </w:r>
    </w:p>
  </w:endnote>
  <w:endnote w:type="continuationSeparator" w:id="0">
    <w:p w14:paraId="1A3B21AC" w14:textId="77777777" w:rsidR="00D20CB1" w:rsidRDefault="00D20CB1" w:rsidP="00320995">
      <w:pPr>
        <w:spacing w:after="0" w:line="240" w:lineRule="auto"/>
      </w:pPr>
      <w:r>
        <w:continuationSeparator/>
      </w:r>
    </w:p>
  </w:endnote>
  <w:endnote w:type="continuationNotice" w:id="1">
    <w:p w14:paraId="0E7DFAF0" w14:textId="77777777" w:rsidR="00D20CB1" w:rsidRDefault="00D20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810987"/>
      <w:docPartObj>
        <w:docPartGallery w:val="Page Numbers (Bottom of Page)"/>
        <w:docPartUnique/>
      </w:docPartObj>
    </w:sdtPr>
    <w:sdtEndPr/>
    <w:sdtContent>
      <w:p w14:paraId="61A27B89" w14:textId="018006CB" w:rsidR="006C38B1" w:rsidRDefault="006C38B1">
        <w:pPr>
          <w:pStyle w:val="Jalus"/>
          <w:jc w:val="center"/>
        </w:pPr>
        <w:r>
          <w:fldChar w:fldCharType="begin"/>
        </w:r>
        <w:r>
          <w:instrText>PAGE   \* MERGEFORMAT</w:instrText>
        </w:r>
        <w:r>
          <w:fldChar w:fldCharType="separate"/>
        </w:r>
        <w:r w:rsidR="00A95DF7">
          <w:rPr>
            <w:noProof/>
          </w:rPr>
          <w:t>14</w:t>
        </w:r>
        <w:r>
          <w:fldChar w:fldCharType="end"/>
        </w:r>
      </w:p>
    </w:sdtContent>
  </w:sdt>
  <w:p w14:paraId="26B990FB" w14:textId="77777777" w:rsidR="006C38B1" w:rsidRDefault="006C38B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E82F1" w14:textId="77777777" w:rsidR="00D20CB1" w:rsidRDefault="00D20CB1" w:rsidP="00320995">
      <w:pPr>
        <w:spacing w:after="0" w:line="240" w:lineRule="auto"/>
      </w:pPr>
      <w:r>
        <w:separator/>
      </w:r>
    </w:p>
  </w:footnote>
  <w:footnote w:type="continuationSeparator" w:id="0">
    <w:p w14:paraId="4373AD83" w14:textId="77777777" w:rsidR="00D20CB1" w:rsidRDefault="00D20CB1" w:rsidP="00320995">
      <w:pPr>
        <w:spacing w:after="0" w:line="240" w:lineRule="auto"/>
      </w:pPr>
      <w:r>
        <w:continuationSeparator/>
      </w:r>
    </w:p>
  </w:footnote>
  <w:footnote w:type="continuationNotice" w:id="1">
    <w:p w14:paraId="34FA7130" w14:textId="77777777" w:rsidR="00D20CB1" w:rsidRDefault="00D20CB1">
      <w:pPr>
        <w:spacing w:after="0" w:line="240" w:lineRule="auto"/>
      </w:pPr>
    </w:p>
  </w:footnote>
  <w:footnote w:id="2">
    <w:p w14:paraId="7268F24D" w14:textId="645FDE3F" w:rsidR="006C38B1" w:rsidRDefault="006C38B1">
      <w:pPr>
        <w:pStyle w:val="Allmrkusetekst"/>
      </w:pPr>
      <w:r>
        <w:rPr>
          <w:rStyle w:val="Allmrkuseviide"/>
        </w:rPr>
        <w:footnoteRef/>
      </w:r>
      <w:r>
        <w:t xml:space="preserve"> </w:t>
      </w:r>
      <w:hyperlink r:id="rId1" w:history="1">
        <w:r w:rsidRPr="006E6B92">
          <w:rPr>
            <w:rStyle w:val="Hperlink"/>
          </w:rPr>
          <w:t>https://www.riigikogu.ee/tegevus/eelnoud/eelnou/78433b29-8b2f-4281-a582-0efb9631e2ad/Karistusseadustiku%20muutmise%20ja%20sellega%20seonduvalt%20teiste%20seaduste%20muutmise%20seadus</w:t>
        </w:r>
      </w:hyperlink>
      <w:r>
        <w:t>.</w:t>
      </w:r>
    </w:p>
    <w:p w14:paraId="1AB4A6C4" w14:textId="77777777" w:rsidR="006C38B1" w:rsidRDefault="006C38B1">
      <w:pPr>
        <w:pStyle w:val="Allmrkusetekst"/>
      </w:pPr>
    </w:p>
  </w:footnote>
  <w:footnote w:id="3">
    <w:p w14:paraId="3EBA480D" w14:textId="77777777" w:rsidR="004F2AB1" w:rsidRDefault="004F2AB1" w:rsidP="004F2AB1">
      <w:pPr>
        <w:pStyle w:val="Allmrkusetekst"/>
      </w:pPr>
      <w:r>
        <w:rPr>
          <w:rStyle w:val="Allmrkuseviide"/>
        </w:rPr>
        <w:footnoteRef/>
      </w:r>
      <w:r>
        <w:t xml:space="preserve"> </w:t>
      </w:r>
      <w:proofErr w:type="spellStart"/>
      <w:r>
        <w:t>PSJVo</w:t>
      </w:r>
      <w:proofErr w:type="spellEnd"/>
      <w:r>
        <w:t xml:space="preserve"> 5-21-3, p 34.</w:t>
      </w:r>
    </w:p>
  </w:footnote>
  <w:footnote w:id="4">
    <w:p w14:paraId="5E701612" w14:textId="77777777" w:rsidR="00A948AF" w:rsidRPr="00A948AF" w:rsidRDefault="00A948AF" w:rsidP="00A948AF">
      <w:pPr>
        <w:pStyle w:val="Allmrkusetekst"/>
      </w:pPr>
      <w:r>
        <w:rPr>
          <w:rStyle w:val="Allmrkuseviide"/>
        </w:rPr>
        <w:footnoteRef/>
      </w:r>
      <w:r>
        <w:t xml:space="preserve"> </w:t>
      </w:r>
      <w:r w:rsidRPr="00A948AF">
        <w:t>https://curia.europa.eu/juris/document/document.jsf;jsessionid=870474F61FC2BA31C1A7601E0B3B4833?text=&amp;docid=79001&amp;pageIndex=0&amp;doclang=ET&amp;mode=lst&amp;dir=&amp;occ=first&amp;part=1&amp;cid=3216145</w:t>
      </w:r>
    </w:p>
    <w:p w14:paraId="580843AB" w14:textId="0D0BA91A" w:rsidR="00A948AF" w:rsidRDefault="00A948AF">
      <w:pPr>
        <w:pStyle w:val="Allmrkusetekst"/>
      </w:pPr>
    </w:p>
  </w:footnote>
  <w:footnote w:id="5">
    <w:p w14:paraId="7F3BC36B" w14:textId="6971B226" w:rsidR="00A948AF" w:rsidRPr="00A948AF" w:rsidRDefault="00A948AF" w:rsidP="00A948AF">
      <w:pPr>
        <w:pStyle w:val="Allmrkusetekst"/>
      </w:pPr>
      <w:r>
        <w:rPr>
          <w:rStyle w:val="Allmrkuseviide"/>
        </w:rPr>
        <w:footnoteRef/>
      </w:r>
      <w:r>
        <w:t xml:space="preserve"> </w:t>
      </w:r>
      <w:r w:rsidRPr="00A948AF">
        <w:t>https://eur-lex.europa.eu/legal-content/ET/TXT/?uri=celex%3A32016R0679</w:t>
      </w:r>
    </w:p>
    <w:p w14:paraId="2C61BE5A" w14:textId="32C4DCB4" w:rsidR="00A948AF" w:rsidRDefault="00A948AF">
      <w:pPr>
        <w:pStyle w:val="Allmrkusetekst"/>
      </w:pPr>
    </w:p>
  </w:footnote>
  <w:footnote w:id="6">
    <w:p w14:paraId="524CD420" w14:textId="77777777" w:rsidR="00E95589" w:rsidRDefault="00E95589" w:rsidP="00E95589">
      <w:pPr>
        <w:pStyle w:val="Allmrkusetekst"/>
      </w:pPr>
      <w:r w:rsidRPr="006437B7">
        <w:rPr>
          <w:rStyle w:val="Allmrkuseviide"/>
          <w:sz w:val="18"/>
          <w:szCs w:val="18"/>
        </w:rPr>
        <w:footnoteRef/>
      </w:r>
      <w:r w:rsidRPr="006437B7">
        <w:rPr>
          <w:sz w:val="18"/>
          <w:szCs w:val="18"/>
        </w:rPr>
        <w:t xml:space="preserve"> </w:t>
      </w:r>
      <w:hyperlink r:id="rId2" w:history="1">
        <w:r w:rsidRPr="006437B7">
          <w:rPr>
            <w:rStyle w:val="Hperlink"/>
            <w:sz w:val="18"/>
            <w:szCs w:val="18"/>
          </w:rPr>
          <w:t>Kinnisasja erakorralise hindamise kord–Riigi Teataja</w:t>
        </w:r>
      </w:hyperlink>
      <w:r>
        <w:t xml:space="preserve"> </w:t>
      </w:r>
    </w:p>
  </w:footnote>
  <w:footnote w:id="7">
    <w:p w14:paraId="17E0B77E" w14:textId="77777777" w:rsidR="005A4383" w:rsidRDefault="005A4383" w:rsidP="005A4383">
      <w:pPr>
        <w:pStyle w:val="Allmrkusetekst"/>
      </w:pPr>
      <w:r>
        <w:rPr>
          <w:rStyle w:val="Allmrkuseviide"/>
        </w:rPr>
        <w:footnoteRef/>
      </w:r>
      <w:r>
        <w:t xml:space="preserve"> </w:t>
      </w:r>
      <w:hyperlink r:id="rId3" w:history="1">
        <w:r w:rsidRPr="00EF030C">
          <w:rPr>
            <w:rStyle w:val="Hperlink"/>
          </w:rPr>
          <w:t>https://eur-lex.europa.eu/legal-content/ET/TXT/?uri=CELEX%3A32023R1115&amp;qid=1728990722510</w:t>
        </w:r>
      </w:hyperlink>
      <w:r>
        <w:t xml:space="preserve"> </w:t>
      </w:r>
    </w:p>
  </w:footnote>
  <w:footnote w:id="8">
    <w:p w14:paraId="514FDCDC" w14:textId="23E988A3" w:rsidR="00B83100" w:rsidRDefault="00B83100" w:rsidP="00B83100">
      <w:pPr>
        <w:pStyle w:val="Allmrkusetekst"/>
      </w:pPr>
      <w:r>
        <w:rPr>
          <w:rStyle w:val="Allmrkuseviide"/>
        </w:rPr>
        <w:footnoteRef/>
      </w:r>
      <w:r>
        <w:t xml:space="preserve"> </w:t>
      </w:r>
      <w:del w:id="2474" w:author="Mari Koik - JUSTDIGI" w:date="2025-01-13T14:13:00Z" w16du:dateUtc="2025-01-13T12:13:00Z">
        <w:r w:rsidDel="00115775">
          <w:delText xml:space="preserve">Leping on leitav aadressil: </w:delText>
        </w:r>
      </w:del>
      <w:r w:rsidRPr="00C04DC8">
        <w:t>https://www.riigiteataja.ee/akt/110072024005</w:t>
      </w:r>
    </w:p>
  </w:footnote>
  <w:footnote w:id="9">
    <w:p w14:paraId="7FD8B66A" w14:textId="77777777" w:rsidR="00B83100" w:rsidRPr="00E67E91" w:rsidRDefault="00B83100" w:rsidP="00B83100">
      <w:pPr>
        <w:pStyle w:val="Allmrkusetekst"/>
      </w:pPr>
      <w:r w:rsidRPr="00E67E91">
        <w:rPr>
          <w:rStyle w:val="Allmrkuseviide"/>
        </w:rPr>
        <w:footnoteRef/>
      </w:r>
      <w:r w:rsidRPr="00E67E91">
        <w:t xml:space="preserve"> </w:t>
      </w:r>
      <w:hyperlink r:id="rId4" w:history="1">
        <w:r w:rsidRPr="00E67E91">
          <w:rPr>
            <w:rStyle w:val="Hperlink"/>
          </w:rPr>
          <w:t>https://www.keskkonnaamet.ee/et/eesmargid-tegevused/jahindus/seakatk</w:t>
        </w:r>
      </w:hyperlink>
      <w:r>
        <w:rPr>
          <w:rStyle w:val="Hperlink"/>
        </w:rPr>
        <w:t>.</w:t>
      </w:r>
    </w:p>
  </w:footnote>
  <w:footnote w:id="10">
    <w:p w14:paraId="37DB0030" w14:textId="77777777" w:rsidR="00B83100" w:rsidRPr="00E67E91" w:rsidRDefault="00B83100" w:rsidP="00B83100">
      <w:pPr>
        <w:pStyle w:val="Allmrkusetekst"/>
      </w:pPr>
      <w:r w:rsidRPr="00E67E91">
        <w:rPr>
          <w:rStyle w:val="Allmrkuseviide"/>
        </w:rPr>
        <w:footnoteRef/>
      </w:r>
      <w:r w:rsidRPr="00E67E91">
        <w:t xml:space="preserve"> </w:t>
      </w:r>
      <w:hyperlink r:id="rId5" w:history="1">
        <w:r w:rsidRPr="00E67E91">
          <w:rPr>
            <w:rStyle w:val="Hperlink"/>
          </w:rPr>
          <w:t>https://www.keskkonnaamet.ee/et/eesmargid-tegevused/jahindus/operatiivsed-kuttimisandmed</w:t>
        </w:r>
      </w:hyperlink>
      <w:r>
        <w:rPr>
          <w:rStyle w:val="Hperlink"/>
        </w:rPr>
        <w:t>.</w:t>
      </w:r>
    </w:p>
  </w:footnote>
  <w:footnote w:id="11">
    <w:p w14:paraId="67A2F8B1" w14:textId="77777777" w:rsidR="00B83100" w:rsidRDefault="00B83100" w:rsidP="00B83100">
      <w:pPr>
        <w:pStyle w:val="Allmrkusetekst"/>
      </w:pPr>
      <w:r w:rsidRPr="00E67E91">
        <w:rPr>
          <w:rStyle w:val="Allmrkuseviide"/>
        </w:rPr>
        <w:footnoteRef/>
      </w:r>
      <w:r w:rsidRPr="00E67E91">
        <w:t xml:space="preserve"> </w:t>
      </w:r>
      <w:hyperlink r:id="rId6" w:history="1">
        <w:r w:rsidRPr="00E67E91">
          <w:rPr>
            <w:rStyle w:val="Hperlink"/>
          </w:rPr>
          <w:t>http://www.ejs.ee/pruunkaru-kuttimismahud-on-kinnitatud/</w:t>
        </w:r>
      </w:hyperlink>
      <w:r>
        <w:rPr>
          <w:rStyle w:val="Hperlink"/>
        </w:rPr>
        <w:t>.</w:t>
      </w:r>
    </w:p>
  </w:footnote>
  <w:footnote w:id="12">
    <w:p w14:paraId="17F40C0E" w14:textId="77777777" w:rsidR="00A37B0E" w:rsidRPr="00A948AF" w:rsidRDefault="00A37B0E" w:rsidP="00A37B0E">
      <w:pPr>
        <w:pStyle w:val="Allmrkusetekst"/>
      </w:pPr>
      <w:r>
        <w:rPr>
          <w:rStyle w:val="Allmrkuseviide"/>
        </w:rPr>
        <w:footnoteRef/>
      </w:r>
      <w:r>
        <w:t xml:space="preserve"> </w:t>
      </w:r>
      <w:r w:rsidRPr="00A948AF">
        <w:t>https://curia.europa.eu/juris/document/document.jsf;jsessionid=870474F61FC2BA31C1A7601E0B3B4833?text=&amp;docid=79001&amp;pageIndex=0&amp;doclang=ET&amp;mode=lst&amp;dir=&amp;occ=first&amp;part=1&amp;cid=3216145</w:t>
      </w:r>
    </w:p>
    <w:p w14:paraId="087F2C03" w14:textId="77777777" w:rsidR="00A37B0E" w:rsidRDefault="00A37B0E" w:rsidP="00A37B0E">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90206"/>
    <w:multiLevelType w:val="hybridMultilevel"/>
    <w:tmpl w:val="7E7827D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20C01685"/>
    <w:multiLevelType w:val="hybridMultilevel"/>
    <w:tmpl w:val="68C6F13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223745A2"/>
    <w:multiLevelType w:val="hybridMultilevel"/>
    <w:tmpl w:val="6204BD68"/>
    <w:lvl w:ilvl="0" w:tplc="6D8606E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81560F8"/>
    <w:multiLevelType w:val="hybridMultilevel"/>
    <w:tmpl w:val="B862F8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A9C555B"/>
    <w:multiLevelType w:val="hybridMultilevel"/>
    <w:tmpl w:val="869A4B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E6D5181"/>
    <w:multiLevelType w:val="hybridMultilevel"/>
    <w:tmpl w:val="998C259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FAB6723"/>
    <w:multiLevelType w:val="hybridMultilevel"/>
    <w:tmpl w:val="66B0F1A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1BA4E4C"/>
    <w:multiLevelType w:val="multilevel"/>
    <w:tmpl w:val="F072DB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C001A5"/>
    <w:multiLevelType w:val="multilevel"/>
    <w:tmpl w:val="706A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CD5035"/>
    <w:multiLevelType w:val="hybridMultilevel"/>
    <w:tmpl w:val="1CE4D00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4C621585"/>
    <w:multiLevelType w:val="hybridMultilevel"/>
    <w:tmpl w:val="145EB8A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4ED3479B"/>
    <w:multiLevelType w:val="hybridMultilevel"/>
    <w:tmpl w:val="77C2B5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2874A89"/>
    <w:multiLevelType w:val="hybridMultilevel"/>
    <w:tmpl w:val="8702C502"/>
    <w:lvl w:ilvl="0" w:tplc="8A3C81CA">
      <w:numFmt w:val="bullet"/>
      <w:lvlText w:val=""/>
      <w:lvlJc w:val="left"/>
      <w:pPr>
        <w:ind w:left="720" w:hanging="360"/>
      </w:pPr>
      <w:rPr>
        <w:rFonts w:ascii="Symbol" w:eastAsiaTheme="minorHAnsi"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23C5245"/>
    <w:multiLevelType w:val="multilevel"/>
    <w:tmpl w:val="DD6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6737BC"/>
    <w:multiLevelType w:val="hybridMultilevel"/>
    <w:tmpl w:val="A8BE2D14"/>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755331D2"/>
    <w:multiLevelType w:val="hybridMultilevel"/>
    <w:tmpl w:val="F362A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75791405">
    <w:abstractNumId w:val="7"/>
  </w:num>
  <w:num w:numId="2" w16cid:durableId="11689138">
    <w:abstractNumId w:val="12"/>
  </w:num>
  <w:num w:numId="3" w16cid:durableId="1628462916">
    <w:abstractNumId w:val="6"/>
  </w:num>
  <w:num w:numId="4" w16cid:durableId="1687443943">
    <w:abstractNumId w:val="5"/>
  </w:num>
  <w:num w:numId="5" w16cid:durableId="215094972">
    <w:abstractNumId w:val="14"/>
  </w:num>
  <w:num w:numId="6" w16cid:durableId="1352343988">
    <w:abstractNumId w:val="11"/>
  </w:num>
  <w:num w:numId="7" w16cid:durableId="69812685">
    <w:abstractNumId w:val="4"/>
  </w:num>
  <w:num w:numId="8" w16cid:durableId="6505282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856181">
    <w:abstractNumId w:val="9"/>
  </w:num>
  <w:num w:numId="10" w16cid:durableId="885489462">
    <w:abstractNumId w:val="2"/>
  </w:num>
  <w:num w:numId="11" w16cid:durableId="1473061511">
    <w:abstractNumId w:val="1"/>
  </w:num>
  <w:num w:numId="12" w16cid:durableId="1294678340">
    <w:abstractNumId w:val="0"/>
  </w:num>
  <w:num w:numId="13" w16cid:durableId="1036590026">
    <w:abstractNumId w:val="3"/>
  </w:num>
  <w:num w:numId="14" w16cid:durableId="1238200565">
    <w:abstractNumId w:val="15"/>
  </w:num>
  <w:num w:numId="15" w16cid:durableId="526138556">
    <w:abstractNumId w:val="13"/>
  </w:num>
  <w:num w:numId="16" w16cid:durableId="18773474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 Koik - JUSTDIGI">
    <w15:presenceInfo w15:providerId="AD" w15:userId="S::mari.koik@justdigi.ee::872c8bc6-69a5-4ae0-a58c-3206306eda7f"/>
  </w15:person>
  <w15:person w15:author="Moonika Kuusk - JUSTDIGI">
    <w15:presenceInfo w15:providerId="AD" w15:userId="S::moonika.kuusk@justdigi.ee::98222d7a-311a-491a-9144-cc461724f79f"/>
  </w15:person>
  <w15:person w15:author="Kärt Voor - JUSTDIGI">
    <w15:presenceInfo w15:providerId="AD" w15:userId="S::kart.voor@justdigi.ee::52dc4114-728c-4d71-abb1-7c598a6ea6aa"/>
  </w15:person>
  <w15:person w15:author="Birgit Hermann - JUSTDIGI">
    <w15:presenceInfo w15:providerId="AD" w15:userId="S::birgit.hermann@justdigi.ee::12975080-074a-4b35-97f1-9ed66718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CB"/>
    <w:rsid w:val="00001761"/>
    <w:rsid w:val="00001AD6"/>
    <w:rsid w:val="00001D16"/>
    <w:rsid w:val="00001DF4"/>
    <w:rsid w:val="00001E2C"/>
    <w:rsid w:val="00001F47"/>
    <w:rsid w:val="00002251"/>
    <w:rsid w:val="00002B77"/>
    <w:rsid w:val="00002E79"/>
    <w:rsid w:val="000034F1"/>
    <w:rsid w:val="000037C0"/>
    <w:rsid w:val="000048E1"/>
    <w:rsid w:val="00004A2C"/>
    <w:rsid w:val="00005396"/>
    <w:rsid w:val="000053D8"/>
    <w:rsid w:val="00005B82"/>
    <w:rsid w:val="00005CC9"/>
    <w:rsid w:val="00005E54"/>
    <w:rsid w:val="000062F7"/>
    <w:rsid w:val="000062FD"/>
    <w:rsid w:val="00006CA4"/>
    <w:rsid w:val="000074B5"/>
    <w:rsid w:val="00011161"/>
    <w:rsid w:val="000114CE"/>
    <w:rsid w:val="000115A5"/>
    <w:rsid w:val="00011CFD"/>
    <w:rsid w:val="00012400"/>
    <w:rsid w:val="00012D91"/>
    <w:rsid w:val="0001317F"/>
    <w:rsid w:val="00013358"/>
    <w:rsid w:val="00014042"/>
    <w:rsid w:val="00014D0E"/>
    <w:rsid w:val="000150C8"/>
    <w:rsid w:val="00015428"/>
    <w:rsid w:val="000158AF"/>
    <w:rsid w:val="00015A24"/>
    <w:rsid w:val="00015E06"/>
    <w:rsid w:val="00016929"/>
    <w:rsid w:val="000169CF"/>
    <w:rsid w:val="00016DEB"/>
    <w:rsid w:val="00017192"/>
    <w:rsid w:val="00017B56"/>
    <w:rsid w:val="0001D489"/>
    <w:rsid w:val="00020136"/>
    <w:rsid w:val="0002084E"/>
    <w:rsid w:val="00020EBA"/>
    <w:rsid w:val="00020FB4"/>
    <w:rsid w:val="00021B2D"/>
    <w:rsid w:val="00022CFE"/>
    <w:rsid w:val="0002322D"/>
    <w:rsid w:val="00023312"/>
    <w:rsid w:val="00023426"/>
    <w:rsid w:val="000237BF"/>
    <w:rsid w:val="0002388D"/>
    <w:rsid w:val="00023D80"/>
    <w:rsid w:val="00024001"/>
    <w:rsid w:val="0002425B"/>
    <w:rsid w:val="0002450E"/>
    <w:rsid w:val="00024691"/>
    <w:rsid w:val="00024AB2"/>
    <w:rsid w:val="00024DA5"/>
    <w:rsid w:val="00025529"/>
    <w:rsid w:val="000259C7"/>
    <w:rsid w:val="00025A6D"/>
    <w:rsid w:val="00025E09"/>
    <w:rsid w:val="000262C5"/>
    <w:rsid w:val="00027C7B"/>
    <w:rsid w:val="00030367"/>
    <w:rsid w:val="0003135B"/>
    <w:rsid w:val="00031801"/>
    <w:rsid w:val="000318CC"/>
    <w:rsid w:val="000326FC"/>
    <w:rsid w:val="0003293C"/>
    <w:rsid w:val="000332CC"/>
    <w:rsid w:val="000342FA"/>
    <w:rsid w:val="0003495C"/>
    <w:rsid w:val="00034BF7"/>
    <w:rsid w:val="0003573F"/>
    <w:rsid w:val="0003575E"/>
    <w:rsid w:val="0003627B"/>
    <w:rsid w:val="0003710F"/>
    <w:rsid w:val="00037847"/>
    <w:rsid w:val="00037B42"/>
    <w:rsid w:val="00037FD5"/>
    <w:rsid w:val="00040020"/>
    <w:rsid w:val="00040513"/>
    <w:rsid w:val="00041B95"/>
    <w:rsid w:val="000422D4"/>
    <w:rsid w:val="00042996"/>
    <w:rsid w:val="00042F76"/>
    <w:rsid w:val="000433BF"/>
    <w:rsid w:val="00043818"/>
    <w:rsid w:val="0004409B"/>
    <w:rsid w:val="000446D8"/>
    <w:rsid w:val="000459DC"/>
    <w:rsid w:val="00045F87"/>
    <w:rsid w:val="00045FC1"/>
    <w:rsid w:val="00047FA1"/>
    <w:rsid w:val="000501C3"/>
    <w:rsid w:val="00050273"/>
    <w:rsid w:val="00050A87"/>
    <w:rsid w:val="00050B1A"/>
    <w:rsid w:val="00051128"/>
    <w:rsid w:val="000513AC"/>
    <w:rsid w:val="00051621"/>
    <w:rsid w:val="000517AE"/>
    <w:rsid w:val="00051AA1"/>
    <w:rsid w:val="00051C86"/>
    <w:rsid w:val="00051F8C"/>
    <w:rsid w:val="000522DC"/>
    <w:rsid w:val="00052B48"/>
    <w:rsid w:val="00052B63"/>
    <w:rsid w:val="000540A3"/>
    <w:rsid w:val="00054A6A"/>
    <w:rsid w:val="00054D54"/>
    <w:rsid w:val="00055308"/>
    <w:rsid w:val="0005656F"/>
    <w:rsid w:val="000565DC"/>
    <w:rsid w:val="00057717"/>
    <w:rsid w:val="00057814"/>
    <w:rsid w:val="00060119"/>
    <w:rsid w:val="000603D4"/>
    <w:rsid w:val="00060501"/>
    <w:rsid w:val="00060E30"/>
    <w:rsid w:val="000610E5"/>
    <w:rsid w:val="0006139F"/>
    <w:rsid w:val="0006189D"/>
    <w:rsid w:val="00061A6B"/>
    <w:rsid w:val="0006272E"/>
    <w:rsid w:val="00062853"/>
    <w:rsid w:val="00062C18"/>
    <w:rsid w:val="00062D4C"/>
    <w:rsid w:val="000636AD"/>
    <w:rsid w:val="000637F9"/>
    <w:rsid w:val="00064367"/>
    <w:rsid w:val="000644C8"/>
    <w:rsid w:val="000657E0"/>
    <w:rsid w:val="000658A3"/>
    <w:rsid w:val="00065BBA"/>
    <w:rsid w:val="000662A5"/>
    <w:rsid w:val="00066946"/>
    <w:rsid w:val="000669AB"/>
    <w:rsid w:val="00066E48"/>
    <w:rsid w:val="000670FC"/>
    <w:rsid w:val="000674E3"/>
    <w:rsid w:val="00067B07"/>
    <w:rsid w:val="00067DA3"/>
    <w:rsid w:val="00067ED4"/>
    <w:rsid w:val="00067EE2"/>
    <w:rsid w:val="00071016"/>
    <w:rsid w:val="00071B75"/>
    <w:rsid w:val="00071CDC"/>
    <w:rsid w:val="00072108"/>
    <w:rsid w:val="00072B5B"/>
    <w:rsid w:val="0007300C"/>
    <w:rsid w:val="000738C9"/>
    <w:rsid w:val="00073D11"/>
    <w:rsid w:val="0007400D"/>
    <w:rsid w:val="0007414F"/>
    <w:rsid w:val="0007425E"/>
    <w:rsid w:val="000754B0"/>
    <w:rsid w:val="000756C1"/>
    <w:rsid w:val="00075789"/>
    <w:rsid w:val="00075807"/>
    <w:rsid w:val="00075AB1"/>
    <w:rsid w:val="00075CB3"/>
    <w:rsid w:val="000764D4"/>
    <w:rsid w:val="00076AD3"/>
    <w:rsid w:val="000771C7"/>
    <w:rsid w:val="00077DD8"/>
    <w:rsid w:val="00077E20"/>
    <w:rsid w:val="00077F6F"/>
    <w:rsid w:val="00080CCB"/>
    <w:rsid w:val="00081271"/>
    <w:rsid w:val="0008127C"/>
    <w:rsid w:val="0008159B"/>
    <w:rsid w:val="000818D6"/>
    <w:rsid w:val="00081EE5"/>
    <w:rsid w:val="00081FB5"/>
    <w:rsid w:val="0008245B"/>
    <w:rsid w:val="0008252D"/>
    <w:rsid w:val="000837B1"/>
    <w:rsid w:val="00083B5C"/>
    <w:rsid w:val="00083DF2"/>
    <w:rsid w:val="000844AA"/>
    <w:rsid w:val="00084961"/>
    <w:rsid w:val="00084EAE"/>
    <w:rsid w:val="00085C1D"/>
    <w:rsid w:val="000860D7"/>
    <w:rsid w:val="00086211"/>
    <w:rsid w:val="000863CD"/>
    <w:rsid w:val="00086428"/>
    <w:rsid w:val="00086497"/>
    <w:rsid w:val="00086B13"/>
    <w:rsid w:val="00087303"/>
    <w:rsid w:val="0008730F"/>
    <w:rsid w:val="00087405"/>
    <w:rsid w:val="00087545"/>
    <w:rsid w:val="00087BBD"/>
    <w:rsid w:val="00087C71"/>
    <w:rsid w:val="0009038A"/>
    <w:rsid w:val="00090906"/>
    <w:rsid w:val="00090B91"/>
    <w:rsid w:val="00090C7B"/>
    <w:rsid w:val="000916EF"/>
    <w:rsid w:val="000924F2"/>
    <w:rsid w:val="000925AE"/>
    <w:rsid w:val="000929E0"/>
    <w:rsid w:val="00093191"/>
    <w:rsid w:val="0009354D"/>
    <w:rsid w:val="00093F68"/>
    <w:rsid w:val="00093F85"/>
    <w:rsid w:val="00093FE3"/>
    <w:rsid w:val="000947AF"/>
    <w:rsid w:val="000956CA"/>
    <w:rsid w:val="000959F9"/>
    <w:rsid w:val="00095CD7"/>
    <w:rsid w:val="00095E99"/>
    <w:rsid w:val="000961BC"/>
    <w:rsid w:val="0009740E"/>
    <w:rsid w:val="000A00BC"/>
    <w:rsid w:val="000A11B4"/>
    <w:rsid w:val="000A1295"/>
    <w:rsid w:val="000A1807"/>
    <w:rsid w:val="000A2072"/>
    <w:rsid w:val="000A2827"/>
    <w:rsid w:val="000A2CD2"/>
    <w:rsid w:val="000A3D0A"/>
    <w:rsid w:val="000A3F6B"/>
    <w:rsid w:val="000A44A1"/>
    <w:rsid w:val="000A58F8"/>
    <w:rsid w:val="000A5C3B"/>
    <w:rsid w:val="000A5D05"/>
    <w:rsid w:val="000A6D77"/>
    <w:rsid w:val="000A71B0"/>
    <w:rsid w:val="000B00FE"/>
    <w:rsid w:val="000B0E51"/>
    <w:rsid w:val="000B1090"/>
    <w:rsid w:val="000B13FB"/>
    <w:rsid w:val="000B1592"/>
    <w:rsid w:val="000B17BD"/>
    <w:rsid w:val="000B1BD7"/>
    <w:rsid w:val="000B2110"/>
    <w:rsid w:val="000B2351"/>
    <w:rsid w:val="000B249C"/>
    <w:rsid w:val="000B249D"/>
    <w:rsid w:val="000B2683"/>
    <w:rsid w:val="000B2789"/>
    <w:rsid w:val="000B2872"/>
    <w:rsid w:val="000B2937"/>
    <w:rsid w:val="000B29CD"/>
    <w:rsid w:val="000B31ED"/>
    <w:rsid w:val="000B3460"/>
    <w:rsid w:val="000B3F05"/>
    <w:rsid w:val="000B4706"/>
    <w:rsid w:val="000B52D9"/>
    <w:rsid w:val="000B5936"/>
    <w:rsid w:val="000B6612"/>
    <w:rsid w:val="000B6B56"/>
    <w:rsid w:val="000B6D8D"/>
    <w:rsid w:val="000B70EE"/>
    <w:rsid w:val="000B71CD"/>
    <w:rsid w:val="000B74C7"/>
    <w:rsid w:val="000B7671"/>
    <w:rsid w:val="000B7716"/>
    <w:rsid w:val="000B7AEC"/>
    <w:rsid w:val="000B7E91"/>
    <w:rsid w:val="000B7F80"/>
    <w:rsid w:val="000C0131"/>
    <w:rsid w:val="000C026F"/>
    <w:rsid w:val="000C0A14"/>
    <w:rsid w:val="000C0C24"/>
    <w:rsid w:val="000C1EB3"/>
    <w:rsid w:val="000C2551"/>
    <w:rsid w:val="000C2896"/>
    <w:rsid w:val="000C2902"/>
    <w:rsid w:val="000C2D6A"/>
    <w:rsid w:val="000C324F"/>
    <w:rsid w:val="000C3403"/>
    <w:rsid w:val="000C38D3"/>
    <w:rsid w:val="000C3C42"/>
    <w:rsid w:val="000C3CDE"/>
    <w:rsid w:val="000C3FC1"/>
    <w:rsid w:val="000C481E"/>
    <w:rsid w:val="000C5489"/>
    <w:rsid w:val="000C57B5"/>
    <w:rsid w:val="000C5D80"/>
    <w:rsid w:val="000C6B4F"/>
    <w:rsid w:val="000C711F"/>
    <w:rsid w:val="000C7452"/>
    <w:rsid w:val="000C773F"/>
    <w:rsid w:val="000C7F72"/>
    <w:rsid w:val="000D026B"/>
    <w:rsid w:val="000D0682"/>
    <w:rsid w:val="000D09DA"/>
    <w:rsid w:val="000D0A25"/>
    <w:rsid w:val="000D0CF7"/>
    <w:rsid w:val="000D1054"/>
    <w:rsid w:val="000D256A"/>
    <w:rsid w:val="000D362F"/>
    <w:rsid w:val="000D3B77"/>
    <w:rsid w:val="000D3F55"/>
    <w:rsid w:val="000D576C"/>
    <w:rsid w:val="000D5B26"/>
    <w:rsid w:val="000D5F5B"/>
    <w:rsid w:val="000D5FA2"/>
    <w:rsid w:val="000D63B7"/>
    <w:rsid w:val="000D63E8"/>
    <w:rsid w:val="000D6737"/>
    <w:rsid w:val="000D6DE1"/>
    <w:rsid w:val="000D6E12"/>
    <w:rsid w:val="000D739F"/>
    <w:rsid w:val="000E0955"/>
    <w:rsid w:val="000E0BD3"/>
    <w:rsid w:val="000E15F1"/>
    <w:rsid w:val="000E1A81"/>
    <w:rsid w:val="000E1B8D"/>
    <w:rsid w:val="000E2660"/>
    <w:rsid w:val="000E2719"/>
    <w:rsid w:val="000E2BFB"/>
    <w:rsid w:val="000E3B9D"/>
    <w:rsid w:val="000E3BE0"/>
    <w:rsid w:val="000E4025"/>
    <w:rsid w:val="000E438F"/>
    <w:rsid w:val="000E466C"/>
    <w:rsid w:val="000E46F5"/>
    <w:rsid w:val="000E52D2"/>
    <w:rsid w:val="000E5EF4"/>
    <w:rsid w:val="000E61BA"/>
    <w:rsid w:val="000E62E4"/>
    <w:rsid w:val="000E77FC"/>
    <w:rsid w:val="000E7C17"/>
    <w:rsid w:val="000E7F98"/>
    <w:rsid w:val="000F0741"/>
    <w:rsid w:val="000F12F1"/>
    <w:rsid w:val="000F1316"/>
    <w:rsid w:val="000F2102"/>
    <w:rsid w:val="000F2390"/>
    <w:rsid w:val="000F2595"/>
    <w:rsid w:val="000F2EC0"/>
    <w:rsid w:val="000F40C3"/>
    <w:rsid w:val="000F4295"/>
    <w:rsid w:val="000F436E"/>
    <w:rsid w:val="000F4A19"/>
    <w:rsid w:val="000F4B1D"/>
    <w:rsid w:val="000F5344"/>
    <w:rsid w:val="000F5ABF"/>
    <w:rsid w:val="000F5E10"/>
    <w:rsid w:val="000F5F63"/>
    <w:rsid w:val="000F6993"/>
    <w:rsid w:val="000F6DAA"/>
    <w:rsid w:val="000F7104"/>
    <w:rsid w:val="00100492"/>
    <w:rsid w:val="001005DA"/>
    <w:rsid w:val="001007EA"/>
    <w:rsid w:val="00100820"/>
    <w:rsid w:val="00100A26"/>
    <w:rsid w:val="00100B15"/>
    <w:rsid w:val="00100B41"/>
    <w:rsid w:val="00100C84"/>
    <w:rsid w:val="001011C9"/>
    <w:rsid w:val="00101B8E"/>
    <w:rsid w:val="00102381"/>
    <w:rsid w:val="0010239D"/>
    <w:rsid w:val="001023A4"/>
    <w:rsid w:val="001027E1"/>
    <w:rsid w:val="00102C2A"/>
    <w:rsid w:val="00102D47"/>
    <w:rsid w:val="00102E33"/>
    <w:rsid w:val="0010301A"/>
    <w:rsid w:val="00103C98"/>
    <w:rsid w:val="00103ED5"/>
    <w:rsid w:val="001043AC"/>
    <w:rsid w:val="00104818"/>
    <w:rsid w:val="0010576A"/>
    <w:rsid w:val="001058E2"/>
    <w:rsid w:val="0010591E"/>
    <w:rsid w:val="00105D36"/>
    <w:rsid w:val="00105FB8"/>
    <w:rsid w:val="00106A28"/>
    <w:rsid w:val="00107233"/>
    <w:rsid w:val="001074C1"/>
    <w:rsid w:val="00107795"/>
    <w:rsid w:val="00110128"/>
    <w:rsid w:val="00111737"/>
    <w:rsid w:val="00111A54"/>
    <w:rsid w:val="00111E67"/>
    <w:rsid w:val="001122A9"/>
    <w:rsid w:val="001122C8"/>
    <w:rsid w:val="00112A4E"/>
    <w:rsid w:val="00112E4A"/>
    <w:rsid w:val="00113156"/>
    <w:rsid w:val="00113BE1"/>
    <w:rsid w:val="001145A8"/>
    <w:rsid w:val="001148BC"/>
    <w:rsid w:val="001148E7"/>
    <w:rsid w:val="00114FD5"/>
    <w:rsid w:val="00115294"/>
    <w:rsid w:val="00115775"/>
    <w:rsid w:val="00116B3F"/>
    <w:rsid w:val="00116DAD"/>
    <w:rsid w:val="00116DF1"/>
    <w:rsid w:val="001170CD"/>
    <w:rsid w:val="0011732C"/>
    <w:rsid w:val="00117429"/>
    <w:rsid w:val="00117F43"/>
    <w:rsid w:val="00120003"/>
    <w:rsid w:val="00120B8D"/>
    <w:rsid w:val="00120BA8"/>
    <w:rsid w:val="00120D09"/>
    <w:rsid w:val="00120DA4"/>
    <w:rsid w:val="00121B4E"/>
    <w:rsid w:val="00121F0C"/>
    <w:rsid w:val="00122BE6"/>
    <w:rsid w:val="00123148"/>
    <w:rsid w:val="00123A6B"/>
    <w:rsid w:val="00123C97"/>
    <w:rsid w:val="0012419D"/>
    <w:rsid w:val="001242C4"/>
    <w:rsid w:val="00124D07"/>
    <w:rsid w:val="001255F5"/>
    <w:rsid w:val="00126A30"/>
    <w:rsid w:val="001275CD"/>
    <w:rsid w:val="00127795"/>
    <w:rsid w:val="00127ADC"/>
    <w:rsid w:val="00127C86"/>
    <w:rsid w:val="00130D74"/>
    <w:rsid w:val="00130DAB"/>
    <w:rsid w:val="00130EBC"/>
    <w:rsid w:val="00130F74"/>
    <w:rsid w:val="00131987"/>
    <w:rsid w:val="00131B61"/>
    <w:rsid w:val="001322E4"/>
    <w:rsid w:val="0013244A"/>
    <w:rsid w:val="001327C8"/>
    <w:rsid w:val="00132A29"/>
    <w:rsid w:val="00132A58"/>
    <w:rsid w:val="0013321B"/>
    <w:rsid w:val="001334DF"/>
    <w:rsid w:val="00134012"/>
    <w:rsid w:val="0013417D"/>
    <w:rsid w:val="00134C6F"/>
    <w:rsid w:val="00134DA3"/>
    <w:rsid w:val="00134F1C"/>
    <w:rsid w:val="00135130"/>
    <w:rsid w:val="001351A6"/>
    <w:rsid w:val="00135BBB"/>
    <w:rsid w:val="0013637D"/>
    <w:rsid w:val="001364B4"/>
    <w:rsid w:val="001369B9"/>
    <w:rsid w:val="001375DE"/>
    <w:rsid w:val="001377EF"/>
    <w:rsid w:val="00137947"/>
    <w:rsid w:val="00137AC6"/>
    <w:rsid w:val="001402D5"/>
    <w:rsid w:val="00140E49"/>
    <w:rsid w:val="00141F69"/>
    <w:rsid w:val="00142147"/>
    <w:rsid w:val="00142779"/>
    <w:rsid w:val="001427B3"/>
    <w:rsid w:val="00142959"/>
    <w:rsid w:val="00142B05"/>
    <w:rsid w:val="00142B3E"/>
    <w:rsid w:val="00142B5B"/>
    <w:rsid w:val="00143E8F"/>
    <w:rsid w:val="00143F7B"/>
    <w:rsid w:val="0014415C"/>
    <w:rsid w:val="00144313"/>
    <w:rsid w:val="00144541"/>
    <w:rsid w:val="001446B6"/>
    <w:rsid w:val="00144DB7"/>
    <w:rsid w:val="001453AC"/>
    <w:rsid w:val="001459A0"/>
    <w:rsid w:val="00145AD8"/>
    <w:rsid w:val="0014655B"/>
    <w:rsid w:val="001466EF"/>
    <w:rsid w:val="00146A11"/>
    <w:rsid w:val="00146A96"/>
    <w:rsid w:val="0014720E"/>
    <w:rsid w:val="00147724"/>
    <w:rsid w:val="00150194"/>
    <w:rsid w:val="001504F4"/>
    <w:rsid w:val="00150B39"/>
    <w:rsid w:val="00150C55"/>
    <w:rsid w:val="00150D9D"/>
    <w:rsid w:val="00151163"/>
    <w:rsid w:val="00151334"/>
    <w:rsid w:val="00151D9A"/>
    <w:rsid w:val="00153923"/>
    <w:rsid w:val="001549A1"/>
    <w:rsid w:val="00154A0C"/>
    <w:rsid w:val="00154AAC"/>
    <w:rsid w:val="001558F4"/>
    <w:rsid w:val="00156B50"/>
    <w:rsid w:val="00156EC2"/>
    <w:rsid w:val="00156EF0"/>
    <w:rsid w:val="001571D3"/>
    <w:rsid w:val="00157206"/>
    <w:rsid w:val="001572C3"/>
    <w:rsid w:val="001573C4"/>
    <w:rsid w:val="00157526"/>
    <w:rsid w:val="00157923"/>
    <w:rsid w:val="001579E1"/>
    <w:rsid w:val="00157BDC"/>
    <w:rsid w:val="00157FC9"/>
    <w:rsid w:val="00160E1D"/>
    <w:rsid w:val="001610AD"/>
    <w:rsid w:val="001618DA"/>
    <w:rsid w:val="00161DB9"/>
    <w:rsid w:val="00161DD5"/>
    <w:rsid w:val="001620DE"/>
    <w:rsid w:val="0016232C"/>
    <w:rsid w:val="00162D2D"/>
    <w:rsid w:val="00162F0D"/>
    <w:rsid w:val="001630AA"/>
    <w:rsid w:val="0016333E"/>
    <w:rsid w:val="0016344D"/>
    <w:rsid w:val="00163FCF"/>
    <w:rsid w:val="00164ABE"/>
    <w:rsid w:val="00164FDB"/>
    <w:rsid w:val="00165491"/>
    <w:rsid w:val="00165652"/>
    <w:rsid w:val="00165AE8"/>
    <w:rsid w:val="00165D07"/>
    <w:rsid w:val="00165E3F"/>
    <w:rsid w:val="001663C9"/>
    <w:rsid w:val="0016689E"/>
    <w:rsid w:val="0016734A"/>
    <w:rsid w:val="001673A8"/>
    <w:rsid w:val="00167C45"/>
    <w:rsid w:val="0017103D"/>
    <w:rsid w:val="0017113A"/>
    <w:rsid w:val="00171684"/>
    <w:rsid w:val="00171D95"/>
    <w:rsid w:val="001722AA"/>
    <w:rsid w:val="00172478"/>
    <w:rsid w:val="00172850"/>
    <w:rsid w:val="00172C2B"/>
    <w:rsid w:val="00173B31"/>
    <w:rsid w:val="00174BCF"/>
    <w:rsid w:val="00174E77"/>
    <w:rsid w:val="001755B7"/>
    <w:rsid w:val="00175876"/>
    <w:rsid w:val="00175EB7"/>
    <w:rsid w:val="00175F37"/>
    <w:rsid w:val="0017626D"/>
    <w:rsid w:val="00176315"/>
    <w:rsid w:val="00176506"/>
    <w:rsid w:val="00176B2F"/>
    <w:rsid w:val="00176D85"/>
    <w:rsid w:val="00176DB7"/>
    <w:rsid w:val="00176E14"/>
    <w:rsid w:val="00177220"/>
    <w:rsid w:val="001777B4"/>
    <w:rsid w:val="001807D5"/>
    <w:rsid w:val="00180C12"/>
    <w:rsid w:val="001818BF"/>
    <w:rsid w:val="00181B02"/>
    <w:rsid w:val="00181DC4"/>
    <w:rsid w:val="0018233C"/>
    <w:rsid w:val="001826D3"/>
    <w:rsid w:val="00183274"/>
    <w:rsid w:val="00183D50"/>
    <w:rsid w:val="0018427D"/>
    <w:rsid w:val="0018462E"/>
    <w:rsid w:val="00184664"/>
    <w:rsid w:val="00184854"/>
    <w:rsid w:val="00185008"/>
    <w:rsid w:val="00185262"/>
    <w:rsid w:val="001860A2"/>
    <w:rsid w:val="0018672F"/>
    <w:rsid w:val="00186759"/>
    <w:rsid w:val="00186AEE"/>
    <w:rsid w:val="00186B36"/>
    <w:rsid w:val="00187134"/>
    <w:rsid w:val="00187C91"/>
    <w:rsid w:val="00187D02"/>
    <w:rsid w:val="00190D68"/>
    <w:rsid w:val="00190F64"/>
    <w:rsid w:val="00191201"/>
    <w:rsid w:val="0019143A"/>
    <w:rsid w:val="0019184E"/>
    <w:rsid w:val="00191E86"/>
    <w:rsid w:val="00193092"/>
    <w:rsid w:val="001933C6"/>
    <w:rsid w:val="00193C1D"/>
    <w:rsid w:val="0019445D"/>
    <w:rsid w:val="00194D4B"/>
    <w:rsid w:val="00194F9B"/>
    <w:rsid w:val="00194FB3"/>
    <w:rsid w:val="00195333"/>
    <w:rsid w:val="00195DBE"/>
    <w:rsid w:val="00196459"/>
    <w:rsid w:val="00196BB0"/>
    <w:rsid w:val="00197BE5"/>
    <w:rsid w:val="00197BF7"/>
    <w:rsid w:val="001A04D6"/>
    <w:rsid w:val="001A085A"/>
    <w:rsid w:val="001A0AB4"/>
    <w:rsid w:val="001A0B79"/>
    <w:rsid w:val="001A0D8E"/>
    <w:rsid w:val="001A0F04"/>
    <w:rsid w:val="001A12F3"/>
    <w:rsid w:val="001A173C"/>
    <w:rsid w:val="001A174C"/>
    <w:rsid w:val="001A1B1D"/>
    <w:rsid w:val="001A1C4F"/>
    <w:rsid w:val="001A1C5D"/>
    <w:rsid w:val="001A2116"/>
    <w:rsid w:val="001A22B3"/>
    <w:rsid w:val="001A2774"/>
    <w:rsid w:val="001A2AEB"/>
    <w:rsid w:val="001A2BCE"/>
    <w:rsid w:val="001A2D4B"/>
    <w:rsid w:val="001A3A0D"/>
    <w:rsid w:val="001A3E31"/>
    <w:rsid w:val="001A3E55"/>
    <w:rsid w:val="001A4524"/>
    <w:rsid w:val="001A57A9"/>
    <w:rsid w:val="001A5923"/>
    <w:rsid w:val="001A59E4"/>
    <w:rsid w:val="001A5E2D"/>
    <w:rsid w:val="001A6DF0"/>
    <w:rsid w:val="001A756A"/>
    <w:rsid w:val="001A7CAC"/>
    <w:rsid w:val="001A7E15"/>
    <w:rsid w:val="001B064A"/>
    <w:rsid w:val="001B0780"/>
    <w:rsid w:val="001B0BCE"/>
    <w:rsid w:val="001B0CC6"/>
    <w:rsid w:val="001B11E0"/>
    <w:rsid w:val="001B1D44"/>
    <w:rsid w:val="001B2AA2"/>
    <w:rsid w:val="001B2BE3"/>
    <w:rsid w:val="001B3B1C"/>
    <w:rsid w:val="001B414B"/>
    <w:rsid w:val="001B4BB0"/>
    <w:rsid w:val="001B4D57"/>
    <w:rsid w:val="001B618C"/>
    <w:rsid w:val="001B640A"/>
    <w:rsid w:val="001B7159"/>
    <w:rsid w:val="001C0B1B"/>
    <w:rsid w:val="001C11CC"/>
    <w:rsid w:val="001C1A15"/>
    <w:rsid w:val="001C1BC0"/>
    <w:rsid w:val="001C1F16"/>
    <w:rsid w:val="001C2048"/>
    <w:rsid w:val="001C20BB"/>
    <w:rsid w:val="001C2A2D"/>
    <w:rsid w:val="001C2B85"/>
    <w:rsid w:val="001C2E76"/>
    <w:rsid w:val="001C32CC"/>
    <w:rsid w:val="001C332E"/>
    <w:rsid w:val="001C3BB3"/>
    <w:rsid w:val="001C420D"/>
    <w:rsid w:val="001C4717"/>
    <w:rsid w:val="001C4FFB"/>
    <w:rsid w:val="001C5310"/>
    <w:rsid w:val="001C667D"/>
    <w:rsid w:val="001C6871"/>
    <w:rsid w:val="001C690C"/>
    <w:rsid w:val="001C6AB1"/>
    <w:rsid w:val="001C7D60"/>
    <w:rsid w:val="001C7E1C"/>
    <w:rsid w:val="001D0CD8"/>
    <w:rsid w:val="001D16DB"/>
    <w:rsid w:val="001D186D"/>
    <w:rsid w:val="001D1911"/>
    <w:rsid w:val="001D1D91"/>
    <w:rsid w:val="001D2360"/>
    <w:rsid w:val="001D262B"/>
    <w:rsid w:val="001D2C27"/>
    <w:rsid w:val="001D2D33"/>
    <w:rsid w:val="001D3934"/>
    <w:rsid w:val="001D3A68"/>
    <w:rsid w:val="001D3BE3"/>
    <w:rsid w:val="001D3C17"/>
    <w:rsid w:val="001D4BEE"/>
    <w:rsid w:val="001D4D47"/>
    <w:rsid w:val="001D53CC"/>
    <w:rsid w:val="001D5858"/>
    <w:rsid w:val="001D5FAE"/>
    <w:rsid w:val="001D6ACD"/>
    <w:rsid w:val="001D6E8F"/>
    <w:rsid w:val="001D748E"/>
    <w:rsid w:val="001D7ED9"/>
    <w:rsid w:val="001E014D"/>
    <w:rsid w:val="001E07C2"/>
    <w:rsid w:val="001E1C34"/>
    <w:rsid w:val="001E1C49"/>
    <w:rsid w:val="001E1C9A"/>
    <w:rsid w:val="001E21FA"/>
    <w:rsid w:val="001E29A7"/>
    <w:rsid w:val="001E2C93"/>
    <w:rsid w:val="001E3750"/>
    <w:rsid w:val="001E4590"/>
    <w:rsid w:val="001E494F"/>
    <w:rsid w:val="001E57FC"/>
    <w:rsid w:val="001E5AD3"/>
    <w:rsid w:val="001E5ADC"/>
    <w:rsid w:val="001E680F"/>
    <w:rsid w:val="001E72B2"/>
    <w:rsid w:val="001E7F9D"/>
    <w:rsid w:val="001F02CA"/>
    <w:rsid w:val="001F037F"/>
    <w:rsid w:val="001F039C"/>
    <w:rsid w:val="001F07B0"/>
    <w:rsid w:val="001F0DD7"/>
    <w:rsid w:val="001F0E3E"/>
    <w:rsid w:val="001F0F2E"/>
    <w:rsid w:val="001F1329"/>
    <w:rsid w:val="001F1990"/>
    <w:rsid w:val="001F1B70"/>
    <w:rsid w:val="001F317E"/>
    <w:rsid w:val="001F3358"/>
    <w:rsid w:val="001F37F6"/>
    <w:rsid w:val="001F38E6"/>
    <w:rsid w:val="001F4230"/>
    <w:rsid w:val="001F4A07"/>
    <w:rsid w:val="001F51A4"/>
    <w:rsid w:val="001F68AD"/>
    <w:rsid w:val="001F6CCE"/>
    <w:rsid w:val="001F71CF"/>
    <w:rsid w:val="001F76B3"/>
    <w:rsid w:val="001F7D83"/>
    <w:rsid w:val="001F7F5B"/>
    <w:rsid w:val="002003E2"/>
    <w:rsid w:val="002009A4"/>
    <w:rsid w:val="002014E1"/>
    <w:rsid w:val="002015E7"/>
    <w:rsid w:val="002024B6"/>
    <w:rsid w:val="00202D71"/>
    <w:rsid w:val="00202D89"/>
    <w:rsid w:val="00202E66"/>
    <w:rsid w:val="00203357"/>
    <w:rsid w:val="002033FF"/>
    <w:rsid w:val="002036FA"/>
    <w:rsid w:val="002043BC"/>
    <w:rsid w:val="002043BD"/>
    <w:rsid w:val="002045E6"/>
    <w:rsid w:val="0020521E"/>
    <w:rsid w:val="00205799"/>
    <w:rsid w:val="002066C2"/>
    <w:rsid w:val="00207194"/>
    <w:rsid w:val="00207CE6"/>
    <w:rsid w:val="00210977"/>
    <w:rsid w:val="00210B72"/>
    <w:rsid w:val="00210F05"/>
    <w:rsid w:val="00211F4E"/>
    <w:rsid w:val="00212161"/>
    <w:rsid w:val="0021297F"/>
    <w:rsid w:val="00212CAD"/>
    <w:rsid w:val="00213005"/>
    <w:rsid w:val="0021315C"/>
    <w:rsid w:val="0021403C"/>
    <w:rsid w:val="00214213"/>
    <w:rsid w:val="002143C3"/>
    <w:rsid w:val="002146A5"/>
    <w:rsid w:val="0021611A"/>
    <w:rsid w:val="002167F8"/>
    <w:rsid w:val="002167FA"/>
    <w:rsid w:val="00216BAB"/>
    <w:rsid w:val="00216F4A"/>
    <w:rsid w:val="002171B1"/>
    <w:rsid w:val="0021724B"/>
    <w:rsid w:val="0021738C"/>
    <w:rsid w:val="0021781F"/>
    <w:rsid w:val="00217848"/>
    <w:rsid w:val="00220CEB"/>
    <w:rsid w:val="002212F2"/>
    <w:rsid w:val="002214D8"/>
    <w:rsid w:val="00221B72"/>
    <w:rsid w:val="00222213"/>
    <w:rsid w:val="0022259F"/>
    <w:rsid w:val="00222662"/>
    <w:rsid w:val="00222821"/>
    <w:rsid w:val="00222831"/>
    <w:rsid w:val="002232FC"/>
    <w:rsid w:val="00223457"/>
    <w:rsid w:val="002235F2"/>
    <w:rsid w:val="002238C4"/>
    <w:rsid w:val="002239AB"/>
    <w:rsid w:val="00223F5B"/>
    <w:rsid w:val="0022454A"/>
    <w:rsid w:val="00224A4E"/>
    <w:rsid w:val="002254A2"/>
    <w:rsid w:val="00225F1E"/>
    <w:rsid w:val="002262AA"/>
    <w:rsid w:val="002263B3"/>
    <w:rsid w:val="00226BCA"/>
    <w:rsid w:val="0022703E"/>
    <w:rsid w:val="002273A1"/>
    <w:rsid w:val="00230A69"/>
    <w:rsid w:val="00230AD8"/>
    <w:rsid w:val="00230C51"/>
    <w:rsid w:val="00230CE0"/>
    <w:rsid w:val="002322A7"/>
    <w:rsid w:val="002322DC"/>
    <w:rsid w:val="002326D5"/>
    <w:rsid w:val="00232882"/>
    <w:rsid w:val="00232B08"/>
    <w:rsid w:val="00232D6B"/>
    <w:rsid w:val="00234487"/>
    <w:rsid w:val="00234BA6"/>
    <w:rsid w:val="002357C6"/>
    <w:rsid w:val="00235B59"/>
    <w:rsid w:val="00235CCD"/>
    <w:rsid w:val="00235E60"/>
    <w:rsid w:val="00235F30"/>
    <w:rsid w:val="0023614E"/>
    <w:rsid w:val="002362A4"/>
    <w:rsid w:val="00236509"/>
    <w:rsid w:val="0023682F"/>
    <w:rsid w:val="00237B78"/>
    <w:rsid w:val="00237F3A"/>
    <w:rsid w:val="002429AE"/>
    <w:rsid w:val="00242A35"/>
    <w:rsid w:val="002434BF"/>
    <w:rsid w:val="0024374A"/>
    <w:rsid w:val="00243CD1"/>
    <w:rsid w:val="002445DD"/>
    <w:rsid w:val="00244A4E"/>
    <w:rsid w:val="00244D59"/>
    <w:rsid w:val="00244FA9"/>
    <w:rsid w:val="002450CB"/>
    <w:rsid w:val="002451B9"/>
    <w:rsid w:val="002454CD"/>
    <w:rsid w:val="00245602"/>
    <w:rsid w:val="002469A0"/>
    <w:rsid w:val="00246BDE"/>
    <w:rsid w:val="00246F3D"/>
    <w:rsid w:val="002473B4"/>
    <w:rsid w:val="0025006B"/>
    <w:rsid w:val="00250101"/>
    <w:rsid w:val="00250364"/>
    <w:rsid w:val="00250479"/>
    <w:rsid w:val="00250DB9"/>
    <w:rsid w:val="0025108F"/>
    <w:rsid w:val="0025151C"/>
    <w:rsid w:val="002524B5"/>
    <w:rsid w:val="00252C57"/>
    <w:rsid w:val="00252CEC"/>
    <w:rsid w:val="00252F9F"/>
    <w:rsid w:val="002531F0"/>
    <w:rsid w:val="002533C7"/>
    <w:rsid w:val="00253447"/>
    <w:rsid w:val="00253738"/>
    <w:rsid w:val="002541E1"/>
    <w:rsid w:val="002544DA"/>
    <w:rsid w:val="00254961"/>
    <w:rsid w:val="002553AE"/>
    <w:rsid w:val="0025541E"/>
    <w:rsid w:val="00255C02"/>
    <w:rsid w:val="00255FF1"/>
    <w:rsid w:val="00257160"/>
    <w:rsid w:val="00257E72"/>
    <w:rsid w:val="00260286"/>
    <w:rsid w:val="002608FA"/>
    <w:rsid w:val="00260AB8"/>
    <w:rsid w:val="00260F9F"/>
    <w:rsid w:val="00261528"/>
    <w:rsid w:val="002616D8"/>
    <w:rsid w:val="00261CBD"/>
    <w:rsid w:val="00261F95"/>
    <w:rsid w:val="002624B0"/>
    <w:rsid w:val="00262995"/>
    <w:rsid w:val="00263C36"/>
    <w:rsid w:val="00263FCE"/>
    <w:rsid w:val="00264283"/>
    <w:rsid w:val="0026579E"/>
    <w:rsid w:val="00265C02"/>
    <w:rsid w:val="00267049"/>
    <w:rsid w:val="002671C9"/>
    <w:rsid w:val="00267B79"/>
    <w:rsid w:val="00270252"/>
    <w:rsid w:val="00270520"/>
    <w:rsid w:val="002706AD"/>
    <w:rsid w:val="00270C2C"/>
    <w:rsid w:val="00270D5C"/>
    <w:rsid w:val="00270EE8"/>
    <w:rsid w:val="0027109D"/>
    <w:rsid w:val="002715DE"/>
    <w:rsid w:val="002716C5"/>
    <w:rsid w:val="0027174B"/>
    <w:rsid w:val="0027176F"/>
    <w:rsid w:val="00272142"/>
    <w:rsid w:val="00272194"/>
    <w:rsid w:val="00272CB1"/>
    <w:rsid w:val="00273179"/>
    <w:rsid w:val="00273497"/>
    <w:rsid w:val="00273619"/>
    <w:rsid w:val="00274141"/>
    <w:rsid w:val="0027494B"/>
    <w:rsid w:val="002749BF"/>
    <w:rsid w:val="00274E03"/>
    <w:rsid w:val="0027585A"/>
    <w:rsid w:val="00275A70"/>
    <w:rsid w:val="00275BAA"/>
    <w:rsid w:val="00275D07"/>
    <w:rsid w:val="00275D9F"/>
    <w:rsid w:val="00276947"/>
    <w:rsid w:val="00276D59"/>
    <w:rsid w:val="00276F03"/>
    <w:rsid w:val="0027741F"/>
    <w:rsid w:val="00277A9F"/>
    <w:rsid w:val="00277E46"/>
    <w:rsid w:val="00280739"/>
    <w:rsid w:val="002807E9"/>
    <w:rsid w:val="00280DFF"/>
    <w:rsid w:val="002825EB"/>
    <w:rsid w:val="00283341"/>
    <w:rsid w:val="00283445"/>
    <w:rsid w:val="00283AFC"/>
    <w:rsid w:val="00283C0B"/>
    <w:rsid w:val="00284E88"/>
    <w:rsid w:val="0028570C"/>
    <w:rsid w:val="00285E23"/>
    <w:rsid w:val="002862AE"/>
    <w:rsid w:val="0028761D"/>
    <w:rsid w:val="00287831"/>
    <w:rsid w:val="002879DD"/>
    <w:rsid w:val="00290053"/>
    <w:rsid w:val="00290351"/>
    <w:rsid w:val="0029139E"/>
    <w:rsid w:val="002913D0"/>
    <w:rsid w:val="00291944"/>
    <w:rsid w:val="00292AD9"/>
    <w:rsid w:val="00292BDD"/>
    <w:rsid w:val="00292CED"/>
    <w:rsid w:val="0029307D"/>
    <w:rsid w:val="00293546"/>
    <w:rsid w:val="00294A6B"/>
    <w:rsid w:val="00294CB8"/>
    <w:rsid w:val="002956A3"/>
    <w:rsid w:val="00295887"/>
    <w:rsid w:val="00295B89"/>
    <w:rsid w:val="00296066"/>
    <w:rsid w:val="002960CC"/>
    <w:rsid w:val="00296167"/>
    <w:rsid w:val="00296519"/>
    <w:rsid w:val="00296696"/>
    <w:rsid w:val="00296C75"/>
    <w:rsid w:val="00296D1B"/>
    <w:rsid w:val="0029788E"/>
    <w:rsid w:val="00297BDC"/>
    <w:rsid w:val="002A079F"/>
    <w:rsid w:val="002A07B1"/>
    <w:rsid w:val="002A0A9B"/>
    <w:rsid w:val="002A0E03"/>
    <w:rsid w:val="002A0E97"/>
    <w:rsid w:val="002A11DF"/>
    <w:rsid w:val="002A16E2"/>
    <w:rsid w:val="002A1A68"/>
    <w:rsid w:val="002A3486"/>
    <w:rsid w:val="002A363D"/>
    <w:rsid w:val="002A3E0B"/>
    <w:rsid w:val="002A416A"/>
    <w:rsid w:val="002A46BC"/>
    <w:rsid w:val="002A4D25"/>
    <w:rsid w:val="002A4FB4"/>
    <w:rsid w:val="002A59EA"/>
    <w:rsid w:val="002A5FB8"/>
    <w:rsid w:val="002A685A"/>
    <w:rsid w:val="002A6EFA"/>
    <w:rsid w:val="002A7804"/>
    <w:rsid w:val="002A7D1D"/>
    <w:rsid w:val="002A7E08"/>
    <w:rsid w:val="002A7E0D"/>
    <w:rsid w:val="002A7E1E"/>
    <w:rsid w:val="002A7F76"/>
    <w:rsid w:val="002B0491"/>
    <w:rsid w:val="002B050D"/>
    <w:rsid w:val="002B0892"/>
    <w:rsid w:val="002B0DE4"/>
    <w:rsid w:val="002B10D0"/>
    <w:rsid w:val="002B121A"/>
    <w:rsid w:val="002B126B"/>
    <w:rsid w:val="002B159C"/>
    <w:rsid w:val="002B192B"/>
    <w:rsid w:val="002B23A4"/>
    <w:rsid w:val="002B302D"/>
    <w:rsid w:val="002B4ABE"/>
    <w:rsid w:val="002B5662"/>
    <w:rsid w:val="002B5788"/>
    <w:rsid w:val="002B5BC3"/>
    <w:rsid w:val="002B5D9C"/>
    <w:rsid w:val="002B5EB8"/>
    <w:rsid w:val="002B674F"/>
    <w:rsid w:val="002B67D3"/>
    <w:rsid w:val="002B686A"/>
    <w:rsid w:val="002B6C50"/>
    <w:rsid w:val="002B7415"/>
    <w:rsid w:val="002B7865"/>
    <w:rsid w:val="002C1AC1"/>
    <w:rsid w:val="002C1E04"/>
    <w:rsid w:val="002C33CB"/>
    <w:rsid w:val="002C346C"/>
    <w:rsid w:val="002C3622"/>
    <w:rsid w:val="002C3810"/>
    <w:rsid w:val="002C3904"/>
    <w:rsid w:val="002C3B40"/>
    <w:rsid w:val="002C3DE9"/>
    <w:rsid w:val="002C4A63"/>
    <w:rsid w:val="002C5628"/>
    <w:rsid w:val="002C5713"/>
    <w:rsid w:val="002C57A2"/>
    <w:rsid w:val="002C5AE8"/>
    <w:rsid w:val="002C5C6D"/>
    <w:rsid w:val="002C611D"/>
    <w:rsid w:val="002C6480"/>
    <w:rsid w:val="002C663A"/>
    <w:rsid w:val="002C6C76"/>
    <w:rsid w:val="002C6FA5"/>
    <w:rsid w:val="002C72BA"/>
    <w:rsid w:val="002C786C"/>
    <w:rsid w:val="002D0367"/>
    <w:rsid w:val="002D093A"/>
    <w:rsid w:val="002D0FFD"/>
    <w:rsid w:val="002D167D"/>
    <w:rsid w:val="002D1A2F"/>
    <w:rsid w:val="002D1FA6"/>
    <w:rsid w:val="002D39F2"/>
    <w:rsid w:val="002D477C"/>
    <w:rsid w:val="002D4CE4"/>
    <w:rsid w:val="002D5429"/>
    <w:rsid w:val="002D557B"/>
    <w:rsid w:val="002D6535"/>
    <w:rsid w:val="002D6D35"/>
    <w:rsid w:val="002D71C6"/>
    <w:rsid w:val="002D735E"/>
    <w:rsid w:val="002D73C4"/>
    <w:rsid w:val="002D771B"/>
    <w:rsid w:val="002D784F"/>
    <w:rsid w:val="002E0B7A"/>
    <w:rsid w:val="002E10E4"/>
    <w:rsid w:val="002E135E"/>
    <w:rsid w:val="002E146F"/>
    <w:rsid w:val="002E1EEE"/>
    <w:rsid w:val="002E1F0C"/>
    <w:rsid w:val="002E319E"/>
    <w:rsid w:val="002E344B"/>
    <w:rsid w:val="002E39A2"/>
    <w:rsid w:val="002E45A7"/>
    <w:rsid w:val="002E499E"/>
    <w:rsid w:val="002E4A97"/>
    <w:rsid w:val="002E4D9E"/>
    <w:rsid w:val="002E50E7"/>
    <w:rsid w:val="002E55B8"/>
    <w:rsid w:val="002E58B4"/>
    <w:rsid w:val="002E5F81"/>
    <w:rsid w:val="002E6468"/>
    <w:rsid w:val="002E664A"/>
    <w:rsid w:val="002E7644"/>
    <w:rsid w:val="002F04F4"/>
    <w:rsid w:val="002F0794"/>
    <w:rsid w:val="002F0A8A"/>
    <w:rsid w:val="002F0B56"/>
    <w:rsid w:val="002F0D64"/>
    <w:rsid w:val="002F150D"/>
    <w:rsid w:val="002F217E"/>
    <w:rsid w:val="002F2C42"/>
    <w:rsid w:val="002F30E0"/>
    <w:rsid w:val="002F3BA8"/>
    <w:rsid w:val="002F3CD8"/>
    <w:rsid w:val="002F41C4"/>
    <w:rsid w:val="002F41F0"/>
    <w:rsid w:val="002F4212"/>
    <w:rsid w:val="002F4488"/>
    <w:rsid w:val="002F4C9B"/>
    <w:rsid w:val="002F515D"/>
    <w:rsid w:val="002F534F"/>
    <w:rsid w:val="002F5354"/>
    <w:rsid w:val="002F5540"/>
    <w:rsid w:val="002F593C"/>
    <w:rsid w:val="002F5A64"/>
    <w:rsid w:val="002F6BB3"/>
    <w:rsid w:val="002F6F7A"/>
    <w:rsid w:val="002F7087"/>
    <w:rsid w:val="002F7192"/>
    <w:rsid w:val="002F743E"/>
    <w:rsid w:val="003004A6"/>
    <w:rsid w:val="0030098B"/>
    <w:rsid w:val="00300DA0"/>
    <w:rsid w:val="00300E1D"/>
    <w:rsid w:val="00300E6F"/>
    <w:rsid w:val="00300F0D"/>
    <w:rsid w:val="00301458"/>
    <w:rsid w:val="003015C9"/>
    <w:rsid w:val="00301600"/>
    <w:rsid w:val="003017AA"/>
    <w:rsid w:val="00301E7F"/>
    <w:rsid w:val="003022C9"/>
    <w:rsid w:val="00302841"/>
    <w:rsid w:val="003029F7"/>
    <w:rsid w:val="00302A43"/>
    <w:rsid w:val="00302E25"/>
    <w:rsid w:val="0030387A"/>
    <w:rsid w:val="00303A62"/>
    <w:rsid w:val="00303AE6"/>
    <w:rsid w:val="00304590"/>
    <w:rsid w:val="003048D9"/>
    <w:rsid w:val="00304F3E"/>
    <w:rsid w:val="00305766"/>
    <w:rsid w:val="00305858"/>
    <w:rsid w:val="00305A84"/>
    <w:rsid w:val="00305B8E"/>
    <w:rsid w:val="00305BB1"/>
    <w:rsid w:val="0030647B"/>
    <w:rsid w:val="00306B44"/>
    <w:rsid w:val="00306FBC"/>
    <w:rsid w:val="0030772B"/>
    <w:rsid w:val="00307C26"/>
    <w:rsid w:val="00310842"/>
    <w:rsid w:val="00310AB9"/>
    <w:rsid w:val="003110C8"/>
    <w:rsid w:val="00311125"/>
    <w:rsid w:val="00311281"/>
    <w:rsid w:val="003112D0"/>
    <w:rsid w:val="003113EA"/>
    <w:rsid w:val="003117FF"/>
    <w:rsid w:val="00311B92"/>
    <w:rsid w:val="00311FC3"/>
    <w:rsid w:val="00312407"/>
    <w:rsid w:val="003124BE"/>
    <w:rsid w:val="00312BC2"/>
    <w:rsid w:val="00313815"/>
    <w:rsid w:val="00313EA9"/>
    <w:rsid w:val="0031442A"/>
    <w:rsid w:val="00314473"/>
    <w:rsid w:val="003144D3"/>
    <w:rsid w:val="00314A15"/>
    <w:rsid w:val="00315902"/>
    <w:rsid w:val="0031735F"/>
    <w:rsid w:val="003176AF"/>
    <w:rsid w:val="003177BF"/>
    <w:rsid w:val="00320418"/>
    <w:rsid w:val="00320960"/>
    <w:rsid w:val="00320995"/>
    <w:rsid w:val="00320F17"/>
    <w:rsid w:val="0032105C"/>
    <w:rsid w:val="003214F4"/>
    <w:rsid w:val="003219A4"/>
    <w:rsid w:val="00321BBB"/>
    <w:rsid w:val="0032258B"/>
    <w:rsid w:val="0032271D"/>
    <w:rsid w:val="0032478C"/>
    <w:rsid w:val="0032525F"/>
    <w:rsid w:val="00325624"/>
    <w:rsid w:val="003259F4"/>
    <w:rsid w:val="00325C01"/>
    <w:rsid w:val="00326467"/>
    <w:rsid w:val="00326687"/>
    <w:rsid w:val="003266B9"/>
    <w:rsid w:val="003270B9"/>
    <w:rsid w:val="003275F6"/>
    <w:rsid w:val="00327B36"/>
    <w:rsid w:val="00330624"/>
    <w:rsid w:val="003308FF"/>
    <w:rsid w:val="00331133"/>
    <w:rsid w:val="003312FB"/>
    <w:rsid w:val="00331ADE"/>
    <w:rsid w:val="00331D9D"/>
    <w:rsid w:val="00331FF0"/>
    <w:rsid w:val="003322AB"/>
    <w:rsid w:val="003323CB"/>
    <w:rsid w:val="00332CEA"/>
    <w:rsid w:val="00332D9E"/>
    <w:rsid w:val="00333421"/>
    <w:rsid w:val="00333942"/>
    <w:rsid w:val="00333C8D"/>
    <w:rsid w:val="00334690"/>
    <w:rsid w:val="003346EC"/>
    <w:rsid w:val="003348A9"/>
    <w:rsid w:val="00335968"/>
    <w:rsid w:val="003359AF"/>
    <w:rsid w:val="00335FBD"/>
    <w:rsid w:val="00336071"/>
    <w:rsid w:val="00336373"/>
    <w:rsid w:val="00336A30"/>
    <w:rsid w:val="00336EBB"/>
    <w:rsid w:val="003370CE"/>
    <w:rsid w:val="003374DA"/>
    <w:rsid w:val="003377D4"/>
    <w:rsid w:val="0034077E"/>
    <w:rsid w:val="00340C55"/>
    <w:rsid w:val="00340D2A"/>
    <w:rsid w:val="00340E5E"/>
    <w:rsid w:val="0034177C"/>
    <w:rsid w:val="00341794"/>
    <w:rsid w:val="00341A43"/>
    <w:rsid w:val="00341ADE"/>
    <w:rsid w:val="003422B0"/>
    <w:rsid w:val="0034265F"/>
    <w:rsid w:val="00342886"/>
    <w:rsid w:val="00342A0E"/>
    <w:rsid w:val="00342BCE"/>
    <w:rsid w:val="00342CD0"/>
    <w:rsid w:val="00342D65"/>
    <w:rsid w:val="00342EA6"/>
    <w:rsid w:val="00343153"/>
    <w:rsid w:val="0034316D"/>
    <w:rsid w:val="00343C20"/>
    <w:rsid w:val="00343D80"/>
    <w:rsid w:val="00344019"/>
    <w:rsid w:val="0034401E"/>
    <w:rsid w:val="00344338"/>
    <w:rsid w:val="003450A1"/>
    <w:rsid w:val="0034574D"/>
    <w:rsid w:val="00345BD3"/>
    <w:rsid w:val="0034601F"/>
    <w:rsid w:val="0034606A"/>
    <w:rsid w:val="003465A5"/>
    <w:rsid w:val="003465F9"/>
    <w:rsid w:val="00346D70"/>
    <w:rsid w:val="00347693"/>
    <w:rsid w:val="00347BA4"/>
    <w:rsid w:val="00347E91"/>
    <w:rsid w:val="003514D5"/>
    <w:rsid w:val="0035358C"/>
    <w:rsid w:val="0035425F"/>
    <w:rsid w:val="00354B79"/>
    <w:rsid w:val="00354F2C"/>
    <w:rsid w:val="003550BB"/>
    <w:rsid w:val="003552FD"/>
    <w:rsid w:val="003559EE"/>
    <w:rsid w:val="00355A45"/>
    <w:rsid w:val="00355C40"/>
    <w:rsid w:val="00355CDE"/>
    <w:rsid w:val="00357668"/>
    <w:rsid w:val="0036001E"/>
    <w:rsid w:val="003609FA"/>
    <w:rsid w:val="0036254E"/>
    <w:rsid w:val="00362FC4"/>
    <w:rsid w:val="00363390"/>
    <w:rsid w:val="00363876"/>
    <w:rsid w:val="0036443F"/>
    <w:rsid w:val="003644F4"/>
    <w:rsid w:val="00364513"/>
    <w:rsid w:val="00364E9F"/>
    <w:rsid w:val="003650C7"/>
    <w:rsid w:val="00365487"/>
    <w:rsid w:val="003655EB"/>
    <w:rsid w:val="003657C4"/>
    <w:rsid w:val="00365966"/>
    <w:rsid w:val="00365C5A"/>
    <w:rsid w:val="00366A9C"/>
    <w:rsid w:val="00366B50"/>
    <w:rsid w:val="00366CAC"/>
    <w:rsid w:val="00366CE3"/>
    <w:rsid w:val="00366EF6"/>
    <w:rsid w:val="003676A2"/>
    <w:rsid w:val="0036792B"/>
    <w:rsid w:val="0037058A"/>
    <w:rsid w:val="0037112A"/>
    <w:rsid w:val="003717D3"/>
    <w:rsid w:val="003719AD"/>
    <w:rsid w:val="00371FB6"/>
    <w:rsid w:val="003727B0"/>
    <w:rsid w:val="0037293E"/>
    <w:rsid w:val="00373316"/>
    <w:rsid w:val="00373A17"/>
    <w:rsid w:val="00374002"/>
    <w:rsid w:val="003742BA"/>
    <w:rsid w:val="00374711"/>
    <w:rsid w:val="00374B8C"/>
    <w:rsid w:val="00374C75"/>
    <w:rsid w:val="00374D21"/>
    <w:rsid w:val="0037555F"/>
    <w:rsid w:val="00375E1A"/>
    <w:rsid w:val="00375F39"/>
    <w:rsid w:val="0037653E"/>
    <w:rsid w:val="00376A1A"/>
    <w:rsid w:val="00376ADA"/>
    <w:rsid w:val="0038015A"/>
    <w:rsid w:val="003802EE"/>
    <w:rsid w:val="003806BF"/>
    <w:rsid w:val="00380C49"/>
    <w:rsid w:val="00380ED6"/>
    <w:rsid w:val="00381E85"/>
    <w:rsid w:val="00382A77"/>
    <w:rsid w:val="00382EA1"/>
    <w:rsid w:val="00383EBB"/>
    <w:rsid w:val="00384B42"/>
    <w:rsid w:val="00385AAC"/>
    <w:rsid w:val="00386006"/>
    <w:rsid w:val="00386671"/>
    <w:rsid w:val="003867BF"/>
    <w:rsid w:val="00386D3D"/>
    <w:rsid w:val="00387162"/>
    <w:rsid w:val="00387C1E"/>
    <w:rsid w:val="00390637"/>
    <w:rsid w:val="003907D2"/>
    <w:rsid w:val="00390FA8"/>
    <w:rsid w:val="00391136"/>
    <w:rsid w:val="003911B9"/>
    <w:rsid w:val="0039134F"/>
    <w:rsid w:val="003914E5"/>
    <w:rsid w:val="003915B0"/>
    <w:rsid w:val="0039162D"/>
    <w:rsid w:val="003924BD"/>
    <w:rsid w:val="003928A5"/>
    <w:rsid w:val="003928BB"/>
    <w:rsid w:val="00392BF1"/>
    <w:rsid w:val="0039336B"/>
    <w:rsid w:val="0039353F"/>
    <w:rsid w:val="00393952"/>
    <w:rsid w:val="0039473D"/>
    <w:rsid w:val="00394E4B"/>
    <w:rsid w:val="00395807"/>
    <w:rsid w:val="00396E68"/>
    <w:rsid w:val="003970E3"/>
    <w:rsid w:val="00397C25"/>
    <w:rsid w:val="00397D1C"/>
    <w:rsid w:val="003A07BD"/>
    <w:rsid w:val="003A1187"/>
    <w:rsid w:val="003A15D4"/>
    <w:rsid w:val="003A16EA"/>
    <w:rsid w:val="003A1AE1"/>
    <w:rsid w:val="003A1B66"/>
    <w:rsid w:val="003A1E01"/>
    <w:rsid w:val="003A1F27"/>
    <w:rsid w:val="003A221E"/>
    <w:rsid w:val="003A3279"/>
    <w:rsid w:val="003A3679"/>
    <w:rsid w:val="003A3714"/>
    <w:rsid w:val="003A3BAF"/>
    <w:rsid w:val="003A45B6"/>
    <w:rsid w:val="003A56E6"/>
    <w:rsid w:val="003A58E4"/>
    <w:rsid w:val="003A5DF9"/>
    <w:rsid w:val="003A6102"/>
    <w:rsid w:val="003A6CB5"/>
    <w:rsid w:val="003A6FF3"/>
    <w:rsid w:val="003A7636"/>
    <w:rsid w:val="003A783C"/>
    <w:rsid w:val="003A7B96"/>
    <w:rsid w:val="003A7E88"/>
    <w:rsid w:val="003B0858"/>
    <w:rsid w:val="003B0B26"/>
    <w:rsid w:val="003B0B36"/>
    <w:rsid w:val="003B0EE4"/>
    <w:rsid w:val="003B1189"/>
    <w:rsid w:val="003B1805"/>
    <w:rsid w:val="003B1BC0"/>
    <w:rsid w:val="003B1D08"/>
    <w:rsid w:val="003B2075"/>
    <w:rsid w:val="003B24F8"/>
    <w:rsid w:val="003B28F6"/>
    <w:rsid w:val="003B3329"/>
    <w:rsid w:val="003B3418"/>
    <w:rsid w:val="003B34EF"/>
    <w:rsid w:val="003B3FC8"/>
    <w:rsid w:val="003B41D4"/>
    <w:rsid w:val="003B4511"/>
    <w:rsid w:val="003B481F"/>
    <w:rsid w:val="003B4EAB"/>
    <w:rsid w:val="003B4EE6"/>
    <w:rsid w:val="003B52E7"/>
    <w:rsid w:val="003B54FC"/>
    <w:rsid w:val="003B5B7C"/>
    <w:rsid w:val="003B5C51"/>
    <w:rsid w:val="003B5DE1"/>
    <w:rsid w:val="003B61AC"/>
    <w:rsid w:val="003B6585"/>
    <w:rsid w:val="003B67CE"/>
    <w:rsid w:val="003B6D48"/>
    <w:rsid w:val="003B701F"/>
    <w:rsid w:val="003B7336"/>
    <w:rsid w:val="003B799B"/>
    <w:rsid w:val="003B7FAE"/>
    <w:rsid w:val="003C0138"/>
    <w:rsid w:val="003C01F1"/>
    <w:rsid w:val="003C04CA"/>
    <w:rsid w:val="003C0A48"/>
    <w:rsid w:val="003C0F0D"/>
    <w:rsid w:val="003C11DB"/>
    <w:rsid w:val="003C12D6"/>
    <w:rsid w:val="003C12E7"/>
    <w:rsid w:val="003C1825"/>
    <w:rsid w:val="003C1F91"/>
    <w:rsid w:val="003C2AB4"/>
    <w:rsid w:val="003C2F38"/>
    <w:rsid w:val="003C3203"/>
    <w:rsid w:val="003C36A0"/>
    <w:rsid w:val="003C37DF"/>
    <w:rsid w:val="003C3800"/>
    <w:rsid w:val="003C3C32"/>
    <w:rsid w:val="003C424F"/>
    <w:rsid w:val="003C4970"/>
    <w:rsid w:val="003C4AD8"/>
    <w:rsid w:val="003C4CA3"/>
    <w:rsid w:val="003C4DDF"/>
    <w:rsid w:val="003C50FF"/>
    <w:rsid w:val="003C52E2"/>
    <w:rsid w:val="003C5C3A"/>
    <w:rsid w:val="003C5CC7"/>
    <w:rsid w:val="003C678E"/>
    <w:rsid w:val="003C7107"/>
    <w:rsid w:val="003C7BCE"/>
    <w:rsid w:val="003C7EEB"/>
    <w:rsid w:val="003D065B"/>
    <w:rsid w:val="003D0CA2"/>
    <w:rsid w:val="003D1401"/>
    <w:rsid w:val="003D147E"/>
    <w:rsid w:val="003D170F"/>
    <w:rsid w:val="003D1E0A"/>
    <w:rsid w:val="003D27D5"/>
    <w:rsid w:val="003D28F9"/>
    <w:rsid w:val="003D2AFB"/>
    <w:rsid w:val="003D2C4C"/>
    <w:rsid w:val="003D3198"/>
    <w:rsid w:val="003D38B0"/>
    <w:rsid w:val="003D3C0C"/>
    <w:rsid w:val="003D3F98"/>
    <w:rsid w:val="003D44A1"/>
    <w:rsid w:val="003D472B"/>
    <w:rsid w:val="003D4CEF"/>
    <w:rsid w:val="003D4FB1"/>
    <w:rsid w:val="003D552E"/>
    <w:rsid w:val="003D5F71"/>
    <w:rsid w:val="003D601E"/>
    <w:rsid w:val="003D643A"/>
    <w:rsid w:val="003D6585"/>
    <w:rsid w:val="003D6CF7"/>
    <w:rsid w:val="003D71D6"/>
    <w:rsid w:val="003D7C6A"/>
    <w:rsid w:val="003E0345"/>
    <w:rsid w:val="003E0575"/>
    <w:rsid w:val="003E07B3"/>
    <w:rsid w:val="003E110A"/>
    <w:rsid w:val="003E1505"/>
    <w:rsid w:val="003E16A6"/>
    <w:rsid w:val="003E1B34"/>
    <w:rsid w:val="003E1DB2"/>
    <w:rsid w:val="003E2ABC"/>
    <w:rsid w:val="003E428C"/>
    <w:rsid w:val="003E4797"/>
    <w:rsid w:val="003E47B8"/>
    <w:rsid w:val="003E482A"/>
    <w:rsid w:val="003E4C5C"/>
    <w:rsid w:val="003E4CB6"/>
    <w:rsid w:val="003E529B"/>
    <w:rsid w:val="003E532A"/>
    <w:rsid w:val="003E53B9"/>
    <w:rsid w:val="003E566C"/>
    <w:rsid w:val="003E5B54"/>
    <w:rsid w:val="003E5C5B"/>
    <w:rsid w:val="003E6593"/>
    <w:rsid w:val="003E6F33"/>
    <w:rsid w:val="003E7065"/>
    <w:rsid w:val="003E74A3"/>
    <w:rsid w:val="003E75DB"/>
    <w:rsid w:val="003E7F58"/>
    <w:rsid w:val="003F11D9"/>
    <w:rsid w:val="003F13EA"/>
    <w:rsid w:val="003F191A"/>
    <w:rsid w:val="003F280C"/>
    <w:rsid w:val="003F2A2B"/>
    <w:rsid w:val="003F387B"/>
    <w:rsid w:val="003F3C9B"/>
    <w:rsid w:val="003F3CFA"/>
    <w:rsid w:val="003F41C5"/>
    <w:rsid w:val="003F4D92"/>
    <w:rsid w:val="003F5328"/>
    <w:rsid w:val="003F553C"/>
    <w:rsid w:val="003F5A5A"/>
    <w:rsid w:val="003F61A4"/>
    <w:rsid w:val="003F61EC"/>
    <w:rsid w:val="003F6E02"/>
    <w:rsid w:val="003F6ED0"/>
    <w:rsid w:val="003F75C8"/>
    <w:rsid w:val="00400547"/>
    <w:rsid w:val="004009E7"/>
    <w:rsid w:val="00400E74"/>
    <w:rsid w:val="00400E75"/>
    <w:rsid w:val="00400F07"/>
    <w:rsid w:val="004014A5"/>
    <w:rsid w:val="004019F1"/>
    <w:rsid w:val="0040246D"/>
    <w:rsid w:val="004027F2"/>
    <w:rsid w:val="00402D0D"/>
    <w:rsid w:val="00403130"/>
    <w:rsid w:val="00403A8A"/>
    <w:rsid w:val="00404626"/>
    <w:rsid w:val="0040505D"/>
    <w:rsid w:val="004059BD"/>
    <w:rsid w:val="00405D4A"/>
    <w:rsid w:val="00406E81"/>
    <w:rsid w:val="004073AD"/>
    <w:rsid w:val="004074AD"/>
    <w:rsid w:val="00407B14"/>
    <w:rsid w:val="00407B15"/>
    <w:rsid w:val="00407E50"/>
    <w:rsid w:val="00407F2F"/>
    <w:rsid w:val="00410360"/>
    <w:rsid w:val="00410581"/>
    <w:rsid w:val="004105DE"/>
    <w:rsid w:val="004107F4"/>
    <w:rsid w:val="004109D3"/>
    <w:rsid w:val="00410E53"/>
    <w:rsid w:val="00411E19"/>
    <w:rsid w:val="00411EFC"/>
    <w:rsid w:val="0041230B"/>
    <w:rsid w:val="00412B72"/>
    <w:rsid w:val="00412C43"/>
    <w:rsid w:val="0041334E"/>
    <w:rsid w:val="004137CC"/>
    <w:rsid w:val="00413F9E"/>
    <w:rsid w:val="004140DF"/>
    <w:rsid w:val="00414361"/>
    <w:rsid w:val="004145F7"/>
    <w:rsid w:val="00414786"/>
    <w:rsid w:val="00414FD3"/>
    <w:rsid w:val="00415B62"/>
    <w:rsid w:val="00416B98"/>
    <w:rsid w:val="004177B1"/>
    <w:rsid w:val="00417B5B"/>
    <w:rsid w:val="00420145"/>
    <w:rsid w:val="004201D4"/>
    <w:rsid w:val="004205AF"/>
    <w:rsid w:val="0042071E"/>
    <w:rsid w:val="0042083E"/>
    <w:rsid w:val="00420D9E"/>
    <w:rsid w:val="00421E69"/>
    <w:rsid w:val="00422A37"/>
    <w:rsid w:val="00422A7A"/>
    <w:rsid w:val="0042301E"/>
    <w:rsid w:val="00424FCE"/>
    <w:rsid w:val="004256DF"/>
    <w:rsid w:val="004258A7"/>
    <w:rsid w:val="004262D2"/>
    <w:rsid w:val="00426303"/>
    <w:rsid w:val="00426546"/>
    <w:rsid w:val="004277DC"/>
    <w:rsid w:val="004277F3"/>
    <w:rsid w:val="00430490"/>
    <w:rsid w:val="0043059C"/>
    <w:rsid w:val="004309D5"/>
    <w:rsid w:val="00431285"/>
    <w:rsid w:val="004319BB"/>
    <w:rsid w:val="00432B8A"/>
    <w:rsid w:val="00432D5C"/>
    <w:rsid w:val="00432F72"/>
    <w:rsid w:val="00433230"/>
    <w:rsid w:val="00433603"/>
    <w:rsid w:val="004336C0"/>
    <w:rsid w:val="0043382B"/>
    <w:rsid w:val="00433895"/>
    <w:rsid w:val="0043468B"/>
    <w:rsid w:val="004349DF"/>
    <w:rsid w:val="00435E84"/>
    <w:rsid w:val="00435FC0"/>
    <w:rsid w:val="004366A7"/>
    <w:rsid w:val="00436A0D"/>
    <w:rsid w:val="00437096"/>
    <w:rsid w:val="0043718A"/>
    <w:rsid w:val="00440529"/>
    <w:rsid w:val="00440678"/>
    <w:rsid w:val="00440917"/>
    <w:rsid w:val="00441A39"/>
    <w:rsid w:val="00441F57"/>
    <w:rsid w:val="004421F6"/>
    <w:rsid w:val="004429DC"/>
    <w:rsid w:val="00442A05"/>
    <w:rsid w:val="00442AEA"/>
    <w:rsid w:val="00442E18"/>
    <w:rsid w:val="00443219"/>
    <w:rsid w:val="004438FB"/>
    <w:rsid w:val="00443B0D"/>
    <w:rsid w:val="00443D97"/>
    <w:rsid w:val="00443F54"/>
    <w:rsid w:val="0044482C"/>
    <w:rsid w:val="004448F7"/>
    <w:rsid w:val="00444E3C"/>
    <w:rsid w:val="004453AC"/>
    <w:rsid w:val="0044577B"/>
    <w:rsid w:val="00445884"/>
    <w:rsid w:val="00445B4A"/>
    <w:rsid w:val="00445FF0"/>
    <w:rsid w:val="00446D4D"/>
    <w:rsid w:val="0044716F"/>
    <w:rsid w:val="004471D2"/>
    <w:rsid w:val="00447331"/>
    <w:rsid w:val="0044740A"/>
    <w:rsid w:val="00447C8D"/>
    <w:rsid w:val="00447F55"/>
    <w:rsid w:val="0045086E"/>
    <w:rsid w:val="00450BD4"/>
    <w:rsid w:val="004511C9"/>
    <w:rsid w:val="004512C8"/>
    <w:rsid w:val="004523E1"/>
    <w:rsid w:val="00452B64"/>
    <w:rsid w:val="00452BD8"/>
    <w:rsid w:val="00453421"/>
    <w:rsid w:val="004539A1"/>
    <w:rsid w:val="00453E2A"/>
    <w:rsid w:val="00453F41"/>
    <w:rsid w:val="00454143"/>
    <w:rsid w:val="00454177"/>
    <w:rsid w:val="00454664"/>
    <w:rsid w:val="0045478C"/>
    <w:rsid w:val="00454AD4"/>
    <w:rsid w:val="0045529A"/>
    <w:rsid w:val="004552C5"/>
    <w:rsid w:val="00455392"/>
    <w:rsid w:val="004556A9"/>
    <w:rsid w:val="00455A5F"/>
    <w:rsid w:val="00455DAF"/>
    <w:rsid w:val="00456BC8"/>
    <w:rsid w:val="004570CC"/>
    <w:rsid w:val="00457603"/>
    <w:rsid w:val="0045763F"/>
    <w:rsid w:val="00457A4F"/>
    <w:rsid w:val="00457F12"/>
    <w:rsid w:val="00460905"/>
    <w:rsid w:val="00460D8B"/>
    <w:rsid w:val="004612BE"/>
    <w:rsid w:val="00462436"/>
    <w:rsid w:val="00462614"/>
    <w:rsid w:val="004630ED"/>
    <w:rsid w:val="00463188"/>
    <w:rsid w:val="00463438"/>
    <w:rsid w:val="004638E3"/>
    <w:rsid w:val="00463C9F"/>
    <w:rsid w:val="00463DF5"/>
    <w:rsid w:val="00463EEE"/>
    <w:rsid w:val="00464382"/>
    <w:rsid w:val="0046444C"/>
    <w:rsid w:val="00464748"/>
    <w:rsid w:val="00464B21"/>
    <w:rsid w:val="004658DB"/>
    <w:rsid w:val="00465E7B"/>
    <w:rsid w:val="0046621B"/>
    <w:rsid w:val="004669AF"/>
    <w:rsid w:val="00466D85"/>
    <w:rsid w:val="0046747B"/>
    <w:rsid w:val="0046750C"/>
    <w:rsid w:val="00467971"/>
    <w:rsid w:val="00467ABF"/>
    <w:rsid w:val="00467CE5"/>
    <w:rsid w:val="00467D98"/>
    <w:rsid w:val="00470884"/>
    <w:rsid w:val="00470992"/>
    <w:rsid w:val="00471719"/>
    <w:rsid w:val="004718FA"/>
    <w:rsid w:val="004719F5"/>
    <w:rsid w:val="004724A5"/>
    <w:rsid w:val="00472FD0"/>
    <w:rsid w:val="004733E7"/>
    <w:rsid w:val="0047345A"/>
    <w:rsid w:val="004738F5"/>
    <w:rsid w:val="00473AF7"/>
    <w:rsid w:val="004744A5"/>
    <w:rsid w:val="00475C6E"/>
    <w:rsid w:val="00475EFD"/>
    <w:rsid w:val="00476139"/>
    <w:rsid w:val="0047659B"/>
    <w:rsid w:val="00476BE3"/>
    <w:rsid w:val="00476EB5"/>
    <w:rsid w:val="004771BB"/>
    <w:rsid w:val="00477262"/>
    <w:rsid w:val="00477342"/>
    <w:rsid w:val="004801CA"/>
    <w:rsid w:val="004805C6"/>
    <w:rsid w:val="00481B60"/>
    <w:rsid w:val="0048229D"/>
    <w:rsid w:val="00482C5D"/>
    <w:rsid w:val="0048358F"/>
    <w:rsid w:val="00484214"/>
    <w:rsid w:val="0048457F"/>
    <w:rsid w:val="00484739"/>
    <w:rsid w:val="00485DC1"/>
    <w:rsid w:val="00486025"/>
    <w:rsid w:val="00486C03"/>
    <w:rsid w:val="0048756D"/>
    <w:rsid w:val="0048758A"/>
    <w:rsid w:val="00487650"/>
    <w:rsid w:val="004879B1"/>
    <w:rsid w:val="00490C53"/>
    <w:rsid w:val="00491630"/>
    <w:rsid w:val="00491BBC"/>
    <w:rsid w:val="00491D6E"/>
    <w:rsid w:val="004921BE"/>
    <w:rsid w:val="004922E3"/>
    <w:rsid w:val="00492799"/>
    <w:rsid w:val="00492FEF"/>
    <w:rsid w:val="004931FB"/>
    <w:rsid w:val="00493A14"/>
    <w:rsid w:val="004941ED"/>
    <w:rsid w:val="004941F0"/>
    <w:rsid w:val="004946C9"/>
    <w:rsid w:val="00494F7C"/>
    <w:rsid w:val="004951D4"/>
    <w:rsid w:val="00495255"/>
    <w:rsid w:val="0049539C"/>
    <w:rsid w:val="004953B8"/>
    <w:rsid w:val="004955D4"/>
    <w:rsid w:val="00495670"/>
    <w:rsid w:val="004959F7"/>
    <w:rsid w:val="00495E85"/>
    <w:rsid w:val="0049617E"/>
    <w:rsid w:val="0049623A"/>
    <w:rsid w:val="00496C88"/>
    <w:rsid w:val="004970E1"/>
    <w:rsid w:val="004971F8"/>
    <w:rsid w:val="004972EE"/>
    <w:rsid w:val="004978E4"/>
    <w:rsid w:val="004A0403"/>
    <w:rsid w:val="004A096A"/>
    <w:rsid w:val="004A0DED"/>
    <w:rsid w:val="004A10D5"/>
    <w:rsid w:val="004A123F"/>
    <w:rsid w:val="004A16D5"/>
    <w:rsid w:val="004A2078"/>
    <w:rsid w:val="004A3336"/>
    <w:rsid w:val="004A34A8"/>
    <w:rsid w:val="004A3573"/>
    <w:rsid w:val="004A3858"/>
    <w:rsid w:val="004A3B0C"/>
    <w:rsid w:val="004A42B2"/>
    <w:rsid w:val="004A463A"/>
    <w:rsid w:val="004A4CF7"/>
    <w:rsid w:val="004A5F04"/>
    <w:rsid w:val="004A60BD"/>
    <w:rsid w:val="004A616C"/>
    <w:rsid w:val="004A624D"/>
    <w:rsid w:val="004A65A6"/>
    <w:rsid w:val="004A6A8B"/>
    <w:rsid w:val="004A7A82"/>
    <w:rsid w:val="004A7B0F"/>
    <w:rsid w:val="004A7ED0"/>
    <w:rsid w:val="004B036E"/>
    <w:rsid w:val="004B054A"/>
    <w:rsid w:val="004B08DD"/>
    <w:rsid w:val="004B08E3"/>
    <w:rsid w:val="004B0C1E"/>
    <w:rsid w:val="004B0DDD"/>
    <w:rsid w:val="004B0EC2"/>
    <w:rsid w:val="004B1703"/>
    <w:rsid w:val="004B19ED"/>
    <w:rsid w:val="004B1EDA"/>
    <w:rsid w:val="004B20E2"/>
    <w:rsid w:val="004B258D"/>
    <w:rsid w:val="004B36E1"/>
    <w:rsid w:val="004B378A"/>
    <w:rsid w:val="004B3B98"/>
    <w:rsid w:val="004B3F78"/>
    <w:rsid w:val="004B43D2"/>
    <w:rsid w:val="004B473F"/>
    <w:rsid w:val="004B4FF9"/>
    <w:rsid w:val="004B55B9"/>
    <w:rsid w:val="004B55C4"/>
    <w:rsid w:val="004B566A"/>
    <w:rsid w:val="004B5767"/>
    <w:rsid w:val="004B5BEB"/>
    <w:rsid w:val="004B5F91"/>
    <w:rsid w:val="004B681F"/>
    <w:rsid w:val="004B6C50"/>
    <w:rsid w:val="004B6E0F"/>
    <w:rsid w:val="004B7529"/>
    <w:rsid w:val="004B784C"/>
    <w:rsid w:val="004B7BAF"/>
    <w:rsid w:val="004B7D1D"/>
    <w:rsid w:val="004B7FB3"/>
    <w:rsid w:val="004C002A"/>
    <w:rsid w:val="004C0069"/>
    <w:rsid w:val="004C054A"/>
    <w:rsid w:val="004C066C"/>
    <w:rsid w:val="004C0EA3"/>
    <w:rsid w:val="004C108C"/>
    <w:rsid w:val="004C19ED"/>
    <w:rsid w:val="004C1EB7"/>
    <w:rsid w:val="004C24C2"/>
    <w:rsid w:val="004C327A"/>
    <w:rsid w:val="004C3339"/>
    <w:rsid w:val="004C3D9C"/>
    <w:rsid w:val="004C43F3"/>
    <w:rsid w:val="004C4733"/>
    <w:rsid w:val="004C474A"/>
    <w:rsid w:val="004C587D"/>
    <w:rsid w:val="004C5BF9"/>
    <w:rsid w:val="004C61D9"/>
    <w:rsid w:val="004C623D"/>
    <w:rsid w:val="004C68A6"/>
    <w:rsid w:val="004C6FC3"/>
    <w:rsid w:val="004C749E"/>
    <w:rsid w:val="004C7948"/>
    <w:rsid w:val="004C7A47"/>
    <w:rsid w:val="004C7A73"/>
    <w:rsid w:val="004C7BB6"/>
    <w:rsid w:val="004D0D74"/>
    <w:rsid w:val="004D0E62"/>
    <w:rsid w:val="004D148B"/>
    <w:rsid w:val="004D16B0"/>
    <w:rsid w:val="004D1BA1"/>
    <w:rsid w:val="004D2908"/>
    <w:rsid w:val="004D2E52"/>
    <w:rsid w:val="004D2EDB"/>
    <w:rsid w:val="004D34BF"/>
    <w:rsid w:val="004D381F"/>
    <w:rsid w:val="004D4171"/>
    <w:rsid w:val="004D4499"/>
    <w:rsid w:val="004D4556"/>
    <w:rsid w:val="004D4C37"/>
    <w:rsid w:val="004D4C61"/>
    <w:rsid w:val="004D4F41"/>
    <w:rsid w:val="004D4F7C"/>
    <w:rsid w:val="004D5483"/>
    <w:rsid w:val="004D578B"/>
    <w:rsid w:val="004D5928"/>
    <w:rsid w:val="004D5F9C"/>
    <w:rsid w:val="004D67BB"/>
    <w:rsid w:val="004D7051"/>
    <w:rsid w:val="004D707E"/>
    <w:rsid w:val="004D73F7"/>
    <w:rsid w:val="004D75E6"/>
    <w:rsid w:val="004D7D66"/>
    <w:rsid w:val="004D7EEB"/>
    <w:rsid w:val="004D7FEC"/>
    <w:rsid w:val="004E0703"/>
    <w:rsid w:val="004E093F"/>
    <w:rsid w:val="004E0A5D"/>
    <w:rsid w:val="004E0BD7"/>
    <w:rsid w:val="004E11C5"/>
    <w:rsid w:val="004E2AE0"/>
    <w:rsid w:val="004E36EA"/>
    <w:rsid w:val="004E3A61"/>
    <w:rsid w:val="004E3D25"/>
    <w:rsid w:val="004E45FB"/>
    <w:rsid w:val="004E4734"/>
    <w:rsid w:val="004E5515"/>
    <w:rsid w:val="004E5A4F"/>
    <w:rsid w:val="004E5F56"/>
    <w:rsid w:val="004E5FD2"/>
    <w:rsid w:val="004E681D"/>
    <w:rsid w:val="004E6CBD"/>
    <w:rsid w:val="004E716E"/>
    <w:rsid w:val="004E79C5"/>
    <w:rsid w:val="004E7D77"/>
    <w:rsid w:val="004F0954"/>
    <w:rsid w:val="004F1B7E"/>
    <w:rsid w:val="004F1C51"/>
    <w:rsid w:val="004F1EAE"/>
    <w:rsid w:val="004F2499"/>
    <w:rsid w:val="004F2AB1"/>
    <w:rsid w:val="004F31B2"/>
    <w:rsid w:val="004F3734"/>
    <w:rsid w:val="004F3C86"/>
    <w:rsid w:val="004F4FA9"/>
    <w:rsid w:val="004F5E67"/>
    <w:rsid w:val="004F6195"/>
    <w:rsid w:val="004F634A"/>
    <w:rsid w:val="004F6A9A"/>
    <w:rsid w:val="004F7199"/>
    <w:rsid w:val="004F729A"/>
    <w:rsid w:val="004F72B8"/>
    <w:rsid w:val="00501478"/>
    <w:rsid w:val="0050178C"/>
    <w:rsid w:val="00501AAA"/>
    <w:rsid w:val="005025C0"/>
    <w:rsid w:val="005025FF"/>
    <w:rsid w:val="00502CF1"/>
    <w:rsid w:val="00503127"/>
    <w:rsid w:val="005034E4"/>
    <w:rsid w:val="0050364E"/>
    <w:rsid w:val="005039CF"/>
    <w:rsid w:val="00503D62"/>
    <w:rsid w:val="00503F5D"/>
    <w:rsid w:val="00504E50"/>
    <w:rsid w:val="00505233"/>
    <w:rsid w:val="00505340"/>
    <w:rsid w:val="00505911"/>
    <w:rsid w:val="005062F1"/>
    <w:rsid w:val="005064DE"/>
    <w:rsid w:val="00506B7E"/>
    <w:rsid w:val="005071C7"/>
    <w:rsid w:val="00507379"/>
    <w:rsid w:val="005076BF"/>
    <w:rsid w:val="0050797B"/>
    <w:rsid w:val="00507A82"/>
    <w:rsid w:val="00507BE4"/>
    <w:rsid w:val="005106C5"/>
    <w:rsid w:val="005108B8"/>
    <w:rsid w:val="00510AE1"/>
    <w:rsid w:val="00510CD0"/>
    <w:rsid w:val="005110C8"/>
    <w:rsid w:val="0051120A"/>
    <w:rsid w:val="005113A7"/>
    <w:rsid w:val="00511461"/>
    <w:rsid w:val="005114BC"/>
    <w:rsid w:val="00512D57"/>
    <w:rsid w:val="00512F13"/>
    <w:rsid w:val="005131E8"/>
    <w:rsid w:val="005133F5"/>
    <w:rsid w:val="005138A5"/>
    <w:rsid w:val="00513D3C"/>
    <w:rsid w:val="005144EB"/>
    <w:rsid w:val="0051490A"/>
    <w:rsid w:val="00514E38"/>
    <w:rsid w:val="005150D5"/>
    <w:rsid w:val="0051510C"/>
    <w:rsid w:val="00515807"/>
    <w:rsid w:val="00515909"/>
    <w:rsid w:val="0051590E"/>
    <w:rsid w:val="00515A22"/>
    <w:rsid w:val="00515CB8"/>
    <w:rsid w:val="0051617D"/>
    <w:rsid w:val="0051629C"/>
    <w:rsid w:val="00516469"/>
    <w:rsid w:val="00516A79"/>
    <w:rsid w:val="00516C6C"/>
    <w:rsid w:val="00516DC0"/>
    <w:rsid w:val="00517169"/>
    <w:rsid w:val="00520084"/>
    <w:rsid w:val="00520380"/>
    <w:rsid w:val="00521D3D"/>
    <w:rsid w:val="00522485"/>
    <w:rsid w:val="00522503"/>
    <w:rsid w:val="00522C4C"/>
    <w:rsid w:val="0052342C"/>
    <w:rsid w:val="00523464"/>
    <w:rsid w:val="00523978"/>
    <w:rsid w:val="00524134"/>
    <w:rsid w:val="0052443C"/>
    <w:rsid w:val="005246B2"/>
    <w:rsid w:val="00524979"/>
    <w:rsid w:val="00525133"/>
    <w:rsid w:val="005258D1"/>
    <w:rsid w:val="005258E6"/>
    <w:rsid w:val="00526231"/>
    <w:rsid w:val="00526A31"/>
    <w:rsid w:val="0052757E"/>
    <w:rsid w:val="00527C16"/>
    <w:rsid w:val="00527EBC"/>
    <w:rsid w:val="005302A6"/>
    <w:rsid w:val="00530638"/>
    <w:rsid w:val="005309EA"/>
    <w:rsid w:val="00530BBE"/>
    <w:rsid w:val="00530E73"/>
    <w:rsid w:val="0053118E"/>
    <w:rsid w:val="0053149F"/>
    <w:rsid w:val="005314EA"/>
    <w:rsid w:val="00531616"/>
    <w:rsid w:val="00531BCA"/>
    <w:rsid w:val="00531F2C"/>
    <w:rsid w:val="005324BE"/>
    <w:rsid w:val="00532A0C"/>
    <w:rsid w:val="00532B3A"/>
    <w:rsid w:val="00533601"/>
    <w:rsid w:val="005338AA"/>
    <w:rsid w:val="005339B4"/>
    <w:rsid w:val="00533AB2"/>
    <w:rsid w:val="00533D2D"/>
    <w:rsid w:val="00534026"/>
    <w:rsid w:val="005342E7"/>
    <w:rsid w:val="00534B0D"/>
    <w:rsid w:val="00535A06"/>
    <w:rsid w:val="00535AA6"/>
    <w:rsid w:val="00535EA0"/>
    <w:rsid w:val="00535ED7"/>
    <w:rsid w:val="00536400"/>
    <w:rsid w:val="00536432"/>
    <w:rsid w:val="005365B8"/>
    <w:rsid w:val="005366CA"/>
    <w:rsid w:val="00536AF8"/>
    <w:rsid w:val="00536CB1"/>
    <w:rsid w:val="0053700C"/>
    <w:rsid w:val="00537C0C"/>
    <w:rsid w:val="0054015D"/>
    <w:rsid w:val="00540FA9"/>
    <w:rsid w:val="0054106F"/>
    <w:rsid w:val="00541554"/>
    <w:rsid w:val="00541CD0"/>
    <w:rsid w:val="00541FD9"/>
    <w:rsid w:val="00542426"/>
    <w:rsid w:val="00542B5B"/>
    <w:rsid w:val="005432FD"/>
    <w:rsid w:val="00543BD5"/>
    <w:rsid w:val="0054481A"/>
    <w:rsid w:val="00545593"/>
    <w:rsid w:val="00545963"/>
    <w:rsid w:val="0054605B"/>
    <w:rsid w:val="0054629F"/>
    <w:rsid w:val="00546417"/>
    <w:rsid w:val="005464E6"/>
    <w:rsid w:val="00546799"/>
    <w:rsid w:val="00546E1C"/>
    <w:rsid w:val="00547333"/>
    <w:rsid w:val="00547E3D"/>
    <w:rsid w:val="005501F6"/>
    <w:rsid w:val="005504B6"/>
    <w:rsid w:val="005505F5"/>
    <w:rsid w:val="00550E30"/>
    <w:rsid w:val="00550FE1"/>
    <w:rsid w:val="005515F7"/>
    <w:rsid w:val="00552028"/>
    <w:rsid w:val="0055248B"/>
    <w:rsid w:val="005524C1"/>
    <w:rsid w:val="005526DB"/>
    <w:rsid w:val="005527C1"/>
    <w:rsid w:val="00552B01"/>
    <w:rsid w:val="00552C74"/>
    <w:rsid w:val="00553265"/>
    <w:rsid w:val="00553617"/>
    <w:rsid w:val="00553A76"/>
    <w:rsid w:val="005547AB"/>
    <w:rsid w:val="005548A4"/>
    <w:rsid w:val="00554CAF"/>
    <w:rsid w:val="00555308"/>
    <w:rsid w:val="00555477"/>
    <w:rsid w:val="00555744"/>
    <w:rsid w:val="00555A2A"/>
    <w:rsid w:val="00556325"/>
    <w:rsid w:val="0055645B"/>
    <w:rsid w:val="00556520"/>
    <w:rsid w:val="00556BB6"/>
    <w:rsid w:val="00556DBB"/>
    <w:rsid w:val="00556FC3"/>
    <w:rsid w:val="00557047"/>
    <w:rsid w:val="005572D8"/>
    <w:rsid w:val="0055770B"/>
    <w:rsid w:val="005577C2"/>
    <w:rsid w:val="0055783C"/>
    <w:rsid w:val="00560B80"/>
    <w:rsid w:val="005617F8"/>
    <w:rsid w:val="00561848"/>
    <w:rsid w:val="00561F04"/>
    <w:rsid w:val="00562020"/>
    <w:rsid w:val="00562738"/>
    <w:rsid w:val="00562DBA"/>
    <w:rsid w:val="005630C6"/>
    <w:rsid w:val="00564323"/>
    <w:rsid w:val="005649F9"/>
    <w:rsid w:val="00565593"/>
    <w:rsid w:val="0056575F"/>
    <w:rsid w:val="00565BF6"/>
    <w:rsid w:val="00565D50"/>
    <w:rsid w:val="0056622E"/>
    <w:rsid w:val="00566296"/>
    <w:rsid w:val="00566416"/>
    <w:rsid w:val="00566864"/>
    <w:rsid w:val="005669BA"/>
    <w:rsid w:val="00566D07"/>
    <w:rsid w:val="00567052"/>
    <w:rsid w:val="005671DC"/>
    <w:rsid w:val="005674FE"/>
    <w:rsid w:val="00570504"/>
    <w:rsid w:val="0057050B"/>
    <w:rsid w:val="00570D70"/>
    <w:rsid w:val="00570FDD"/>
    <w:rsid w:val="0057175E"/>
    <w:rsid w:val="00571961"/>
    <w:rsid w:val="00572B25"/>
    <w:rsid w:val="00572D6F"/>
    <w:rsid w:val="005733DD"/>
    <w:rsid w:val="00574A70"/>
    <w:rsid w:val="00575921"/>
    <w:rsid w:val="00575C03"/>
    <w:rsid w:val="00575DBE"/>
    <w:rsid w:val="00576144"/>
    <w:rsid w:val="0057704A"/>
    <w:rsid w:val="0057764F"/>
    <w:rsid w:val="00580088"/>
    <w:rsid w:val="00580160"/>
    <w:rsid w:val="00580651"/>
    <w:rsid w:val="005809E5"/>
    <w:rsid w:val="00581762"/>
    <w:rsid w:val="00581E05"/>
    <w:rsid w:val="00582208"/>
    <w:rsid w:val="005822A5"/>
    <w:rsid w:val="0058274F"/>
    <w:rsid w:val="0058287E"/>
    <w:rsid w:val="005829CF"/>
    <w:rsid w:val="00582D28"/>
    <w:rsid w:val="00582EF2"/>
    <w:rsid w:val="005841D4"/>
    <w:rsid w:val="00584293"/>
    <w:rsid w:val="0058442A"/>
    <w:rsid w:val="00584A25"/>
    <w:rsid w:val="005854D4"/>
    <w:rsid w:val="00585657"/>
    <w:rsid w:val="00585C63"/>
    <w:rsid w:val="005863CF"/>
    <w:rsid w:val="005864D6"/>
    <w:rsid w:val="005867DD"/>
    <w:rsid w:val="00586F17"/>
    <w:rsid w:val="00587383"/>
    <w:rsid w:val="00587BA8"/>
    <w:rsid w:val="00587F89"/>
    <w:rsid w:val="005901B8"/>
    <w:rsid w:val="0059068E"/>
    <w:rsid w:val="00590EA1"/>
    <w:rsid w:val="005913D3"/>
    <w:rsid w:val="00591550"/>
    <w:rsid w:val="00591FA6"/>
    <w:rsid w:val="00592E6C"/>
    <w:rsid w:val="00593370"/>
    <w:rsid w:val="00594375"/>
    <w:rsid w:val="00594929"/>
    <w:rsid w:val="00594CC4"/>
    <w:rsid w:val="005955B7"/>
    <w:rsid w:val="005959F4"/>
    <w:rsid w:val="00595CEE"/>
    <w:rsid w:val="00596188"/>
    <w:rsid w:val="00596833"/>
    <w:rsid w:val="005968DE"/>
    <w:rsid w:val="00596AA9"/>
    <w:rsid w:val="00596EE1"/>
    <w:rsid w:val="00597071"/>
    <w:rsid w:val="0059721D"/>
    <w:rsid w:val="00597363"/>
    <w:rsid w:val="0059766F"/>
    <w:rsid w:val="005979CD"/>
    <w:rsid w:val="00597B52"/>
    <w:rsid w:val="00597D75"/>
    <w:rsid w:val="00597F3F"/>
    <w:rsid w:val="005A005C"/>
    <w:rsid w:val="005A01E1"/>
    <w:rsid w:val="005A044B"/>
    <w:rsid w:val="005A0666"/>
    <w:rsid w:val="005A09A6"/>
    <w:rsid w:val="005A19F3"/>
    <w:rsid w:val="005A1C9B"/>
    <w:rsid w:val="005A2164"/>
    <w:rsid w:val="005A2391"/>
    <w:rsid w:val="005A2606"/>
    <w:rsid w:val="005A2DDD"/>
    <w:rsid w:val="005A3100"/>
    <w:rsid w:val="005A4383"/>
    <w:rsid w:val="005A4970"/>
    <w:rsid w:val="005A4B7B"/>
    <w:rsid w:val="005A5238"/>
    <w:rsid w:val="005A5B25"/>
    <w:rsid w:val="005A5EE5"/>
    <w:rsid w:val="005A642F"/>
    <w:rsid w:val="005A7183"/>
    <w:rsid w:val="005A7FC2"/>
    <w:rsid w:val="005B02B4"/>
    <w:rsid w:val="005B06A1"/>
    <w:rsid w:val="005B0E7A"/>
    <w:rsid w:val="005B1207"/>
    <w:rsid w:val="005B1424"/>
    <w:rsid w:val="005B18B5"/>
    <w:rsid w:val="005B19C5"/>
    <w:rsid w:val="005B2382"/>
    <w:rsid w:val="005B3235"/>
    <w:rsid w:val="005B3298"/>
    <w:rsid w:val="005B34DD"/>
    <w:rsid w:val="005B3DB6"/>
    <w:rsid w:val="005B4730"/>
    <w:rsid w:val="005B47CF"/>
    <w:rsid w:val="005B4E15"/>
    <w:rsid w:val="005B4EA7"/>
    <w:rsid w:val="005B5743"/>
    <w:rsid w:val="005B5A29"/>
    <w:rsid w:val="005B5D31"/>
    <w:rsid w:val="005B717E"/>
    <w:rsid w:val="005B7FFC"/>
    <w:rsid w:val="005C022D"/>
    <w:rsid w:val="005C04DD"/>
    <w:rsid w:val="005C05A1"/>
    <w:rsid w:val="005C0883"/>
    <w:rsid w:val="005C106F"/>
    <w:rsid w:val="005C1462"/>
    <w:rsid w:val="005C14D6"/>
    <w:rsid w:val="005C22E6"/>
    <w:rsid w:val="005C380E"/>
    <w:rsid w:val="005C3B79"/>
    <w:rsid w:val="005C3B96"/>
    <w:rsid w:val="005C3BDE"/>
    <w:rsid w:val="005C3C21"/>
    <w:rsid w:val="005C43DD"/>
    <w:rsid w:val="005C4CC3"/>
    <w:rsid w:val="005C5551"/>
    <w:rsid w:val="005C5726"/>
    <w:rsid w:val="005C5873"/>
    <w:rsid w:val="005C67DD"/>
    <w:rsid w:val="005C6D70"/>
    <w:rsid w:val="005C7E3D"/>
    <w:rsid w:val="005C7FA5"/>
    <w:rsid w:val="005D0C8F"/>
    <w:rsid w:val="005D1277"/>
    <w:rsid w:val="005D12A3"/>
    <w:rsid w:val="005D1CCE"/>
    <w:rsid w:val="005D2133"/>
    <w:rsid w:val="005D253C"/>
    <w:rsid w:val="005D2B44"/>
    <w:rsid w:val="005D2CAA"/>
    <w:rsid w:val="005D2DD2"/>
    <w:rsid w:val="005D2ECD"/>
    <w:rsid w:val="005D422E"/>
    <w:rsid w:val="005D4452"/>
    <w:rsid w:val="005D493A"/>
    <w:rsid w:val="005D4970"/>
    <w:rsid w:val="005D4AA6"/>
    <w:rsid w:val="005D5A06"/>
    <w:rsid w:val="005D5A51"/>
    <w:rsid w:val="005D5CF6"/>
    <w:rsid w:val="005D6B41"/>
    <w:rsid w:val="005D72CB"/>
    <w:rsid w:val="005D746D"/>
    <w:rsid w:val="005D77AB"/>
    <w:rsid w:val="005E0611"/>
    <w:rsid w:val="005E08B1"/>
    <w:rsid w:val="005E1356"/>
    <w:rsid w:val="005E19E8"/>
    <w:rsid w:val="005E20BB"/>
    <w:rsid w:val="005E2A45"/>
    <w:rsid w:val="005E2C5A"/>
    <w:rsid w:val="005E3570"/>
    <w:rsid w:val="005E3860"/>
    <w:rsid w:val="005E3AB9"/>
    <w:rsid w:val="005E41B8"/>
    <w:rsid w:val="005E4374"/>
    <w:rsid w:val="005E495A"/>
    <w:rsid w:val="005E4D70"/>
    <w:rsid w:val="005E50C4"/>
    <w:rsid w:val="005E59CD"/>
    <w:rsid w:val="005E6047"/>
    <w:rsid w:val="005E6498"/>
    <w:rsid w:val="005E6C5C"/>
    <w:rsid w:val="005E7F27"/>
    <w:rsid w:val="005F004D"/>
    <w:rsid w:val="005F0A44"/>
    <w:rsid w:val="005F12B8"/>
    <w:rsid w:val="005F153D"/>
    <w:rsid w:val="005F18B6"/>
    <w:rsid w:val="005F1CF4"/>
    <w:rsid w:val="005F2B94"/>
    <w:rsid w:val="005F3231"/>
    <w:rsid w:val="005F327F"/>
    <w:rsid w:val="005F37BD"/>
    <w:rsid w:val="005F41D8"/>
    <w:rsid w:val="005F47CA"/>
    <w:rsid w:val="005F524F"/>
    <w:rsid w:val="005F57C0"/>
    <w:rsid w:val="005F5A42"/>
    <w:rsid w:val="005F61EF"/>
    <w:rsid w:val="005F642A"/>
    <w:rsid w:val="005F6C12"/>
    <w:rsid w:val="005F6C53"/>
    <w:rsid w:val="005F6E16"/>
    <w:rsid w:val="005F77CC"/>
    <w:rsid w:val="005F7CB7"/>
    <w:rsid w:val="005F7D63"/>
    <w:rsid w:val="006007FA"/>
    <w:rsid w:val="00600DA8"/>
    <w:rsid w:val="0060162D"/>
    <w:rsid w:val="00601A02"/>
    <w:rsid w:val="00601F94"/>
    <w:rsid w:val="00602002"/>
    <w:rsid w:val="0060203B"/>
    <w:rsid w:val="00602627"/>
    <w:rsid w:val="00602695"/>
    <w:rsid w:val="006033C9"/>
    <w:rsid w:val="00603F2B"/>
    <w:rsid w:val="00603FE0"/>
    <w:rsid w:val="006040A0"/>
    <w:rsid w:val="00605B17"/>
    <w:rsid w:val="00605BAE"/>
    <w:rsid w:val="00605E47"/>
    <w:rsid w:val="00606287"/>
    <w:rsid w:val="006068F3"/>
    <w:rsid w:val="00606B4A"/>
    <w:rsid w:val="00607732"/>
    <w:rsid w:val="00607992"/>
    <w:rsid w:val="00607C0E"/>
    <w:rsid w:val="0061093F"/>
    <w:rsid w:val="0061187A"/>
    <w:rsid w:val="0061193B"/>
    <w:rsid w:val="00611AE9"/>
    <w:rsid w:val="00611BE2"/>
    <w:rsid w:val="00611C41"/>
    <w:rsid w:val="00611F92"/>
    <w:rsid w:val="006120F0"/>
    <w:rsid w:val="0061212F"/>
    <w:rsid w:val="00612611"/>
    <w:rsid w:val="006129EE"/>
    <w:rsid w:val="006129F8"/>
    <w:rsid w:val="00612B12"/>
    <w:rsid w:val="00612F71"/>
    <w:rsid w:val="0061364B"/>
    <w:rsid w:val="00613952"/>
    <w:rsid w:val="006143DA"/>
    <w:rsid w:val="0061612F"/>
    <w:rsid w:val="0061614E"/>
    <w:rsid w:val="006161C5"/>
    <w:rsid w:val="0061677E"/>
    <w:rsid w:val="00616E09"/>
    <w:rsid w:val="0061728A"/>
    <w:rsid w:val="0062047A"/>
    <w:rsid w:val="0062100D"/>
    <w:rsid w:val="00621482"/>
    <w:rsid w:val="00621619"/>
    <w:rsid w:val="006216B2"/>
    <w:rsid w:val="00622102"/>
    <w:rsid w:val="00622DA1"/>
    <w:rsid w:val="00623D9F"/>
    <w:rsid w:val="00624060"/>
    <w:rsid w:val="00624EA6"/>
    <w:rsid w:val="00625836"/>
    <w:rsid w:val="00625B0C"/>
    <w:rsid w:val="00625C7F"/>
    <w:rsid w:val="00626033"/>
    <w:rsid w:val="00626427"/>
    <w:rsid w:val="006265C3"/>
    <w:rsid w:val="00626877"/>
    <w:rsid w:val="00626A67"/>
    <w:rsid w:val="00627AC8"/>
    <w:rsid w:val="00627C45"/>
    <w:rsid w:val="00627DEF"/>
    <w:rsid w:val="00627E36"/>
    <w:rsid w:val="006301CC"/>
    <w:rsid w:val="00630291"/>
    <w:rsid w:val="006305A0"/>
    <w:rsid w:val="006306BD"/>
    <w:rsid w:val="00630AB7"/>
    <w:rsid w:val="00630D17"/>
    <w:rsid w:val="0063108A"/>
    <w:rsid w:val="0063123F"/>
    <w:rsid w:val="00631528"/>
    <w:rsid w:val="0063238A"/>
    <w:rsid w:val="0063256D"/>
    <w:rsid w:val="0063288C"/>
    <w:rsid w:val="0063298B"/>
    <w:rsid w:val="00632F2E"/>
    <w:rsid w:val="0063328A"/>
    <w:rsid w:val="006338D9"/>
    <w:rsid w:val="00633AC6"/>
    <w:rsid w:val="00633CC8"/>
    <w:rsid w:val="00634299"/>
    <w:rsid w:val="006342A2"/>
    <w:rsid w:val="0063494B"/>
    <w:rsid w:val="00635061"/>
    <w:rsid w:val="00635EA9"/>
    <w:rsid w:val="00636073"/>
    <w:rsid w:val="006361F0"/>
    <w:rsid w:val="006367EA"/>
    <w:rsid w:val="00636BDD"/>
    <w:rsid w:val="00636DFE"/>
    <w:rsid w:val="0063757E"/>
    <w:rsid w:val="00637E6B"/>
    <w:rsid w:val="006402BC"/>
    <w:rsid w:val="00640360"/>
    <w:rsid w:val="006408CC"/>
    <w:rsid w:val="0064100E"/>
    <w:rsid w:val="00641174"/>
    <w:rsid w:val="00642193"/>
    <w:rsid w:val="006422A5"/>
    <w:rsid w:val="00642C9D"/>
    <w:rsid w:val="006430FA"/>
    <w:rsid w:val="00643185"/>
    <w:rsid w:val="006437DA"/>
    <w:rsid w:val="006440A7"/>
    <w:rsid w:val="006443E1"/>
    <w:rsid w:val="00644B3A"/>
    <w:rsid w:val="00644C08"/>
    <w:rsid w:val="00647563"/>
    <w:rsid w:val="0065047A"/>
    <w:rsid w:val="0065189B"/>
    <w:rsid w:val="00651CAF"/>
    <w:rsid w:val="00651D59"/>
    <w:rsid w:val="00652C61"/>
    <w:rsid w:val="0065416B"/>
    <w:rsid w:val="00654C82"/>
    <w:rsid w:val="00654D0B"/>
    <w:rsid w:val="0065519F"/>
    <w:rsid w:val="00655ED9"/>
    <w:rsid w:val="00656926"/>
    <w:rsid w:val="00656AD5"/>
    <w:rsid w:val="00657572"/>
    <w:rsid w:val="00657BD7"/>
    <w:rsid w:val="006602C0"/>
    <w:rsid w:val="006602FD"/>
    <w:rsid w:val="006607FB"/>
    <w:rsid w:val="00660A65"/>
    <w:rsid w:val="00661568"/>
    <w:rsid w:val="00661CFE"/>
    <w:rsid w:val="00661F48"/>
    <w:rsid w:val="00662514"/>
    <w:rsid w:val="00662EAD"/>
    <w:rsid w:val="00663185"/>
    <w:rsid w:val="00664134"/>
    <w:rsid w:val="00664CA6"/>
    <w:rsid w:val="00664DCE"/>
    <w:rsid w:val="006659B1"/>
    <w:rsid w:val="00665DC3"/>
    <w:rsid w:val="00665E07"/>
    <w:rsid w:val="0066626C"/>
    <w:rsid w:val="00666A10"/>
    <w:rsid w:val="00667306"/>
    <w:rsid w:val="00667535"/>
    <w:rsid w:val="00670075"/>
    <w:rsid w:val="006701B7"/>
    <w:rsid w:val="00670868"/>
    <w:rsid w:val="006708CA"/>
    <w:rsid w:val="006708F5"/>
    <w:rsid w:val="00670A9A"/>
    <w:rsid w:val="006715E7"/>
    <w:rsid w:val="0067169D"/>
    <w:rsid w:val="00671897"/>
    <w:rsid w:val="0067198E"/>
    <w:rsid w:val="00672E64"/>
    <w:rsid w:val="006731E3"/>
    <w:rsid w:val="006733C3"/>
    <w:rsid w:val="00673506"/>
    <w:rsid w:val="00673CF3"/>
    <w:rsid w:val="006744BC"/>
    <w:rsid w:val="006747DA"/>
    <w:rsid w:val="006747FA"/>
    <w:rsid w:val="006748D5"/>
    <w:rsid w:val="006768CB"/>
    <w:rsid w:val="00676AF4"/>
    <w:rsid w:val="006775DD"/>
    <w:rsid w:val="00677F9D"/>
    <w:rsid w:val="00680831"/>
    <w:rsid w:val="00680BF8"/>
    <w:rsid w:val="006816EE"/>
    <w:rsid w:val="00681C58"/>
    <w:rsid w:val="006821F8"/>
    <w:rsid w:val="006822D1"/>
    <w:rsid w:val="00682491"/>
    <w:rsid w:val="006824D5"/>
    <w:rsid w:val="006824F5"/>
    <w:rsid w:val="0068263F"/>
    <w:rsid w:val="00682884"/>
    <w:rsid w:val="00682A76"/>
    <w:rsid w:val="00682CF6"/>
    <w:rsid w:val="00682FC6"/>
    <w:rsid w:val="006832E4"/>
    <w:rsid w:val="00683AC4"/>
    <w:rsid w:val="00683D0D"/>
    <w:rsid w:val="00684136"/>
    <w:rsid w:val="00684273"/>
    <w:rsid w:val="0068445F"/>
    <w:rsid w:val="00684EA5"/>
    <w:rsid w:val="00684F3C"/>
    <w:rsid w:val="0068665C"/>
    <w:rsid w:val="0068666A"/>
    <w:rsid w:val="00686700"/>
    <w:rsid w:val="00686836"/>
    <w:rsid w:val="00686C34"/>
    <w:rsid w:val="00686EB8"/>
    <w:rsid w:val="0068733A"/>
    <w:rsid w:val="0068761B"/>
    <w:rsid w:val="0069018E"/>
    <w:rsid w:val="00690469"/>
    <w:rsid w:val="00691048"/>
    <w:rsid w:val="0069141A"/>
    <w:rsid w:val="006914C9"/>
    <w:rsid w:val="00692D61"/>
    <w:rsid w:val="00693044"/>
    <w:rsid w:val="006937BC"/>
    <w:rsid w:val="00693D06"/>
    <w:rsid w:val="0069404F"/>
    <w:rsid w:val="0069414E"/>
    <w:rsid w:val="0069417C"/>
    <w:rsid w:val="0069420E"/>
    <w:rsid w:val="0069458C"/>
    <w:rsid w:val="006948DC"/>
    <w:rsid w:val="00695654"/>
    <w:rsid w:val="006958DB"/>
    <w:rsid w:val="00695938"/>
    <w:rsid w:val="00695D9E"/>
    <w:rsid w:val="0069650E"/>
    <w:rsid w:val="0069653B"/>
    <w:rsid w:val="006966CC"/>
    <w:rsid w:val="00696A07"/>
    <w:rsid w:val="006971B9"/>
    <w:rsid w:val="0069747B"/>
    <w:rsid w:val="006A143B"/>
    <w:rsid w:val="006A14EF"/>
    <w:rsid w:val="006A1906"/>
    <w:rsid w:val="006A1CB2"/>
    <w:rsid w:val="006A2EAF"/>
    <w:rsid w:val="006A32BB"/>
    <w:rsid w:val="006A3711"/>
    <w:rsid w:val="006A3ABA"/>
    <w:rsid w:val="006A3F50"/>
    <w:rsid w:val="006A44DA"/>
    <w:rsid w:val="006A46C2"/>
    <w:rsid w:val="006A519C"/>
    <w:rsid w:val="006A55F8"/>
    <w:rsid w:val="006A5C0B"/>
    <w:rsid w:val="006A7185"/>
    <w:rsid w:val="006A7439"/>
    <w:rsid w:val="006A7539"/>
    <w:rsid w:val="006A79D1"/>
    <w:rsid w:val="006B0169"/>
    <w:rsid w:val="006B01A5"/>
    <w:rsid w:val="006B04AD"/>
    <w:rsid w:val="006B0E33"/>
    <w:rsid w:val="006B0FDF"/>
    <w:rsid w:val="006B15A1"/>
    <w:rsid w:val="006B1C63"/>
    <w:rsid w:val="006B1F0C"/>
    <w:rsid w:val="006B2856"/>
    <w:rsid w:val="006B2AC7"/>
    <w:rsid w:val="006B3B21"/>
    <w:rsid w:val="006B4035"/>
    <w:rsid w:val="006B5405"/>
    <w:rsid w:val="006B5D12"/>
    <w:rsid w:val="006B5EAD"/>
    <w:rsid w:val="006B62C8"/>
    <w:rsid w:val="006B6342"/>
    <w:rsid w:val="006B642C"/>
    <w:rsid w:val="006B6C52"/>
    <w:rsid w:val="006B6E25"/>
    <w:rsid w:val="006B7139"/>
    <w:rsid w:val="006B716E"/>
    <w:rsid w:val="006B7550"/>
    <w:rsid w:val="006B7B37"/>
    <w:rsid w:val="006C1ADC"/>
    <w:rsid w:val="006C1C50"/>
    <w:rsid w:val="006C2316"/>
    <w:rsid w:val="006C2CC5"/>
    <w:rsid w:val="006C2F97"/>
    <w:rsid w:val="006C35F0"/>
    <w:rsid w:val="006C38B1"/>
    <w:rsid w:val="006C38E4"/>
    <w:rsid w:val="006C42E3"/>
    <w:rsid w:val="006C4BD5"/>
    <w:rsid w:val="006C4FA4"/>
    <w:rsid w:val="006C5089"/>
    <w:rsid w:val="006C5406"/>
    <w:rsid w:val="006C5556"/>
    <w:rsid w:val="006C5593"/>
    <w:rsid w:val="006C63AF"/>
    <w:rsid w:val="006C64FF"/>
    <w:rsid w:val="006C6B6F"/>
    <w:rsid w:val="006C6FE5"/>
    <w:rsid w:val="006C75B1"/>
    <w:rsid w:val="006C7A07"/>
    <w:rsid w:val="006D0C27"/>
    <w:rsid w:val="006D1647"/>
    <w:rsid w:val="006D1A0B"/>
    <w:rsid w:val="006D1A34"/>
    <w:rsid w:val="006D1A51"/>
    <w:rsid w:val="006D23C2"/>
    <w:rsid w:val="006D259C"/>
    <w:rsid w:val="006D35DA"/>
    <w:rsid w:val="006D3CCE"/>
    <w:rsid w:val="006D3FB1"/>
    <w:rsid w:val="006D5232"/>
    <w:rsid w:val="006D57AF"/>
    <w:rsid w:val="006D5A0C"/>
    <w:rsid w:val="006D5AA9"/>
    <w:rsid w:val="006D5D4F"/>
    <w:rsid w:val="006D6BB6"/>
    <w:rsid w:val="006D6EAE"/>
    <w:rsid w:val="006D7D2E"/>
    <w:rsid w:val="006D7ED1"/>
    <w:rsid w:val="006E0008"/>
    <w:rsid w:val="006E0429"/>
    <w:rsid w:val="006E11D0"/>
    <w:rsid w:val="006E1855"/>
    <w:rsid w:val="006E1981"/>
    <w:rsid w:val="006E1D9D"/>
    <w:rsid w:val="006E2E1D"/>
    <w:rsid w:val="006E37BB"/>
    <w:rsid w:val="006E3B4C"/>
    <w:rsid w:val="006E3CD6"/>
    <w:rsid w:val="006E468E"/>
    <w:rsid w:val="006E4D51"/>
    <w:rsid w:val="006E50DB"/>
    <w:rsid w:val="006E5CAA"/>
    <w:rsid w:val="006E5F40"/>
    <w:rsid w:val="006E6E3F"/>
    <w:rsid w:val="006E6EAA"/>
    <w:rsid w:val="006E735E"/>
    <w:rsid w:val="006E73AA"/>
    <w:rsid w:val="006E782A"/>
    <w:rsid w:val="006F036D"/>
    <w:rsid w:val="006F0D1C"/>
    <w:rsid w:val="006F0DB1"/>
    <w:rsid w:val="006F1367"/>
    <w:rsid w:val="006F18FE"/>
    <w:rsid w:val="006F19A3"/>
    <w:rsid w:val="006F2608"/>
    <w:rsid w:val="006F2D76"/>
    <w:rsid w:val="006F2FBE"/>
    <w:rsid w:val="006F3C70"/>
    <w:rsid w:val="006F442A"/>
    <w:rsid w:val="006F4582"/>
    <w:rsid w:val="006F56AE"/>
    <w:rsid w:val="006F58EB"/>
    <w:rsid w:val="006F5A9D"/>
    <w:rsid w:val="006F5B53"/>
    <w:rsid w:val="006F6366"/>
    <w:rsid w:val="006F6A04"/>
    <w:rsid w:val="006F7711"/>
    <w:rsid w:val="006F78A8"/>
    <w:rsid w:val="007000DF"/>
    <w:rsid w:val="00700988"/>
    <w:rsid w:val="00700B52"/>
    <w:rsid w:val="00700CCE"/>
    <w:rsid w:val="0070185D"/>
    <w:rsid w:val="00701B78"/>
    <w:rsid w:val="007021D3"/>
    <w:rsid w:val="007030F4"/>
    <w:rsid w:val="00703175"/>
    <w:rsid w:val="00703A12"/>
    <w:rsid w:val="00703B03"/>
    <w:rsid w:val="00703EC6"/>
    <w:rsid w:val="007048BB"/>
    <w:rsid w:val="00704939"/>
    <w:rsid w:val="007049D2"/>
    <w:rsid w:val="0070523A"/>
    <w:rsid w:val="00705AC3"/>
    <w:rsid w:val="00705B75"/>
    <w:rsid w:val="00706801"/>
    <w:rsid w:val="00707A63"/>
    <w:rsid w:val="007104F3"/>
    <w:rsid w:val="007117F6"/>
    <w:rsid w:val="00711B19"/>
    <w:rsid w:val="0071233A"/>
    <w:rsid w:val="0071266C"/>
    <w:rsid w:val="00712843"/>
    <w:rsid w:val="00712B05"/>
    <w:rsid w:val="00712E26"/>
    <w:rsid w:val="00713520"/>
    <w:rsid w:val="00713A6A"/>
    <w:rsid w:val="00714234"/>
    <w:rsid w:val="00714686"/>
    <w:rsid w:val="0071499B"/>
    <w:rsid w:val="00714DBA"/>
    <w:rsid w:val="00714F1D"/>
    <w:rsid w:val="00714FB4"/>
    <w:rsid w:val="00715811"/>
    <w:rsid w:val="00715A1B"/>
    <w:rsid w:val="00715B0F"/>
    <w:rsid w:val="00715F42"/>
    <w:rsid w:val="007164FA"/>
    <w:rsid w:val="00716518"/>
    <w:rsid w:val="00717082"/>
    <w:rsid w:val="0071711F"/>
    <w:rsid w:val="007173F2"/>
    <w:rsid w:val="007177AA"/>
    <w:rsid w:val="00717A90"/>
    <w:rsid w:val="00717C43"/>
    <w:rsid w:val="00717E89"/>
    <w:rsid w:val="0072126F"/>
    <w:rsid w:val="0072162D"/>
    <w:rsid w:val="00721A86"/>
    <w:rsid w:val="00721DCB"/>
    <w:rsid w:val="00721F25"/>
    <w:rsid w:val="007223B1"/>
    <w:rsid w:val="0072270F"/>
    <w:rsid w:val="007229AD"/>
    <w:rsid w:val="00722DF0"/>
    <w:rsid w:val="0072367C"/>
    <w:rsid w:val="00723959"/>
    <w:rsid w:val="0072413D"/>
    <w:rsid w:val="007247F2"/>
    <w:rsid w:val="0072496F"/>
    <w:rsid w:val="00725814"/>
    <w:rsid w:val="00725FBC"/>
    <w:rsid w:val="0072652E"/>
    <w:rsid w:val="00726AF8"/>
    <w:rsid w:val="00726C43"/>
    <w:rsid w:val="0072739B"/>
    <w:rsid w:val="00727547"/>
    <w:rsid w:val="0072775E"/>
    <w:rsid w:val="00730362"/>
    <w:rsid w:val="007308DE"/>
    <w:rsid w:val="00730EF9"/>
    <w:rsid w:val="0073120A"/>
    <w:rsid w:val="00731E14"/>
    <w:rsid w:val="00732094"/>
    <w:rsid w:val="00732279"/>
    <w:rsid w:val="00732BB6"/>
    <w:rsid w:val="00732C6B"/>
    <w:rsid w:val="00733425"/>
    <w:rsid w:val="007337EC"/>
    <w:rsid w:val="00733B69"/>
    <w:rsid w:val="007345BB"/>
    <w:rsid w:val="007350A1"/>
    <w:rsid w:val="0073526F"/>
    <w:rsid w:val="0073529F"/>
    <w:rsid w:val="007353B4"/>
    <w:rsid w:val="007359F6"/>
    <w:rsid w:val="00735A27"/>
    <w:rsid w:val="0073601E"/>
    <w:rsid w:val="007361A4"/>
    <w:rsid w:val="0073670D"/>
    <w:rsid w:val="00736EE5"/>
    <w:rsid w:val="00737138"/>
    <w:rsid w:val="007373E7"/>
    <w:rsid w:val="00737595"/>
    <w:rsid w:val="007376D1"/>
    <w:rsid w:val="007402FB"/>
    <w:rsid w:val="0074098F"/>
    <w:rsid w:val="00740E50"/>
    <w:rsid w:val="00741010"/>
    <w:rsid w:val="0074177D"/>
    <w:rsid w:val="00741CC0"/>
    <w:rsid w:val="00741ECA"/>
    <w:rsid w:val="007422D0"/>
    <w:rsid w:val="00742407"/>
    <w:rsid w:val="00742542"/>
    <w:rsid w:val="007426CF"/>
    <w:rsid w:val="007428DF"/>
    <w:rsid w:val="00743B72"/>
    <w:rsid w:val="007441F8"/>
    <w:rsid w:val="00744EBA"/>
    <w:rsid w:val="0074500F"/>
    <w:rsid w:val="00745022"/>
    <w:rsid w:val="00745122"/>
    <w:rsid w:val="00745178"/>
    <w:rsid w:val="007454D6"/>
    <w:rsid w:val="00745568"/>
    <w:rsid w:val="0074561C"/>
    <w:rsid w:val="00745971"/>
    <w:rsid w:val="00746FF4"/>
    <w:rsid w:val="0074744B"/>
    <w:rsid w:val="007505E8"/>
    <w:rsid w:val="007507D7"/>
    <w:rsid w:val="0075091B"/>
    <w:rsid w:val="00750B39"/>
    <w:rsid w:val="00751047"/>
    <w:rsid w:val="0075181E"/>
    <w:rsid w:val="00752E05"/>
    <w:rsid w:val="00752E4D"/>
    <w:rsid w:val="00752F6E"/>
    <w:rsid w:val="0075395E"/>
    <w:rsid w:val="00753CA8"/>
    <w:rsid w:val="00753E9D"/>
    <w:rsid w:val="00754332"/>
    <w:rsid w:val="007545EB"/>
    <w:rsid w:val="0075477D"/>
    <w:rsid w:val="007559A5"/>
    <w:rsid w:val="007563DE"/>
    <w:rsid w:val="007572A9"/>
    <w:rsid w:val="00757F68"/>
    <w:rsid w:val="00760492"/>
    <w:rsid w:val="0076082D"/>
    <w:rsid w:val="00760DE0"/>
    <w:rsid w:val="00761444"/>
    <w:rsid w:val="00761DAC"/>
    <w:rsid w:val="0076260F"/>
    <w:rsid w:val="007632EF"/>
    <w:rsid w:val="00763868"/>
    <w:rsid w:val="00763B07"/>
    <w:rsid w:val="00763B29"/>
    <w:rsid w:val="007641D3"/>
    <w:rsid w:val="00764223"/>
    <w:rsid w:val="00764FAC"/>
    <w:rsid w:val="007651E3"/>
    <w:rsid w:val="0076547E"/>
    <w:rsid w:val="00765637"/>
    <w:rsid w:val="00765FB6"/>
    <w:rsid w:val="00766049"/>
    <w:rsid w:val="007660E6"/>
    <w:rsid w:val="00766912"/>
    <w:rsid w:val="00766E90"/>
    <w:rsid w:val="0076779E"/>
    <w:rsid w:val="007677E1"/>
    <w:rsid w:val="007707A6"/>
    <w:rsid w:val="007709F6"/>
    <w:rsid w:val="00770A96"/>
    <w:rsid w:val="00770C7B"/>
    <w:rsid w:val="00770CEF"/>
    <w:rsid w:val="00770F6D"/>
    <w:rsid w:val="00771017"/>
    <w:rsid w:val="007717C0"/>
    <w:rsid w:val="00771C4D"/>
    <w:rsid w:val="00771E32"/>
    <w:rsid w:val="00771F77"/>
    <w:rsid w:val="00772061"/>
    <w:rsid w:val="00772896"/>
    <w:rsid w:val="00772C1C"/>
    <w:rsid w:val="00773855"/>
    <w:rsid w:val="0077406C"/>
    <w:rsid w:val="0077458A"/>
    <w:rsid w:val="007745EA"/>
    <w:rsid w:val="00774806"/>
    <w:rsid w:val="00774D2D"/>
    <w:rsid w:val="00775563"/>
    <w:rsid w:val="007755A6"/>
    <w:rsid w:val="007755D7"/>
    <w:rsid w:val="0077599D"/>
    <w:rsid w:val="00775F68"/>
    <w:rsid w:val="00776567"/>
    <w:rsid w:val="00777569"/>
    <w:rsid w:val="00777A84"/>
    <w:rsid w:val="0078066A"/>
    <w:rsid w:val="00780987"/>
    <w:rsid w:val="0078130C"/>
    <w:rsid w:val="0078147A"/>
    <w:rsid w:val="007826F5"/>
    <w:rsid w:val="00782756"/>
    <w:rsid w:val="00783C2F"/>
    <w:rsid w:val="00784DC8"/>
    <w:rsid w:val="007852EC"/>
    <w:rsid w:val="00785713"/>
    <w:rsid w:val="0078585C"/>
    <w:rsid w:val="007866B9"/>
    <w:rsid w:val="00786945"/>
    <w:rsid w:val="00786A32"/>
    <w:rsid w:val="00786D72"/>
    <w:rsid w:val="00786D81"/>
    <w:rsid w:val="007877FE"/>
    <w:rsid w:val="00787F53"/>
    <w:rsid w:val="007900ED"/>
    <w:rsid w:val="007901DF"/>
    <w:rsid w:val="00790243"/>
    <w:rsid w:val="007914C6"/>
    <w:rsid w:val="00791E15"/>
    <w:rsid w:val="00792FB9"/>
    <w:rsid w:val="00793431"/>
    <w:rsid w:val="007939D0"/>
    <w:rsid w:val="00793C8E"/>
    <w:rsid w:val="00793F2B"/>
    <w:rsid w:val="00794962"/>
    <w:rsid w:val="007949E9"/>
    <w:rsid w:val="007956A5"/>
    <w:rsid w:val="007957F9"/>
    <w:rsid w:val="0079590F"/>
    <w:rsid w:val="00795CC7"/>
    <w:rsid w:val="00796092"/>
    <w:rsid w:val="00796A01"/>
    <w:rsid w:val="00796D76"/>
    <w:rsid w:val="007970D7"/>
    <w:rsid w:val="00797383"/>
    <w:rsid w:val="00797FA6"/>
    <w:rsid w:val="007A03EF"/>
    <w:rsid w:val="007A08D1"/>
    <w:rsid w:val="007A0A0A"/>
    <w:rsid w:val="007A120D"/>
    <w:rsid w:val="007A1688"/>
    <w:rsid w:val="007A1B88"/>
    <w:rsid w:val="007A1E02"/>
    <w:rsid w:val="007A285C"/>
    <w:rsid w:val="007A2CBB"/>
    <w:rsid w:val="007A2D19"/>
    <w:rsid w:val="007A2D1A"/>
    <w:rsid w:val="007A36CE"/>
    <w:rsid w:val="007A37A7"/>
    <w:rsid w:val="007A37CF"/>
    <w:rsid w:val="007A37DB"/>
    <w:rsid w:val="007A3C6D"/>
    <w:rsid w:val="007A46E1"/>
    <w:rsid w:val="007A500A"/>
    <w:rsid w:val="007A58E9"/>
    <w:rsid w:val="007A5FA5"/>
    <w:rsid w:val="007A7BD0"/>
    <w:rsid w:val="007B0661"/>
    <w:rsid w:val="007B0DA6"/>
    <w:rsid w:val="007B0ED4"/>
    <w:rsid w:val="007B14F3"/>
    <w:rsid w:val="007B182D"/>
    <w:rsid w:val="007B1C66"/>
    <w:rsid w:val="007B27FA"/>
    <w:rsid w:val="007B2CF7"/>
    <w:rsid w:val="007B2DF6"/>
    <w:rsid w:val="007B3051"/>
    <w:rsid w:val="007B311E"/>
    <w:rsid w:val="007B3E1A"/>
    <w:rsid w:val="007B4506"/>
    <w:rsid w:val="007B498B"/>
    <w:rsid w:val="007B4AE6"/>
    <w:rsid w:val="007B4C84"/>
    <w:rsid w:val="007B53FB"/>
    <w:rsid w:val="007B5E8B"/>
    <w:rsid w:val="007B5F46"/>
    <w:rsid w:val="007B607B"/>
    <w:rsid w:val="007B630D"/>
    <w:rsid w:val="007B6634"/>
    <w:rsid w:val="007B719E"/>
    <w:rsid w:val="007B7523"/>
    <w:rsid w:val="007B7C52"/>
    <w:rsid w:val="007B7F26"/>
    <w:rsid w:val="007C0108"/>
    <w:rsid w:val="007C05D8"/>
    <w:rsid w:val="007C093C"/>
    <w:rsid w:val="007C18DE"/>
    <w:rsid w:val="007C1D4D"/>
    <w:rsid w:val="007C2C43"/>
    <w:rsid w:val="007C2F44"/>
    <w:rsid w:val="007C3B19"/>
    <w:rsid w:val="007C3BFD"/>
    <w:rsid w:val="007C3F94"/>
    <w:rsid w:val="007C5067"/>
    <w:rsid w:val="007C5871"/>
    <w:rsid w:val="007C5C84"/>
    <w:rsid w:val="007C6A8A"/>
    <w:rsid w:val="007D0168"/>
    <w:rsid w:val="007D113E"/>
    <w:rsid w:val="007D122F"/>
    <w:rsid w:val="007D1393"/>
    <w:rsid w:val="007D1EF6"/>
    <w:rsid w:val="007D20D9"/>
    <w:rsid w:val="007D2A0F"/>
    <w:rsid w:val="007D38F9"/>
    <w:rsid w:val="007D3FBA"/>
    <w:rsid w:val="007D48F8"/>
    <w:rsid w:val="007D4DBB"/>
    <w:rsid w:val="007D4F7A"/>
    <w:rsid w:val="007D5C5E"/>
    <w:rsid w:val="007D6AF4"/>
    <w:rsid w:val="007D7027"/>
    <w:rsid w:val="007D761B"/>
    <w:rsid w:val="007D7847"/>
    <w:rsid w:val="007E0438"/>
    <w:rsid w:val="007E04A3"/>
    <w:rsid w:val="007E08FE"/>
    <w:rsid w:val="007E10D6"/>
    <w:rsid w:val="007E24D2"/>
    <w:rsid w:val="007E2670"/>
    <w:rsid w:val="007E29C8"/>
    <w:rsid w:val="007E3AC6"/>
    <w:rsid w:val="007E3DF2"/>
    <w:rsid w:val="007E3E44"/>
    <w:rsid w:val="007E3F43"/>
    <w:rsid w:val="007E4CF9"/>
    <w:rsid w:val="007E5A5A"/>
    <w:rsid w:val="007E5A86"/>
    <w:rsid w:val="007E677C"/>
    <w:rsid w:val="007E6D77"/>
    <w:rsid w:val="007E7058"/>
    <w:rsid w:val="007E7163"/>
    <w:rsid w:val="007E71BF"/>
    <w:rsid w:val="007E76D9"/>
    <w:rsid w:val="007E7E30"/>
    <w:rsid w:val="007F0091"/>
    <w:rsid w:val="007F0452"/>
    <w:rsid w:val="007F0DE7"/>
    <w:rsid w:val="007F1080"/>
    <w:rsid w:val="007F1261"/>
    <w:rsid w:val="007F129B"/>
    <w:rsid w:val="007F1653"/>
    <w:rsid w:val="007F1B41"/>
    <w:rsid w:val="007F1C93"/>
    <w:rsid w:val="007F1EA2"/>
    <w:rsid w:val="007F28F2"/>
    <w:rsid w:val="007F2977"/>
    <w:rsid w:val="007F3789"/>
    <w:rsid w:val="007F3C62"/>
    <w:rsid w:val="007F40A6"/>
    <w:rsid w:val="007F6084"/>
    <w:rsid w:val="007F6253"/>
    <w:rsid w:val="007F63D0"/>
    <w:rsid w:val="007F6AF6"/>
    <w:rsid w:val="008007E8"/>
    <w:rsid w:val="00800AF3"/>
    <w:rsid w:val="00801443"/>
    <w:rsid w:val="008014BB"/>
    <w:rsid w:val="00801601"/>
    <w:rsid w:val="008016C0"/>
    <w:rsid w:val="00801E73"/>
    <w:rsid w:val="00802BF3"/>
    <w:rsid w:val="00802EC9"/>
    <w:rsid w:val="00803488"/>
    <w:rsid w:val="00803508"/>
    <w:rsid w:val="0080458D"/>
    <w:rsid w:val="0080481A"/>
    <w:rsid w:val="00804C55"/>
    <w:rsid w:val="00804E3E"/>
    <w:rsid w:val="00804F70"/>
    <w:rsid w:val="00805410"/>
    <w:rsid w:val="00805835"/>
    <w:rsid w:val="00805CD5"/>
    <w:rsid w:val="00805CE4"/>
    <w:rsid w:val="008061C1"/>
    <w:rsid w:val="00806AD4"/>
    <w:rsid w:val="00806D81"/>
    <w:rsid w:val="00806E1C"/>
    <w:rsid w:val="0080736F"/>
    <w:rsid w:val="00810027"/>
    <w:rsid w:val="008108AA"/>
    <w:rsid w:val="00811400"/>
    <w:rsid w:val="00811569"/>
    <w:rsid w:val="008116F1"/>
    <w:rsid w:val="008118E2"/>
    <w:rsid w:val="00811B17"/>
    <w:rsid w:val="008128C5"/>
    <w:rsid w:val="008145BD"/>
    <w:rsid w:val="00814EC4"/>
    <w:rsid w:val="0081501B"/>
    <w:rsid w:val="008152FF"/>
    <w:rsid w:val="008159F3"/>
    <w:rsid w:val="00815D1A"/>
    <w:rsid w:val="0081668E"/>
    <w:rsid w:val="0081680B"/>
    <w:rsid w:val="00816866"/>
    <w:rsid w:val="00816C8B"/>
    <w:rsid w:val="00816E66"/>
    <w:rsid w:val="00817738"/>
    <w:rsid w:val="00820570"/>
    <w:rsid w:val="00820CC3"/>
    <w:rsid w:val="008212DC"/>
    <w:rsid w:val="008217CF"/>
    <w:rsid w:val="00821B42"/>
    <w:rsid w:val="00821CA6"/>
    <w:rsid w:val="00821E57"/>
    <w:rsid w:val="00821F2E"/>
    <w:rsid w:val="00822D67"/>
    <w:rsid w:val="00822DCA"/>
    <w:rsid w:val="00822F51"/>
    <w:rsid w:val="00823412"/>
    <w:rsid w:val="00824706"/>
    <w:rsid w:val="00824CC7"/>
    <w:rsid w:val="00824D5D"/>
    <w:rsid w:val="00824DA9"/>
    <w:rsid w:val="00825148"/>
    <w:rsid w:val="00825330"/>
    <w:rsid w:val="008258B8"/>
    <w:rsid w:val="0082592D"/>
    <w:rsid w:val="00825E89"/>
    <w:rsid w:val="0082642A"/>
    <w:rsid w:val="008268CF"/>
    <w:rsid w:val="00826D61"/>
    <w:rsid w:val="0082754A"/>
    <w:rsid w:val="00827DFF"/>
    <w:rsid w:val="00830CCB"/>
    <w:rsid w:val="00831094"/>
    <w:rsid w:val="00831174"/>
    <w:rsid w:val="008316F6"/>
    <w:rsid w:val="00832090"/>
    <w:rsid w:val="00832D7D"/>
    <w:rsid w:val="00832DE6"/>
    <w:rsid w:val="00833F49"/>
    <w:rsid w:val="00834BE5"/>
    <w:rsid w:val="0083541E"/>
    <w:rsid w:val="008361AD"/>
    <w:rsid w:val="008369E4"/>
    <w:rsid w:val="00836FDD"/>
    <w:rsid w:val="00840034"/>
    <w:rsid w:val="00840B03"/>
    <w:rsid w:val="00841132"/>
    <w:rsid w:val="00841964"/>
    <w:rsid w:val="008419EE"/>
    <w:rsid w:val="00841E5C"/>
    <w:rsid w:val="00842191"/>
    <w:rsid w:val="008422B3"/>
    <w:rsid w:val="00842329"/>
    <w:rsid w:val="0084234E"/>
    <w:rsid w:val="0084318F"/>
    <w:rsid w:val="00844427"/>
    <w:rsid w:val="008444B9"/>
    <w:rsid w:val="008445A0"/>
    <w:rsid w:val="00844917"/>
    <w:rsid w:val="0084557E"/>
    <w:rsid w:val="00845D3B"/>
    <w:rsid w:val="00846B8A"/>
    <w:rsid w:val="00847075"/>
    <w:rsid w:val="008471BA"/>
    <w:rsid w:val="0084762D"/>
    <w:rsid w:val="008477D1"/>
    <w:rsid w:val="0085082E"/>
    <w:rsid w:val="0085100C"/>
    <w:rsid w:val="00851630"/>
    <w:rsid w:val="00851D93"/>
    <w:rsid w:val="0085238A"/>
    <w:rsid w:val="00852559"/>
    <w:rsid w:val="00852F65"/>
    <w:rsid w:val="00853797"/>
    <w:rsid w:val="00854273"/>
    <w:rsid w:val="0085445C"/>
    <w:rsid w:val="00854749"/>
    <w:rsid w:val="0085480B"/>
    <w:rsid w:val="008552CB"/>
    <w:rsid w:val="0085563F"/>
    <w:rsid w:val="008557BB"/>
    <w:rsid w:val="00855E1A"/>
    <w:rsid w:val="008561F1"/>
    <w:rsid w:val="00856EFA"/>
    <w:rsid w:val="00860035"/>
    <w:rsid w:val="008602CB"/>
    <w:rsid w:val="00860DE2"/>
    <w:rsid w:val="00861455"/>
    <w:rsid w:val="0086164A"/>
    <w:rsid w:val="00861659"/>
    <w:rsid w:val="00861DBE"/>
    <w:rsid w:val="00862E46"/>
    <w:rsid w:val="008631E3"/>
    <w:rsid w:val="00863427"/>
    <w:rsid w:val="008638F3"/>
    <w:rsid w:val="00863D8D"/>
    <w:rsid w:val="0086434D"/>
    <w:rsid w:val="00864DD0"/>
    <w:rsid w:val="00865111"/>
    <w:rsid w:val="008654B7"/>
    <w:rsid w:val="00865846"/>
    <w:rsid w:val="0086654B"/>
    <w:rsid w:val="00866BC2"/>
    <w:rsid w:val="00866F3C"/>
    <w:rsid w:val="00870257"/>
    <w:rsid w:val="00870751"/>
    <w:rsid w:val="00870FA2"/>
    <w:rsid w:val="00871316"/>
    <w:rsid w:val="008727D3"/>
    <w:rsid w:val="00873731"/>
    <w:rsid w:val="00873885"/>
    <w:rsid w:val="00873E99"/>
    <w:rsid w:val="00873EA0"/>
    <w:rsid w:val="00874D9D"/>
    <w:rsid w:val="00875755"/>
    <w:rsid w:val="008759AB"/>
    <w:rsid w:val="00875A1F"/>
    <w:rsid w:val="008760A4"/>
    <w:rsid w:val="00876657"/>
    <w:rsid w:val="008772D2"/>
    <w:rsid w:val="008772DD"/>
    <w:rsid w:val="00877441"/>
    <w:rsid w:val="00877A1A"/>
    <w:rsid w:val="00877E47"/>
    <w:rsid w:val="00880524"/>
    <w:rsid w:val="0088089A"/>
    <w:rsid w:val="00880FD2"/>
    <w:rsid w:val="00881480"/>
    <w:rsid w:val="00881C75"/>
    <w:rsid w:val="00881E24"/>
    <w:rsid w:val="00881F9A"/>
    <w:rsid w:val="00882E72"/>
    <w:rsid w:val="00882F8B"/>
    <w:rsid w:val="008834DE"/>
    <w:rsid w:val="00884A18"/>
    <w:rsid w:val="00885E36"/>
    <w:rsid w:val="00885EBD"/>
    <w:rsid w:val="00886190"/>
    <w:rsid w:val="0088686A"/>
    <w:rsid w:val="00886C49"/>
    <w:rsid w:val="0088705B"/>
    <w:rsid w:val="00887B25"/>
    <w:rsid w:val="008901BB"/>
    <w:rsid w:val="008908DE"/>
    <w:rsid w:val="00890904"/>
    <w:rsid w:val="0089191B"/>
    <w:rsid w:val="00891B9F"/>
    <w:rsid w:val="00891F92"/>
    <w:rsid w:val="00892B7F"/>
    <w:rsid w:val="00892C79"/>
    <w:rsid w:val="00892ECD"/>
    <w:rsid w:val="00893191"/>
    <w:rsid w:val="0089330E"/>
    <w:rsid w:val="00893527"/>
    <w:rsid w:val="00893737"/>
    <w:rsid w:val="00893F8C"/>
    <w:rsid w:val="008942BA"/>
    <w:rsid w:val="0089483F"/>
    <w:rsid w:val="00894B2B"/>
    <w:rsid w:val="00895252"/>
    <w:rsid w:val="0089551A"/>
    <w:rsid w:val="00895611"/>
    <w:rsid w:val="00896152"/>
    <w:rsid w:val="0089617E"/>
    <w:rsid w:val="00897EA4"/>
    <w:rsid w:val="008A0161"/>
    <w:rsid w:val="008A0309"/>
    <w:rsid w:val="008A0BAD"/>
    <w:rsid w:val="008A0F50"/>
    <w:rsid w:val="008A134A"/>
    <w:rsid w:val="008A18B1"/>
    <w:rsid w:val="008A28E1"/>
    <w:rsid w:val="008A2B10"/>
    <w:rsid w:val="008A42E8"/>
    <w:rsid w:val="008A469E"/>
    <w:rsid w:val="008A4B0B"/>
    <w:rsid w:val="008A4EB9"/>
    <w:rsid w:val="008A52EA"/>
    <w:rsid w:val="008A5B35"/>
    <w:rsid w:val="008A5D94"/>
    <w:rsid w:val="008A5E46"/>
    <w:rsid w:val="008A614B"/>
    <w:rsid w:val="008A631C"/>
    <w:rsid w:val="008A6686"/>
    <w:rsid w:val="008A75B1"/>
    <w:rsid w:val="008A77C0"/>
    <w:rsid w:val="008A784F"/>
    <w:rsid w:val="008A7EFA"/>
    <w:rsid w:val="008B09F1"/>
    <w:rsid w:val="008B0B64"/>
    <w:rsid w:val="008B0E45"/>
    <w:rsid w:val="008B2682"/>
    <w:rsid w:val="008B288F"/>
    <w:rsid w:val="008B2A76"/>
    <w:rsid w:val="008B34BD"/>
    <w:rsid w:val="008B3819"/>
    <w:rsid w:val="008B3E5E"/>
    <w:rsid w:val="008B3F79"/>
    <w:rsid w:val="008B469B"/>
    <w:rsid w:val="008B4EC5"/>
    <w:rsid w:val="008B54A2"/>
    <w:rsid w:val="008B574F"/>
    <w:rsid w:val="008B579A"/>
    <w:rsid w:val="008B59BB"/>
    <w:rsid w:val="008B5BB8"/>
    <w:rsid w:val="008B5D57"/>
    <w:rsid w:val="008B672E"/>
    <w:rsid w:val="008B6EC8"/>
    <w:rsid w:val="008B7115"/>
    <w:rsid w:val="008B749F"/>
    <w:rsid w:val="008B7703"/>
    <w:rsid w:val="008C125E"/>
    <w:rsid w:val="008C15A1"/>
    <w:rsid w:val="008C15DA"/>
    <w:rsid w:val="008C1604"/>
    <w:rsid w:val="008C1A37"/>
    <w:rsid w:val="008C1F82"/>
    <w:rsid w:val="008C253A"/>
    <w:rsid w:val="008C2CC3"/>
    <w:rsid w:val="008C2E49"/>
    <w:rsid w:val="008C45B6"/>
    <w:rsid w:val="008C46EF"/>
    <w:rsid w:val="008C4788"/>
    <w:rsid w:val="008C4CCA"/>
    <w:rsid w:val="008C4D80"/>
    <w:rsid w:val="008C4DB4"/>
    <w:rsid w:val="008C59FC"/>
    <w:rsid w:val="008C5B5F"/>
    <w:rsid w:val="008C6647"/>
    <w:rsid w:val="008C68BA"/>
    <w:rsid w:val="008C6D6D"/>
    <w:rsid w:val="008C6F16"/>
    <w:rsid w:val="008C7881"/>
    <w:rsid w:val="008C7B90"/>
    <w:rsid w:val="008C7F42"/>
    <w:rsid w:val="008C7FE2"/>
    <w:rsid w:val="008D0024"/>
    <w:rsid w:val="008D01D1"/>
    <w:rsid w:val="008D026B"/>
    <w:rsid w:val="008D0448"/>
    <w:rsid w:val="008D04D4"/>
    <w:rsid w:val="008D0910"/>
    <w:rsid w:val="008D0EE6"/>
    <w:rsid w:val="008D1598"/>
    <w:rsid w:val="008D1A74"/>
    <w:rsid w:val="008D1C3D"/>
    <w:rsid w:val="008D1DEB"/>
    <w:rsid w:val="008D273D"/>
    <w:rsid w:val="008D2922"/>
    <w:rsid w:val="008D2A2E"/>
    <w:rsid w:val="008D2D9A"/>
    <w:rsid w:val="008D331C"/>
    <w:rsid w:val="008D3C38"/>
    <w:rsid w:val="008D46B9"/>
    <w:rsid w:val="008D48E2"/>
    <w:rsid w:val="008D4922"/>
    <w:rsid w:val="008D5890"/>
    <w:rsid w:val="008D5BA1"/>
    <w:rsid w:val="008D5F94"/>
    <w:rsid w:val="008D6220"/>
    <w:rsid w:val="008D671B"/>
    <w:rsid w:val="008D7020"/>
    <w:rsid w:val="008D703D"/>
    <w:rsid w:val="008D72D5"/>
    <w:rsid w:val="008D77B2"/>
    <w:rsid w:val="008D7A90"/>
    <w:rsid w:val="008E0105"/>
    <w:rsid w:val="008E0406"/>
    <w:rsid w:val="008E0523"/>
    <w:rsid w:val="008E09C6"/>
    <w:rsid w:val="008E0DC4"/>
    <w:rsid w:val="008E0E2B"/>
    <w:rsid w:val="008E1654"/>
    <w:rsid w:val="008E1901"/>
    <w:rsid w:val="008E1EF3"/>
    <w:rsid w:val="008E206A"/>
    <w:rsid w:val="008E3064"/>
    <w:rsid w:val="008E35B5"/>
    <w:rsid w:val="008E360A"/>
    <w:rsid w:val="008E3EBC"/>
    <w:rsid w:val="008E43E1"/>
    <w:rsid w:val="008E4A4B"/>
    <w:rsid w:val="008E4B0D"/>
    <w:rsid w:val="008E6365"/>
    <w:rsid w:val="008E67BA"/>
    <w:rsid w:val="008E6FD5"/>
    <w:rsid w:val="008E768A"/>
    <w:rsid w:val="008E7994"/>
    <w:rsid w:val="008E7D89"/>
    <w:rsid w:val="008F004D"/>
    <w:rsid w:val="008F03D7"/>
    <w:rsid w:val="008F04AB"/>
    <w:rsid w:val="008F08C7"/>
    <w:rsid w:val="008F0C1E"/>
    <w:rsid w:val="008F0F39"/>
    <w:rsid w:val="008F1325"/>
    <w:rsid w:val="008F16B3"/>
    <w:rsid w:val="008F19F2"/>
    <w:rsid w:val="008F29AD"/>
    <w:rsid w:val="008F3A8D"/>
    <w:rsid w:val="008F4543"/>
    <w:rsid w:val="008F4822"/>
    <w:rsid w:val="008F5AF1"/>
    <w:rsid w:val="008F5B07"/>
    <w:rsid w:val="008F6E72"/>
    <w:rsid w:val="0090026B"/>
    <w:rsid w:val="00900738"/>
    <w:rsid w:val="00900FAB"/>
    <w:rsid w:val="009014BC"/>
    <w:rsid w:val="00901518"/>
    <w:rsid w:val="00901592"/>
    <w:rsid w:val="00901EFF"/>
    <w:rsid w:val="00902AB9"/>
    <w:rsid w:val="00902DDF"/>
    <w:rsid w:val="00903016"/>
    <w:rsid w:val="009030BD"/>
    <w:rsid w:val="0090319E"/>
    <w:rsid w:val="009031DC"/>
    <w:rsid w:val="00904663"/>
    <w:rsid w:val="00904FCC"/>
    <w:rsid w:val="00905853"/>
    <w:rsid w:val="009058FE"/>
    <w:rsid w:val="00905BAE"/>
    <w:rsid w:val="00905EAE"/>
    <w:rsid w:val="009063A7"/>
    <w:rsid w:val="009065CE"/>
    <w:rsid w:val="00906B16"/>
    <w:rsid w:val="00907836"/>
    <w:rsid w:val="00907E37"/>
    <w:rsid w:val="00910024"/>
    <w:rsid w:val="0091004A"/>
    <w:rsid w:val="00910A03"/>
    <w:rsid w:val="0091161D"/>
    <w:rsid w:val="00911C07"/>
    <w:rsid w:val="00911FCE"/>
    <w:rsid w:val="0091363F"/>
    <w:rsid w:val="00913CF6"/>
    <w:rsid w:val="00913D3A"/>
    <w:rsid w:val="00913D3C"/>
    <w:rsid w:val="00913DB6"/>
    <w:rsid w:val="009142A7"/>
    <w:rsid w:val="00914CEC"/>
    <w:rsid w:val="009150FF"/>
    <w:rsid w:val="00915EC9"/>
    <w:rsid w:val="00915F33"/>
    <w:rsid w:val="00916250"/>
    <w:rsid w:val="00916379"/>
    <w:rsid w:val="009165AA"/>
    <w:rsid w:val="0091672F"/>
    <w:rsid w:val="00916868"/>
    <w:rsid w:val="00920BE3"/>
    <w:rsid w:val="00920E46"/>
    <w:rsid w:val="00920F6C"/>
    <w:rsid w:val="00920F8E"/>
    <w:rsid w:val="00921754"/>
    <w:rsid w:val="00921900"/>
    <w:rsid w:val="00921AFB"/>
    <w:rsid w:val="00921E05"/>
    <w:rsid w:val="00921FAE"/>
    <w:rsid w:val="009224D2"/>
    <w:rsid w:val="00922C5B"/>
    <w:rsid w:val="00924498"/>
    <w:rsid w:val="00924A92"/>
    <w:rsid w:val="009259C7"/>
    <w:rsid w:val="00925A72"/>
    <w:rsid w:val="00925AF2"/>
    <w:rsid w:val="00925CA5"/>
    <w:rsid w:val="0092612B"/>
    <w:rsid w:val="00927874"/>
    <w:rsid w:val="00927F06"/>
    <w:rsid w:val="00927F68"/>
    <w:rsid w:val="009303A1"/>
    <w:rsid w:val="00931369"/>
    <w:rsid w:val="00931E9F"/>
    <w:rsid w:val="00932A4D"/>
    <w:rsid w:val="00932E57"/>
    <w:rsid w:val="009330E4"/>
    <w:rsid w:val="00933755"/>
    <w:rsid w:val="00933D6C"/>
    <w:rsid w:val="009344CF"/>
    <w:rsid w:val="00934D25"/>
    <w:rsid w:val="00935826"/>
    <w:rsid w:val="00935868"/>
    <w:rsid w:val="00935E04"/>
    <w:rsid w:val="0093671B"/>
    <w:rsid w:val="00936E24"/>
    <w:rsid w:val="00937064"/>
    <w:rsid w:val="009370FB"/>
    <w:rsid w:val="00937441"/>
    <w:rsid w:val="009400A4"/>
    <w:rsid w:val="00940110"/>
    <w:rsid w:val="0094065F"/>
    <w:rsid w:val="0094077E"/>
    <w:rsid w:val="0094099C"/>
    <w:rsid w:val="00940E47"/>
    <w:rsid w:val="009410F7"/>
    <w:rsid w:val="00941376"/>
    <w:rsid w:val="00941A0A"/>
    <w:rsid w:val="00942057"/>
    <w:rsid w:val="00942489"/>
    <w:rsid w:val="0094278D"/>
    <w:rsid w:val="00942C46"/>
    <w:rsid w:val="00942D16"/>
    <w:rsid w:val="009443E6"/>
    <w:rsid w:val="00944BA3"/>
    <w:rsid w:val="009458EC"/>
    <w:rsid w:val="00945D94"/>
    <w:rsid w:val="00946958"/>
    <w:rsid w:val="00946A0C"/>
    <w:rsid w:val="00946ACB"/>
    <w:rsid w:val="00946EB6"/>
    <w:rsid w:val="00947295"/>
    <w:rsid w:val="00947EFC"/>
    <w:rsid w:val="00950960"/>
    <w:rsid w:val="00950B35"/>
    <w:rsid w:val="009512C2"/>
    <w:rsid w:val="00951437"/>
    <w:rsid w:val="00951FC5"/>
    <w:rsid w:val="00952386"/>
    <w:rsid w:val="009531A4"/>
    <w:rsid w:val="009533BD"/>
    <w:rsid w:val="009534EE"/>
    <w:rsid w:val="00953E7A"/>
    <w:rsid w:val="00954AF9"/>
    <w:rsid w:val="00954B8F"/>
    <w:rsid w:val="0095524A"/>
    <w:rsid w:val="00955520"/>
    <w:rsid w:val="00955A5F"/>
    <w:rsid w:val="00955CF2"/>
    <w:rsid w:val="00955D0B"/>
    <w:rsid w:val="00955EB6"/>
    <w:rsid w:val="009570B8"/>
    <w:rsid w:val="009572CA"/>
    <w:rsid w:val="009576C3"/>
    <w:rsid w:val="0095772E"/>
    <w:rsid w:val="009603BC"/>
    <w:rsid w:val="00960BFF"/>
    <w:rsid w:val="00960CE7"/>
    <w:rsid w:val="00962692"/>
    <w:rsid w:val="00962A89"/>
    <w:rsid w:val="00962BBA"/>
    <w:rsid w:val="00963ED4"/>
    <w:rsid w:val="00964313"/>
    <w:rsid w:val="00964379"/>
    <w:rsid w:val="0096472D"/>
    <w:rsid w:val="00964BDA"/>
    <w:rsid w:val="009650B8"/>
    <w:rsid w:val="00965260"/>
    <w:rsid w:val="0096685C"/>
    <w:rsid w:val="009671AE"/>
    <w:rsid w:val="00967322"/>
    <w:rsid w:val="00967365"/>
    <w:rsid w:val="009675E3"/>
    <w:rsid w:val="00967A56"/>
    <w:rsid w:val="00967F0B"/>
    <w:rsid w:val="0097028B"/>
    <w:rsid w:val="00970940"/>
    <w:rsid w:val="00970D31"/>
    <w:rsid w:val="009711DC"/>
    <w:rsid w:val="00971A4F"/>
    <w:rsid w:val="00971C9C"/>
    <w:rsid w:val="00972652"/>
    <w:rsid w:val="00972704"/>
    <w:rsid w:val="00972918"/>
    <w:rsid w:val="00972C37"/>
    <w:rsid w:val="00972E8C"/>
    <w:rsid w:val="0097353D"/>
    <w:rsid w:val="009735E3"/>
    <w:rsid w:val="009735F6"/>
    <w:rsid w:val="00973ACD"/>
    <w:rsid w:val="00973B15"/>
    <w:rsid w:val="009740C7"/>
    <w:rsid w:val="00974764"/>
    <w:rsid w:val="00974C82"/>
    <w:rsid w:val="00974DE9"/>
    <w:rsid w:val="00974F61"/>
    <w:rsid w:val="00976EAE"/>
    <w:rsid w:val="00976F0D"/>
    <w:rsid w:val="009775BA"/>
    <w:rsid w:val="009776F3"/>
    <w:rsid w:val="009779FF"/>
    <w:rsid w:val="00977C4C"/>
    <w:rsid w:val="00980954"/>
    <w:rsid w:val="00980A3A"/>
    <w:rsid w:val="00980DA0"/>
    <w:rsid w:val="009810C4"/>
    <w:rsid w:val="0098151A"/>
    <w:rsid w:val="0098189B"/>
    <w:rsid w:val="00981EC8"/>
    <w:rsid w:val="00982A87"/>
    <w:rsid w:val="00983429"/>
    <w:rsid w:val="00983515"/>
    <w:rsid w:val="00983845"/>
    <w:rsid w:val="009838C2"/>
    <w:rsid w:val="00984821"/>
    <w:rsid w:val="00984B63"/>
    <w:rsid w:val="00986304"/>
    <w:rsid w:val="00986FCD"/>
    <w:rsid w:val="00987507"/>
    <w:rsid w:val="009879DF"/>
    <w:rsid w:val="009903CB"/>
    <w:rsid w:val="00992499"/>
    <w:rsid w:val="0099252C"/>
    <w:rsid w:val="009926A5"/>
    <w:rsid w:val="0099292B"/>
    <w:rsid w:val="00992A20"/>
    <w:rsid w:val="00992B19"/>
    <w:rsid w:val="00992D23"/>
    <w:rsid w:val="009931A7"/>
    <w:rsid w:val="009934C8"/>
    <w:rsid w:val="00994323"/>
    <w:rsid w:val="00994746"/>
    <w:rsid w:val="009947E5"/>
    <w:rsid w:val="00995441"/>
    <w:rsid w:val="0099557E"/>
    <w:rsid w:val="00995756"/>
    <w:rsid w:val="00995A2E"/>
    <w:rsid w:val="00995D4E"/>
    <w:rsid w:val="00996188"/>
    <w:rsid w:val="0099625C"/>
    <w:rsid w:val="0099648E"/>
    <w:rsid w:val="00996964"/>
    <w:rsid w:val="00996B0E"/>
    <w:rsid w:val="00997098"/>
    <w:rsid w:val="00997144"/>
    <w:rsid w:val="00997194"/>
    <w:rsid w:val="009971D5"/>
    <w:rsid w:val="0099742D"/>
    <w:rsid w:val="00997573"/>
    <w:rsid w:val="0099768B"/>
    <w:rsid w:val="00997E47"/>
    <w:rsid w:val="00997E4E"/>
    <w:rsid w:val="009A081B"/>
    <w:rsid w:val="009A0A10"/>
    <w:rsid w:val="009A1CFA"/>
    <w:rsid w:val="009A1FA5"/>
    <w:rsid w:val="009A39AA"/>
    <w:rsid w:val="009A4202"/>
    <w:rsid w:val="009A4359"/>
    <w:rsid w:val="009A4375"/>
    <w:rsid w:val="009A4A31"/>
    <w:rsid w:val="009A4A8B"/>
    <w:rsid w:val="009A4FEC"/>
    <w:rsid w:val="009A68BC"/>
    <w:rsid w:val="009A6A0E"/>
    <w:rsid w:val="009A6CAF"/>
    <w:rsid w:val="009A713A"/>
    <w:rsid w:val="009A7C7F"/>
    <w:rsid w:val="009B020B"/>
    <w:rsid w:val="009B1A4E"/>
    <w:rsid w:val="009B1D01"/>
    <w:rsid w:val="009B247D"/>
    <w:rsid w:val="009B2500"/>
    <w:rsid w:val="009B2AEC"/>
    <w:rsid w:val="009B2B31"/>
    <w:rsid w:val="009B2C5E"/>
    <w:rsid w:val="009B2D62"/>
    <w:rsid w:val="009B2D72"/>
    <w:rsid w:val="009B3F90"/>
    <w:rsid w:val="009B40D2"/>
    <w:rsid w:val="009B43B1"/>
    <w:rsid w:val="009B4C37"/>
    <w:rsid w:val="009B4D9D"/>
    <w:rsid w:val="009B4E8D"/>
    <w:rsid w:val="009B4ECD"/>
    <w:rsid w:val="009B4F5B"/>
    <w:rsid w:val="009B5004"/>
    <w:rsid w:val="009B5336"/>
    <w:rsid w:val="009B5FE3"/>
    <w:rsid w:val="009B615F"/>
    <w:rsid w:val="009B644B"/>
    <w:rsid w:val="009B684E"/>
    <w:rsid w:val="009B6882"/>
    <w:rsid w:val="009B69FD"/>
    <w:rsid w:val="009B72B5"/>
    <w:rsid w:val="009B77B5"/>
    <w:rsid w:val="009B7859"/>
    <w:rsid w:val="009B788D"/>
    <w:rsid w:val="009C01A0"/>
    <w:rsid w:val="009C079B"/>
    <w:rsid w:val="009C092F"/>
    <w:rsid w:val="009C1967"/>
    <w:rsid w:val="009C1990"/>
    <w:rsid w:val="009C1B85"/>
    <w:rsid w:val="009C2532"/>
    <w:rsid w:val="009C2DDD"/>
    <w:rsid w:val="009C2ECB"/>
    <w:rsid w:val="009C3226"/>
    <w:rsid w:val="009C355B"/>
    <w:rsid w:val="009C3C81"/>
    <w:rsid w:val="009C4244"/>
    <w:rsid w:val="009C426E"/>
    <w:rsid w:val="009C42BA"/>
    <w:rsid w:val="009C44E0"/>
    <w:rsid w:val="009C457F"/>
    <w:rsid w:val="009C45A6"/>
    <w:rsid w:val="009C4CF1"/>
    <w:rsid w:val="009C4F6A"/>
    <w:rsid w:val="009C5134"/>
    <w:rsid w:val="009C520F"/>
    <w:rsid w:val="009C59AF"/>
    <w:rsid w:val="009C5DEC"/>
    <w:rsid w:val="009C5EF7"/>
    <w:rsid w:val="009C60A4"/>
    <w:rsid w:val="009C6B03"/>
    <w:rsid w:val="009C7483"/>
    <w:rsid w:val="009C7E32"/>
    <w:rsid w:val="009D041A"/>
    <w:rsid w:val="009D1501"/>
    <w:rsid w:val="009D1A31"/>
    <w:rsid w:val="009D259F"/>
    <w:rsid w:val="009D2A60"/>
    <w:rsid w:val="009D2EA9"/>
    <w:rsid w:val="009D31CE"/>
    <w:rsid w:val="009D347D"/>
    <w:rsid w:val="009D35D8"/>
    <w:rsid w:val="009D3B83"/>
    <w:rsid w:val="009D482C"/>
    <w:rsid w:val="009D4B5F"/>
    <w:rsid w:val="009D5238"/>
    <w:rsid w:val="009D545B"/>
    <w:rsid w:val="009D5E1E"/>
    <w:rsid w:val="009D6466"/>
    <w:rsid w:val="009D6A14"/>
    <w:rsid w:val="009D7018"/>
    <w:rsid w:val="009D7FEC"/>
    <w:rsid w:val="009D7FFB"/>
    <w:rsid w:val="009E02AD"/>
    <w:rsid w:val="009E0355"/>
    <w:rsid w:val="009E05B8"/>
    <w:rsid w:val="009E108E"/>
    <w:rsid w:val="009E11C5"/>
    <w:rsid w:val="009E1FA5"/>
    <w:rsid w:val="009E2208"/>
    <w:rsid w:val="009E2CAC"/>
    <w:rsid w:val="009E2DE7"/>
    <w:rsid w:val="009E2F96"/>
    <w:rsid w:val="009E3F8D"/>
    <w:rsid w:val="009E4473"/>
    <w:rsid w:val="009E4C77"/>
    <w:rsid w:val="009E502B"/>
    <w:rsid w:val="009E60C7"/>
    <w:rsid w:val="009E682A"/>
    <w:rsid w:val="009E6AEA"/>
    <w:rsid w:val="009E6B2D"/>
    <w:rsid w:val="009E6B80"/>
    <w:rsid w:val="009E6DF8"/>
    <w:rsid w:val="009E6E25"/>
    <w:rsid w:val="009E7145"/>
    <w:rsid w:val="009E71EC"/>
    <w:rsid w:val="009E7254"/>
    <w:rsid w:val="009E728C"/>
    <w:rsid w:val="009E7570"/>
    <w:rsid w:val="009E77FD"/>
    <w:rsid w:val="009E7FA8"/>
    <w:rsid w:val="009F021D"/>
    <w:rsid w:val="009F0662"/>
    <w:rsid w:val="009F085D"/>
    <w:rsid w:val="009F0BBB"/>
    <w:rsid w:val="009F0DF8"/>
    <w:rsid w:val="009F0F4C"/>
    <w:rsid w:val="009F0FFF"/>
    <w:rsid w:val="009F1342"/>
    <w:rsid w:val="009F1A48"/>
    <w:rsid w:val="009F1A62"/>
    <w:rsid w:val="009F27D2"/>
    <w:rsid w:val="009F28BB"/>
    <w:rsid w:val="009F2CEB"/>
    <w:rsid w:val="009F2D15"/>
    <w:rsid w:val="009F34E2"/>
    <w:rsid w:val="009F36F0"/>
    <w:rsid w:val="009F38AB"/>
    <w:rsid w:val="009F401F"/>
    <w:rsid w:val="009F426D"/>
    <w:rsid w:val="009F42BD"/>
    <w:rsid w:val="009F4DBE"/>
    <w:rsid w:val="009F4DF1"/>
    <w:rsid w:val="009F4E95"/>
    <w:rsid w:val="009F5331"/>
    <w:rsid w:val="009F719E"/>
    <w:rsid w:val="009F7A52"/>
    <w:rsid w:val="009F7EA8"/>
    <w:rsid w:val="00A00A68"/>
    <w:rsid w:val="00A00E2A"/>
    <w:rsid w:val="00A01303"/>
    <w:rsid w:val="00A01D0E"/>
    <w:rsid w:val="00A01DC6"/>
    <w:rsid w:val="00A02881"/>
    <w:rsid w:val="00A03FC0"/>
    <w:rsid w:val="00A0499C"/>
    <w:rsid w:val="00A04CDD"/>
    <w:rsid w:val="00A04E99"/>
    <w:rsid w:val="00A052E8"/>
    <w:rsid w:val="00A05DEC"/>
    <w:rsid w:val="00A05F51"/>
    <w:rsid w:val="00A072C0"/>
    <w:rsid w:val="00A07669"/>
    <w:rsid w:val="00A07855"/>
    <w:rsid w:val="00A07B60"/>
    <w:rsid w:val="00A10CD1"/>
    <w:rsid w:val="00A1123B"/>
    <w:rsid w:val="00A11640"/>
    <w:rsid w:val="00A118C1"/>
    <w:rsid w:val="00A11A6C"/>
    <w:rsid w:val="00A12171"/>
    <w:rsid w:val="00A12D6A"/>
    <w:rsid w:val="00A131C4"/>
    <w:rsid w:val="00A13A8A"/>
    <w:rsid w:val="00A13AF3"/>
    <w:rsid w:val="00A13DCA"/>
    <w:rsid w:val="00A14392"/>
    <w:rsid w:val="00A152E9"/>
    <w:rsid w:val="00A1580C"/>
    <w:rsid w:val="00A158F8"/>
    <w:rsid w:val="00A15ADD"/>
    <w:rsid w:val="00A15E5D"/>
    <w:rsid w:val="00A16C23"/>
    <w:rsid w:val="00A172B2"/>
    <w:rsid w:val="00A203D0"/>
    <w:rsid w:val="00A20742"/>
    <w:rsid w:val="00A20912"/>
    <w:rsid w:val="00A21625"/>
    <w:rsid w:val="00A21956"/>
    <w:rsid w:val="00A21B26"/>
    <w:rsid w:val="00A21C60"/>
    <w:rsid w:val="00A2222B"/>
    <w:rsid w:val="00A22720"/>
    <w:rsid w:val="00A22986"/>
    <w:rsid w:val="00A22AB6"/>
    <w:rsid w:val="00A2380F"/>
    <w:rsid w:val="00A23DBA"/>
    <w:rsid w:val="00A23F88"/>
    <w:rsid w:val="00A2422B"/>
    <w:rsid w:val="00A2474C"/>
    <w:rsid w:val="00A24BF2"/>
    <w:rsid w:val="00A24D05"/>
    <w:rsid w:val="00A25628"/>
    <w:rsid w:val="00A257CC"/>
    <w:rsid w:val="00A26085"/>
    <w:rsid w:val="00A26F86"/>
    <w:rsid w:val="00A27646"/>
    <w:rsid w:val="00A27681"/>
    <w:rsid w:val="00A27C23"/>
    <w:rsid w:val="00A30222"/>
    <w:rsid w:val="00A30650"/>
    <w:rsid w:val="00A306CF"/>
    <w:rsid w:val="00A309A3"/>
    <w:rsid w:val="00A30B2D"/>
    <w:rsid w:val="00A31019"/>
    <w:rsid w:val="00A313DC"/>
    <w:rsid w:val="00A316A2"/>
    <w:rsid w:val="00A31AD2"/>
    <w:rsid w:val="00A31D95"/>
    <w:rsid w:val="00A33E36"/>
    <w:rsid w:val="00A33E62"/>
    <w:rsid w:val="00A3405A"/>
    <w:rsid w:val="00A34B49"/>
    <w:rsid w:val="00A34D7A"/>
    <w:rsid w:val="00A354B1"/>
    <w:rsid w:val="00A35746"/>
    <w:rsid w:val="00A36746"/>
    <w:rsid w:val="00A36FD7"/>
    <w:rsid w:val="00A37297"/>
    <w:rsid w:val="00A37315"/>
    <w:rsid w:val="00A37B0E"/>
    <w:rsid w:val="00A37FC1"/>
    <w:rsid w:val="00A4032F"/>
    <w:rsid w:val="00A40531"/>
    <w:rsid w:val="00A4076E"/>
    <w:rsid w:val="00A4170C"/>
    <w:rsid w:val="00A41C93"/>
    <w:rsid w:val="00A42912"/>
    <w:rsid w:val="00A42979"/>
    <w:rsid w:val="00A42AD4"/>
    <w:rsid w:val="00A4329D"/>
    <w:rsid w:val="00A4349E"/>
    <w:rsid w:val="00A4397E"/>
    <w:rsid w:val="00A43EBB"/>
    <w:rsid w:val="00A44569"/>
    <w:rsid w:val="00A44AB8"/>
    <w:rsid w:val="00A44D2B"/>
    <w:rsid w:val="00A45153"/>
    <w:rsid w:val="00A45572"/>
    <w:rsid w:val="00A459FA"/>
    <w:rsid w:val="00A45C8A"/>
    <w:rsid w:val="00A45E28"/>
    <w:rsid w:val="00A46206"/>
    <w:rsid w:val="00A462EA"/>
    <w:rsid w:val="00A46950"/>
    <w:rsid w:val="00A472DA"/>
    <w:rsid w:val="00A47C6F"/>
    <w:rsid w:val="00A47CCE"/>
    <w:rsid w:val="00A500F7"/>
    <w:rsid w:val="00A502A4"/>
    <w:rsid w:val="00A50842"/>
    <w:rsid w:val="00A50AF7"/>
    <w:rsid w:val="00A51027"/>
    <w:rsid w:val="00A5155A"/>
    <w:rsid w:val="00A51951"/>
    <w:rsid w:val="00A51B8B"/>
    <w:rsid w:val="00A52076"/>
    <w:rsid w:val="00A5229A"/>
    <w:rsid w:val="00A522B1"/>
    <w:rsid w:val="00A52418"/>
    <w:rsid w:val="00A52532"/>
    <w:rsid w:val="00A5255D"/>
    <w:rsid w:val="00A52C77"/>
    <w:rsid w:val="00A5358E"/>
    <w:rsid w:val="00A53755"/>
    <w:rsid w:val="00A538B1"/>
    <w:rsid w:val="00A53CFB"/>
    <w:rsid w:val="00A543AD"/>
    <w:rsid w:val="00A54502"/>
    <w:rsid w:val="00A54AD3"/>
    <w:rsid w:val="00A54D44"/>
    <w:rsid w:val="00A54D88"/>
    <w:rsid w:val="00A55B7A"/>
    <w:rsid w:val="00A55BDD"/>
    <w:rsid w:val="00A55D9D"/>
    <w:rsid w:val="00A56778"/>
    <w:rsid w:val="00A57838"/>
    <w:rsid w:val="00A57EEA"/>
    <w:rsid w:val="00A601E5"/>
    <w:rsid w:val="00A61A72"/>
    <w:rsid w:val="00A61BC3"/>
    <w:rsid w:val="00A61ED4"/>
    <w:rsid w:val="00A62038"/>
    <w:rsid w:val="00A6286F"/>
    <w:rsid w:val="00A62C34"/>
    <w:rsid w:val="00A63CFD"/>
    <w:rsid w:val="00A63E01"/>
    <w:rsid w:val="00A652A8"/>
    <w:rsid w:val="00A654BC"/>
    <w:rsid w:val="00A657F5"/>
    <w:rsid w:val="00A65B0E"/>
    <w:rsid w:val="00A65B44"/>
    <w:rsid w:val="00A66C66"/>
    <w:rsid w:val="00A66F0D"/>
    <w:rsid w:val="00A673FA"/>
    <w:rsid w:val="00A67496"/>
    <w:rsid w:val="00A67D74"/>
    <w:rsid w:val="00A701DE"/>
    <w:rsid w:val="00A7035C"/>
    <w:rsid w:val="00A704BC"/>
    <w:rsid w:val="00A70854"/>
    <w:rsid w:val="00A70A49"/>
    <w:rsid w:val="00A71417"/>
    <w:rsid w:val="00A7153C"/>
    <w:rsid w:val="00A71BE2"/>
    <w:rsid w:val="00A71C2F"/>
    <w:rsid w:val="00A72055"/>
    <w:rsid w:val="00A72947"/>
    <w:rsid w:val="00A72CD0"/>
    <w:rsid w:val="00A730F0"/>
    <w:rsid w:val="00A732B7"/>
    <w:rsid w:val="00A735BA"/>
    <w:rsid w:val="00A7372A"/>
    <w:rsid w:val="00A7475E"/>
    <w:rsid w:val="00A749F2"/>
    <w:rsid w:val="00A75353"/>
    <w:rsid w:val="00A75B36"/>
    <w:rsid w:val="00A75C77"/>
    <w:rsid w:val="00A761EB"/>
    <w:rsid w:val="00A76231"/>
    <w:rsid w:val="00A7694E"/>
    <w:rsid w:val="00A76D71"/>
    <w:rsid w:val="00A76FA9"/>
    <w:rsid w:val="00A77DCA"/>
    <w:rsid w:val="00A801D2"/>
    <w:rsid w:val="00A80BD5"/>
    <w:rsid w:val="00A80DA4"/>
    <w:rsid w:val="00A812F0"/>
    <w:rsid w:val="00A813B3"/>
    <w:rsid w:val="00A816EB"/>
    <w:rsid w:val="00A8194C"/>
    <w:rsid w:val="00A81D74"/>
    <w:rsid w:val="00A8236A"/>
    <w:rsid w:val="00A829D3"/>
    <w:rsid w:val="00A82C95"/>
    <w:rsid w:val="00A83273"/>
    <w:rsid w:val="00A83B4D"/>
    <w:rsid w:val="00A840A9"/>
    <w:rsid w:val="00A841C3"/>
    <w:rsid w:val="00A843B8"/>
    <w:rsid w:val="00A84DEA"/>
    <w:rsid w:val="00A85043"/>
    <w:rsid w:val="00A85072"/>
    <w:rsid w:val="00A8525A"/>
    <w:rsid w:val="00A85769"/>
    <w:rsid w:val="00A85ABE"/>
    <w:rsid w:val="00A8630E"/>
    <w:rsid w:val="00A864E9"/>
    <w:rsid w:val="00A86697"/>
    <w:rsid w:val="00A872E1"/>
    <w:rsid w:val="00A8731C"/>
    <w:rsid w:val="00A90012"/>
    <w:rsid w:val="00A90430"/>
    <w:rsid w:val="00A90886"/>
    <w:rsid w:val="00A90CE2"/>
    <w:rsid w:val="00A90D67"/>
    <w:rsid w:val="00A90D79"/>
    <w:rsid w:val="00A91707"/>
    <w:rsid w:val="00A91FA7"/>
    <w:rsid w:val="00A922C9"/>
    <w:rsid w:val="00A92696"/>
    <w:rsid w:val="00A92C3F"/>
    <w:rsid w:val="00A93BD1"/>
    <w:rsid w:val="00A943F8"/>
    <w:rsid w:val="00A948AF"/>
    <w:rsid w:val="00A9543B"/>
    <w:rsid w:val="00A95DF7"/>
    <w:rsid w:val="00A961DE"/>
    <w:rsid w:val="00A96E71"/>
    <w:rsid w:val="00A975C6"/>
    <w:rsid w:val="00A978B9"/>
    <w:rsid w:val="00AA041D"/>
    <w:rsid w:val="00AA09F9"/>
    <w:rsid w:val="00AA0B3E"/>
    <w:rsid w:val="00AA0FE3"/>
    <w:rsid w:val="00AA1158"/>
    <w:rsid w:val="00AA190E"/>
    <w:rsid w:val="00AA1A1D"/>
    <w:rsid w:val="00AA1B53"/>
    <w:rsid w:val="00AA1C2F"/>
    <w:rsid w:val="00AA1E60"/>
    <w:rsid w:val="00AA2AD9"/>
    <w:rsid w:val="00AA2BD3"/>
    <w:rsid w:val="00AA30DD"/>
    <w:rsid w:val="00AA345B"/>
    <w:rsid w:val="00AA3733"/>
    <w:rsid w:val="00AA42E1"/>
    <w:rsid w:val="00AA4357"/>
    <w:rsid w:val="00AA4A0B"/>
    <w:rsid w:val="00AA4A3B"/>
    <w:rsid w:val="00AA4A52"/>
    <w:rsid w:val="00AA4C7A"/>
    <w:rsid w:val="00AA52FA"/>
    <w:rsid w:val="00AA53DF"/>
    <w:rsid w:val="00AA5674"/>
    <w:rsid w:val="00AA5D05"/>
    <w:rsid w:val="00AA6369"/>
    <w:rsid w:val="00AA7010"/>
    <w:rsid w:val="00AA7395"/>
    <w:rsid w:val="00AA7847"/>
    <w:rsid w:val="00AA7D29"/>
    <w:rsid w:val="00AB0095"/>
    <w:rsid w:val="00AB056B"/>
    <w:rsid w:val="00AB0E88"/>
    <w:rsid w:val="00AB1A19"/>
    <w:rsid w:val="00AB1C3A"/>
    <w:rsid w:val="00AB2212"/>
    <w:rsid w:val="00AB2477"/>
    <w:rsid w:val="00AB29DA"/>
    <w:rsid w:val="00AB2AE5"/>
    <w:rsid w:val="00AB3859"/>
    <w:rsid w:val="00AB3DAF"/>
    <w:rsid w:val="00AB3F74"/>
    <w:rsid w:val="00AB4573"/>
    <w:rsid w:val="00AB4D75"/>
    <w:rsid w:val="00AB54F7"/>
    <w:rsid w:val="00AB5672"/>
    <w:rsid w:val="00AB58B7"/>
    <w:rsid w:val="00AB5C9D"/>
    <w:rsid w:val="00AB5E02"/>
    <w:rsid w:val="00AB6010"/>
    <w:rsid w:val="00AB60F1"/>
    <w:rsid w:val="00AB6200"/>
    <w:rsid w:val="00AB67F1"/>
    <w:rsid w:val="00AB6B66"/>
    <w:rsid w:val="00AB705B"/>
    <w:rsid w:val="00AB715E"/>
    <w:rsid w:val="00AB749A"/>
    <w:rsid w:val="00AB76A6"/>
    <w:rsid w:val="00AB7A59"/>
    <w:rsid w:val="00AB7F5D"/>
    <w:rsid w:val="00AC0F18"/>
    <w:rsid w:val="00AC1405"/>
    <w:rsid w:val="00AC2690"/>
    <w:rsid w:val="00AC2BC4"/>
    <w:rsid w:val="00AC3679"/>
    <w:rsid w:val="00AC40C4"/>
    <w:rsid w:val="00AC4B19"/>
    <w:rsid w:val="00AC4E6C"/>
    <w:rsid w:val="00AC53E3"/>
    <w:rsid w:val="00AC56AF"/>
    <w:rsid w:val="00AC57AC"/>
    <w:rsid w:val="00AC5928"/>
    <w:rsid w:val="00AC5A34"/>
    <w:rsid w:val="00AC5B7D"/>
    <w:rsid w:val="00AC5C37"/>
    <w:rsid w:val="00AC710D"/>
    <w:rsid w:val="00AC7380"/>
    <w:rsid w:val="00AD0C62"/>
    <w:rsid w:val="00AD17FA"/>
    <w:rsid w:val="00AD19CF"/>
    <w:rsid w:val="00AD1C26"/>
    <w:rsid w:val="00AD213B"/>
    <w:rsid w:val="00AD23FD"/>
    <w:rsid w:val="00AD321D"/>
    <w:rsid w:val="00AD3770"/>
    <w:rsid w:val="00AD3B95"/>
    <w:rsid w:val="00AD3C41"/>
    <w:rsid w:val="00AD3F0F"/>
    <w:rsid w:val="00AD45A5"/>
    <w:rsid w:val="00AD512F"/>
    <w:rsid w:val="00AD548F"/>
    <w:rsid w:val="00AD5B94"/>
    <w:rsid w:val="00AD5D73"/>
    <w:rsid w:val="00AD618B"/>
    <w:rsid w:val="00AD64D0"/>
    <w:rsid w:val="00AD68E6"/>
    <w:rsid w:val="00AD6C21"/>
    <w:rsid w:val="00AD7133"/>
    <w:rsid w:val="00AD77FF"/>
    <w:rsid w:val="00AD7C2C"/>
    <w:rsid w:val="00AD7E8E"/>
    <w:rsid w:val="00AD7FCC"/>
    <w:rsid w:val="00AE021C"/>
    <w:rsid w:val="00AE12D2"/>
    <w:rsid w:val="00AE2025"/>
    <w:rsid w:val="00AE2090"/>
    <w:rsid w:val="00AE24AD"/>
    <w:rsid w:val="00AE2C51"/>
    <w:rsid w:val="00AE3576"/>
    <w:rsid w:val="00AE39D2"/>
    <w:rsid w:val="00AE45BC"/>
    <w:rsid w:val="00AE495F"/>
    <w:rsid w:val="00AE4A85"/>
    <w:rsid w:val="00AE4BEA"/>
    <w:rsid w:val="00AE4C95"/>
    <w:rsid w:val="00AE4D4F"/>
    <w:rsid w:val="00AE55A6"/>
    <w:rsid w:val="00AE5765"/>
    <w:rsid w:val="00AE6FB6"/>
    <w:rsid w:val="00AE7340"/>
    <w:rsid w:val="00AE7632"/>
    <w:rsid w:val="00AE7701"/>
    <w:rsid w:val="00AE7728"/>
    <w:rsid w:val="00AE779C"/>
    <w:rsid w:val="00AE7DC5"/>
    <w:rsid w:val="00AF0581"/>
    <w:rsid w:val="00AF17CF"/>
    <w:rsid w:val="00AF1970"/>
    <w:rsid w:val="00AF1FFE"/>
    <w:rsid w:val="00AF227C"/>
    <w:rsid w:val="00AF26B4"/>
    <w:rsid w:val="00AF3454"/>
    <w:rsid w:val="00AF42C6"/>
    <w:rsid w:val="00AF4EBC"/>
    <w:rsid w:val="00AF5198"/>
    <w:rsid w:val="00AF52BE"/>
    <w:rsid w:val="00AF5525"/>
    <w:rsid w:val="00AF57E5"/>
    <w:rsid w:val="00AF58EC"/>
    <w:rsid w:val="00AF5B52"/>
    <w:rsid w:val="00AF5CE1"/>
    <w:rsid w:val="00AF5E65"/>
    <w:rsid w:val="00AF6D74"/>
    <w:rsid w:val="00AF7363"/>
    <w:rsid w:val="00AF7590"/>
    <w:rsid w:val="00AF75E2"/>
    <w:rsid w:val="00AF7FB7"/>
    <w:rsid w:val="00B007D2"/>
    <w:rsid w:val="00B00C56"/>
    <w:rsid w:val="00B012DD"/>
    <w:rsid w:val="00B01A77"/>
    <w:rsid w:val="00B01C88"/>
    <w:rsid w:val="00B024AF"/>
    <w:rsid w:val="00B024CB"/>
    <w:rsid w:val="00B02CDF"/>
    <w:rsid w:val="00B02D63"/>
    <w:rsid w:val="00B03C8A"/>
    <w:rsid w:val="00B04042"/>
    <w:rsid w:val="00B05938"/>
    <w:rsid w:val="00B05DD7"/>
    <w:rsid w:val="00B0619B"/>
    <w:rsid w:val="00B07834"/>
    <w:rsid w:val="00B10442"/>
    <w:rsid w:val="00B10D8D"/>
    <w:rsid w:val="00B10DD2"/>
    <w:rsid w:val="00B1107F"/>
    <w:rsid w:val="00B11165"/>
    <w:rsid w:val="00B11E5C"/>
    <w:rsid w:val="00B126A1"/>
    <w:rsid w:val="00B12728"/>
    <w:rsid w:val="00B1294C"/>
    <w:rsid w:val="00B13080"/>
    <w:rsid w:val="00B133FD"/>
    <w:rsid w:val="00B134EE"/>
    <w:rsid w:val="00B137BE"/>
    <w:rsid w:val="00B13D53"/>
    <w:rsid w:val="00B14470"/>
    <w:rsid w:val="00B14547"/>
    <w:rsid w:val="00B15548"/>
    <w:rsid w:val="00B15552"/>
    <w:rsid w:val="00B156BC"/>
    <w:rsid w:val="00B15741"/>
    <w:rsid w:val="00B158B5"/>
    <w:rsid w:val="00B1596A"/>
    <w:rsid w:val="00B159A1"/>
    <w:rsid w:val="00B15B6B"/>
    <w:rsid w:val="00B15F3B"/>
    <w:rsid w:val="00B169B0"/>
    <w:rsid w:val="00B16A11"/>
    <w:rsid w:val="00B178B2"/>
    <w:rsid w:val="00B17C2B"/>
    <w:rsid w:val="00B2020D"/>
    <w:rsid w:val="00B20822"/>
    <w:rsid w:val="00B208C8"/>
    <w:rsid w:val="00B208D7"/>
    <w:rsid w:val="00B217B3"/>
    <w:rsid w:val="00B21BB7"/>
    <w:rsid w:val="00B21E6E"/>
    <w:rsid w:val="00B21EA4"/>
    <w:rsid w:val="00B21EC6"/>
    <w:rsid w:val="00B21F2F"/>
    <w:rsid w:val="00B22F06"/>
    <w:rsid w:val="00B239FF"/>
    <w:rsid w:val="00B2409E"/>
    <w:rsid w:val="00B24118"/>
    <w:rsid w:val="00B24879"/>
    <w:rsid w:val="00B24C3E"/>
    <w:rsid w:val="00B2545F"/>
    <w:rsid w:val="00B25A93"/>
    <w:rsid w:val="00B25DB6"/>
    <w:rsid w:val="00B26013"/>
    <w:rsid w:val="00B26400"/>
    <w:rsid w:val="00B265FE"/>
    <w:rsid w:val="00B27792"/>
    <w:rsid w:val="00B277B3"/>
    <w:rsid w:val="00B27A21"/>
    <w:rsid w:val="00B27DC2"/>
    <w:rsid w:val="00B27E6F"/>
    <w:rsid w:val="00B27FF9"/>
    <w:rsid w:val="00B3017B"/>
    <w:rsid w:val="00B303BF"/>
    <w:rsid w:val="00B304D3"/>
    <w:rsid w:val="00B31A2F"/>
    <w:rsid w:val="00B31D7A"/>
    <w:rsid w:val="00B3381A"/>
    <w:rsid w:val="00B340D0"/>
    <w:rsid w:val="00B34B35"/>
    <w:rsid w:val="00B36122"/>
    <w:rsid w:val="00B361F7"/>
    <w:rsid w:val="00B36F9A"/>
    <w:rsid w:val="00B36FE8"/>
    <w:rsid w:val="00B37011"/>
    <w:rsid w:val="00B379F6"/>
    <w:rsid w:val="00B37F3C"/>
    <w:rsid w:val="00B40108"/>
    <w:rsid w:val="00B4018C"/>
    <w:rsid w:val="00B401D5"/>
    <w:rsid w:val="00B4026C"/>
    <w:rsid w:val="00B40A23"/>
    <w:rsid w:val="00B41245"/>
    <w:rsid w:val="00B416FD"/>
    <w:rsid w:val="00B418E7"/>
    <w:rsid w:val="00B4226E"/>
    <w:rsid w:val="00B42501"/>
    <w:rsid w:val="00B42553"/>
    <w:rsid w:val="00B43829"/>
    <w:rsid w:val="00B438F8"/>
    <w:rsid w:val="00B43D71"/>
    <w:rsid w:val="00B44FF8"/>
    <w:rsid w:val="00B450D9"/>
    <w:rsid w:val="00B45600"/>
    <w:rsid w:val="00B46254"/>
    <w:rsid w:val="00B4630A"/>
    <w:rsid w:val="00B475EA"/>
    <w:rsid w:val="00B47C1D"/>
    <w:rsid w:val="00B47EE0"/>
    <w:rsid w:val="00B50D0C"/>
    <w:rsid w:val="00B5102B"/>
    <w:rsid w:val="00B51307"/>
    <w:rsid w:val="00B51BEF"/>
    <w:rsid w:val="00B5266B"/>
    <w:rsid w:val="00B53118"/>
    <w:rsid w:val="00B5344E"/>
    <w:rsid w:val="00B54FE5"/>
    <w:rsid w:val="00B552B2"/>
    <w:rsid w:val="00B55622"/>
    <w:rsid w:val="00B55A6B"/>
    <w:rsid w:val="00B55E9F"/>
    <w:rsid w:val="00B575E5"/>
    <w:rsid w:val="00B577B0"/>
    <w:rsid w:val="00B57823"/>
    <w:rsid w:val="00B6023A"/>
    <w:rsid w:val="00B602F7"/>
    <w:rsid w:val="00B60B14"/>
    <w:rsid w:val="00B610DE"/>
    <w:rsid w:val="00B61A13"/>
    <w:rsid w:val="00B61BAB"/>
    <w:rsid w:val="00B61CE9"/>
    <w:rsid w:val="00B61EFC"/>
    <w:rsid w:val="00B62158"/>
    <w:rsid w:val="00B62337"/>
    <w:rsid w:val="00B624D3"/>
    <w:rsid w:val="00B638F0"/>
    <w:rsid w:val="00B63A13"/>
    <w:rsid w:val="00B63A89"/>
    <w:rsid w:val="00B63E1B"/>
    <w:rsid w:val="00B63F27"/>
    <w:rsid w:val="00B63F5D"/>
    <w:rsid w:val="00B6424F"/>
    <w:rsid w:val="00B646C9"/>
    <w:rsid w:val="00B64773"/>
    <w:rsid w:val="00B64882"/>
    <w:rsid w:val="00B64BED"/>
    <w:rsid w:val="00B64FF2"/>
    <w:rsid w:val="00B65069"/>
    <w:rsid w:val="00B662FD"/>
    <w:rsid w:val="00B6653B"/>
    <w:rsid w:val="00B6687D"/>
    <w:rsid w:val="00B6692F"/>
    <w:rsid w:val="00B66D2A"/>
    <w:rsid w:val="00B675BB"/>
    <w:rsid w:val="00B67845"/>
    <w:rsid w:val="00B678B9"/>
    <w:rsid w:val="00B679A7"/>
    <w:rsid w:val="00B67DF6"/>
    <w:rsid w:val="00B67E92"/>
    <w:rsid w:val="00B70698"/>
    <w:rsid w:val="00B70B4C"/>
    <w:rsid w:val="00B7144F"/>
    <w:rsid w:val="00B71667"/>
    <w:rsid w:val="00B73667"/>
    <w:rsid w:val="00B736DA"/>
    <w:rsid w:val="00B74430"/>
    <w:rsid w:val="00B74608"/>
    <w:rsid w:val="00B750B4"/>
    <w:rsid w:val="00B75252"/>
    <w:rsid w:val="00B75BE9"/>
    <w:rsid w:val="00B76470"/>
    <w:rsid w:val="00B7662F"/>
    <w:rsid w:val="00B76807"/>
    <w:rsid w:val="00B76846"/>
    <w:rsid w:val="00B768C8"/>
    <w:rsid w:val="00B76DE4"/>
    <w:rsid w:val="00B772A3"/>
    <w:rsid w:val="00B77806"/>
    <w:rsid w:val="00B77F5D"/>
    <w:rsid w:val="00B80931"/>
    <w:rsid w:val="00B80974"/>
    <w:rsid w:val="00B80E21"/>
    <w:rsid w:val="00B819A1"/>
    <w:rsid w:val="00B821F8"/>
    <w:rsid w:val="00B826A5"/>
    <w:rsid w:val="00B83100"/>
    <w:rsid w:val="00B83165"/>
    <w:rsid w:val="00B83756"/>
    <w:rsid w:val="00B8381E"/>
    <w:rsid w:val="00B84875"/>
    <w:rsid w:val="00B8508F"/>
    <w:rsid w:val="00B85504"/>
    <w:rsid w:val="00B85513"/>
    <w:rsid w:val="00B85599"/>
    <w:rsid w:val="00B85B77"/>
    <w:rsid w:val="00B86902"/>
    <w:rsid w:val="00B869F4"/>
    <w:rsid w:val="00B86F9B"/>
    <w:rsid w:val="00B86FE8"/>
    <w:rsid w:val="00B876B3"/>
    <w:rsid w:val="00B903C3"/>
    <w:rsid w:val="00B906DB"/>
    <w:rsid w:val="00B908E8"/>
    <w:rsid w:val="00B91764"/>
    <w:rsid w:val="00B91C89"/>
    <w:rsid w:val="00B91CCC"/>
    <w:rsid w:val="00B9207B"/>
    <w:rsid w:val="00B93928"/>
    <w:rsid w:val="00B945D6"/>
    <w:rsid w:val="00B9542B"/>
    <w:rsid w:val="00B954FE"/>
    <w:rsid w:val="00B95618"/>
    <w:rsid w:val="00B956E6"/>
    <w:rsid w:val="00B95A5E"/>
    <w:rsid w:val="00B9674B"/>
    <w:rsid w:val="00B96D5A"/>
    <w:rsid w:val="00B97A00"/>
    <w:rsid w:val="00BA0143"/>
    <w:rsid w:val="00BA0222"/>
    <w:rsid w:val="00BA147D"/>
    <w:rsid w:val="00BA1A2F"/>
    <w:rsid w:val="00BA1DF4"/>
    <w:rsid w:val="00BA21A7"/>
    <w:rsid w:val="00BA2425"/>
    <w:rsid w:val="00BA2DB2"/>
    <w:rsid w:val="00BA3864"/>
    <w:rsid w:val="00BA3AAB"/>
    <w:rsid w:val="00BA3BED"/>
    <w:rsid w:val="00BA4079"/>
    <w:rsid w:val="00BA4287"/>
    <w:rsid w:val="00BA5B91"/>
    <w:rsid w:val="00BA5C8B"/>
    <w:rsid w:val="00BA5DC8"/>
    <w:rsid w:val="00BA5EDA"/>
    <w:rsid w:val="00BA6703"/>
    <w:rsid w:val="00BA6C5F"/>
    <w:rsid w:val="00BA6F73"/>
    <w:rsid w:val="00BA7282"/>
    <w:rsid w:val="00BB006D"/>
    <w:rsid w:val="00BB02DF"/>
    <w:rsid w:val="00BB05B4"/>
    <w:rsid w:val="00BB0B26"/>
    <w:rsid w:val="00BB1018"/>
    <w:rsid w:val="00BB1026"/>
    <w:rsid w:val="00BB11DE"/>
    <w:rsid w:val="00BB19DA"/>
    <w:rsid w:val="00BB1E00"/>
    <w:rsid w:val="00BB22FB"/>
    <w:rsid w:val="00BB2322"/>
    <w:rsid w:val="00BB29C5"/>
    <w:rsid w:val="00BB2CD0"/>
    <w:rsid w:val="00BB345F"/>
    <w:rsid w:val="00BB3475"/>
    <w:rsid w:val="00BB3704"/>
    <w:rsid w:val="00BB40C4"/>
    <w:rsid w:val="00BB45F6"/>
    <w:rsid w:val="00BB4BBC"/>
    <w:rsid w:val="00BB4E92"/>
    <w:rsid w:val="00BB556B"/>
    <w:rsid w:val="00BB6201"/>
    <w:rsid w:val="00BB6340"/>
    <w:rsid w:val="00BB70E6"/>
    <w:rsid w:val="00BB74AE"/>
    <w:rsid w:val="00BB76CB"/>
    <w:rsid w:val="00BB7AF6"/>
    <w:rsid w:val="00BC0379"/>
    <w:rsid w:val="00BC0638"/>
    <w:rsid w:val="00BC103E"/>
    <w:rsid w:val="00BC1395"/>
    <w:rsid w:val="00BC1413"/>
    <w:rsid w:val="00BC1805"/>
    <w:rsid w:val="00BC1B3F"/>
    <w:rsid w:val="00BC1B5F"/>
    <w:rsid w:val="00BC1F0C"/>
    <w:rsid w:val="00BC2381"/>
    <w:rsid w:val="00BC23F7"/>
    <w:rsid w:val="00BC25F6"/>
    <w:rsid w:val="00BC2D5F"/>
    <w:rsid w:val="00BC2EFE"/>
    <w:rsid w:val="00BC3A2E"/>
    <w:rsid w:val="00BC3D41"/>
    <w:rsid w:val="00BC3F11"/>
    <w:rsid w:val="00BC4180"/>
    <w:rsid w:val="00BC42C5"/>
    <w:rsid w:val="00BC5E52"/>
    <w:rsid w:val="00BC64F9"/>
    <w:rsid w:val="00BC6507"/>
    <w:rsid w:val="00BC6559"/>
    <w:rsid w:val="00BC680A"/>
    <w:rsid w:val="00BC6833"/>
    <w:rsid w:val="00BC72E0"/>
    <w:rsid w:val="00BC742D"/>
    <w:rsid w:val="00BC7B89"/>
    <w:rsid w:val="00BD0C07"/>
    <w:rsid w:val="00BD0D64"/>
    <w:rsid w:val="00BD0DB1"/>
    <w:rsid w:val="00BD0E97"/>
    <w:rsid w:val="00BD1D4E"/>
    <w:rsid w:val="00BD2273"/>
    <w:rsid w:val="00BD273C"/>
    <w:rsid w:val="00BD2999"/>
    <w:rsid w:val="00BD2BA4"/>
    <w:rsid w:val="00BD328F"/>
    <w:rsid w:val="00BD35C5"/>
    <w:rsid w:val="00BD52BB"/>
    <w:rsid w:val="00BD52E3"/>
    <w:rsid w:val="00BD57DE"/>
    <w:rsid w:val="00BD59C2"/>
    <w:rsid w:val="00BD5C34"/>
    <w:rsid w:val="00BD62BA"/>
    <w:rsid w:val="00BD650A"/>
    <w:rsid w:val="00BD6840"/>
    <w:rsid w:val="00BD6A7A"/>
    <w:rsid w:val="00BD71E1"/>
    <w:rsid w:val="00BD71E8"/>
    <w:rsid w:val="00BD7D91"/>
    <w:rsid w:val="00BE0622"/>
    <w:rsid w:val="00BE0C0C"/>
    <w:rsid w:val="00BE1228"/>
    <w:rsid w:val="00BE15B0"/>
    <w:rsid w:val="00BE1BEC"/>
    <w:rsid w:val="00BE1FAB"/>
    <w:rsid w:val="00BE2394"/>
    <w:rsid w:val="00BE25EF"/>
    <w:rsid w:val="00BE26C0"/>
    <w:rsid w:val="00BE28BF"/>
    <w:rsid w:val="00BE2AD9"/>
    <w:rsid w:val="00BE3019"/>
    <w:rsid w:val="00BE30E9"/>
    <w:rsid w:val="00BE3516"/>
    <w:rsid w:val="00BE35CE"/>
    <w:rsid w:val="00BE3A70"/>
    <w:rsid w:val="00BE3FB3"/>
    <w:rsid w:val="00BE48EF"/>
    <w:rsid w:val="00BE4DCE"/>
    <w:rsid w:val="00BE50B2"/>
    <w:rsid w:val="00BE53DA"/>
    <w:rsid w:val="00BE54C9"/>
    <w:rsid w:val="00BE5C6C"/>
    <w:rsid w:val="00BE5E97"/>
    <w:rsid w:val="00BE66DA"/>
    <w:rsid w:val="00BE6CAD"/>
    <w:rsid w:val="00BE7049"/>
    <w:rsid w:val="00BF09B8"/>
    <w:rsid w:val="00BF0B79"/>
    <w:rsid w:val="00BF0C0C"/>
    <w:rsid w:val="00BF2B0E"/>
    <w:rsid w:val="00BF2B44"/>
    <w:rsid w:val="00BF2D1C"/>
    <w:rsid w:val="00BF2E67"/>
    <w:rsid w:val="00BF3102"/>
    <w:rsid w:val="00BF3634"/>
    <w:rsid w:val="00BF3DE2"/>
    <w:rsid w:val="00BF46B1"/>
    <w:rsid w:val="00BF4B32"/>
    <w:rsid w:val="00BF4C33"/>
    <w:rsid w:val="00BF4FD6"/>
    <w:rsid w:val="00BF5146"/>
    <w:rsid w:val="00BF5B35"/>
    <w:rsid w:val="00BF611F"/>
    <w:rsid w:val="00BF6264"/>
    <w:rsid w:val="00BF69E0"/>
    <w:rsid w:val="00BF6BE5"/>
    <w:rsid w:val="00BF6C7D"/>
    <w:rsid w:val="00BF7CA1"/>
    <w:rsid w:val="00BF7D69"/>
    <w:rsid w:val="00BF7E81"/>
    <w:rsid w:val="00C00A5F"/>
    <w:rsid w:val="00C00B92"/>
    <w:rsid w:val="00C00DB4"/>
    <w:rsid w:val="00C0112B"/>
    <w:rsid w:val="00C012A7"/>
    <w:rsid w:val="00C01875"/>
    <w:rsid w:val="00C027A2"/>
    <w:rsid w:val="00C02973"/>
    <w:rsid w:val="00C02E5A"/>
    <w:rsid w:val="00C03857"/>
    <w:rsid w:val="00C03BB4"/>
    <w:rsid w:val="00C03F70"/>
    <w:rsid w:val="00C04313"/>
    <w:rsid w:val="00C04630"/>
    <w:rsid w:val="00C04F33"/>
    <w:rsid w:val="00C051F0"/>
    <w:rsid w:val="00C0580A"/>
    <w:rsid w:val="00C059C4"/>
    <w:rsid w:val="00C06A87"/>
    <w:rsid w:val="00C072CF"/>
    <w:rsid w:val="00C07B2F"/>
    <w:rsid w:val="00C1059F"/>
    <w:rsid w:val="00C10A2B"/>
    <w:rsid w:val="00C110B5"/>
    <w:rsid w:val="00C11658"/>
    <w:rsid w:val="00C11A95"/>
    <w:rsid w:val="00C11E57"/>
    <w:rsid w:val="00C12270"/>
    <w:rsid w:val="00C130E6"/>
    <w:rsid w:val="00C13110"/>
    <w:rsid w:val="00C134A7"/>
    <w:rsid w:val="00C138CC"/>
    <w:rsid w:val="00C13B3F"/>
    <w:rsid w:val="00C13E1B"/>
    <w:rsid w:val="00C14116"/>
    <w:rsid w:val="00C142D2"/>
    <w:rsid w:val="00C147D0"/>
    <w:rsid w:val="00C14D58"/>
    <w:rsid w:val="00C14DF0"/>
    <w:rsid w:val="00C16213"/>
    <w:rsid w:val="00C164A2"/>
    <w:rsid w:val="00C1651D"/>
    <w:rsid w:val="00C1666E"/>
    <w:rsid w:val="00C1692A"/>
    <w:rsid w:val="00C16E72"/>
    <w:rsid w:val="00C1759F"/>
    <w:rsid w:val="00C17988"/>
    <w:rsid w:val="00C20369"/>
    <w:rsid w:val="00C20721"/>
    <w:rsid w:val="00C213AA"/>
    <w:rsid w:val="00C215B8"/>
    <w:rsid w:val="00C21830"/>
    <w:rsid w:val="00C21BF9"/>
    <w:rsid w:val="00C21F4D"/>
    <w:rsid w:val="00C22005"/>
    <w:rsid w:val="00C22E69"/>
    <w:rsid w:val="00C23D16"/>
    <w:rsid w:val="00C245E6"/>
    <w:rsid w:val="00C24FAA"/>
    <w:rsid w:val="00C25287"/>
    <w:rsid w:val="00C254F9"/>
    <w:rsid w:val="00C2557E"/>
    <w:rsid w:val="00C255F7"/>
    <w:rsid w:val="00C2580A"/>
    <w:rsid w:val="00C25967"/>
    <w:rsid w:val="00C25AD4"/>
    <w:rsid w:val="00C25B70"/>
    <w:rsid w:val="00C26621"/>
    <w:rsid w:val="00C266FD"/>
    <w:rsid w:val="00C26CA7"/>
    <w:rsid w:val="00C26DF5"/>
    <w:rsid w:val="00C27222"/>
    <w:rsid w:val="00C27791"/>
    <w:rsid w:val="00C27BF6"/>
    <w:rsid w:val="00C27BFC"/>
    <w:rsid w:val="00C27C59"/>
    <w:rsid w:val="00C27D55"/>
    <w:rsid w:val="00C30E9C"/>
    <w:rsid w:val="00C31469"/>
    <w:rsid w:val="00C32178"/>
    <w:rsid w:val="00C3253D"/>
    <w:rsid w:val="00C32668"/>
    <w:rsid w:val="00C32748"/>
    <w:rsid w:val="00C328FA"/>
    <w:rsid w:val="00C32A38"/>
    <w:rsid w:val="00C32BE2"/>
    <w:rsid w:val="00C32C12"/>
    <w:rsid w:val="00C32CB5"/>
    <w:rsid w:val="00C335F7"/>
    <w:rsid w:val="00C34DE0"/>
    <w:rsid w:val="00C35994"/>
    <w:rsid w:val="00C360C8"/>
    <w:rsid w:val="00C36368"/>
    <w:rsid w:val="00C36F97"/>
    <w:rsid w:val="00C36FEA"/>
    <w:rsid w:val="00C37821"/>
    <w:rsid w:val="00C379E3"/>
    <w:rsid w:val="00C37EE1"/>
    <w:rsid w:val="00C40016"/>
    <w:rsid w:val="00C40906"/>
    <w:rsid w:val="00C40A21"/>
    <w:rsid w:val="00C40B09"/>
    <w:rsid w:val="00C40F87"/>
    <w:rsid w:val="00C42374"/>
    <w:rsid w:val="00C4260E"/>
    <w:rsid w:val="00C4275B"/>
    <w:rsid w:val="00C428A8"/>
    <w:rsid w:val="00C43CFC"/>
    <w:rsid w:val="00C43D89"/>
    <w:rsid w:val="00C445EE"/>
    <w:rsid w:val="00C45386"/>
    <w:rsid w:val="00C455A7"/>
    <w:rsid w:val="00C4592F"/>
    <w:rsid w:val="00C45E3B"/>
    <w:rsid w:val="00C45E3F"/>
    <w:rsid w:val="00C46035"/>
    <w:rsid w:val="00C462B6"/>
    <w:rsid w:val="00C47029"/>
    <w:rsid w:val="00C476B8"/>
    <w:rsid w:val="00C50430"/>
    <w:rsid w:val="00C50D62"/>
    <w:rsid w:val="00C5189C"/>
    <w:rsid w:val="00C52159"/>
    <w:rsid w:val="00C5224B"/>
    <w:rsid w:val="00C5279A"/>
    <w:rsid w:val="00C52B02"/>
    <w:rsid w:val="00C532E4"/>
    <w:rsid w:val="00C53765"/>
    <w:rsid w:val="00C53EA3"/>
    <w:rsid w:val="00C5412E"/>
    <w:rsid w:val="00C554A2"/>
    <w:rsid w:val="00C5567B"/>
    <w:rsid w:val="00C560B9"/>
    <w:rsid w:val="00C56A4E"/>
    <w:rsid w:val="00C56E85"/>
    <w:rsid w:val="00C575F0"/>
    <w:rsid w:val="00C57804"/>
    <w:rsid w:val="00C578BA"/>
    <w:rsid w:val="00C579DC"/>
    <w:rsid w:val="00C57A4F"/>
    <w:rsid w:val="00C57A86"/>
    <w:rsid w:val="00C57E9E"/>
    <w:rsid w:val="00C57F2F"/>
    <w:rsid w:val="00C60AB1"/>
    <w:rsid w:val="00C60DAF"/>
    <w:rsid w:val="00C60E3C"/>
    <w:rsid w:val="00C616E1"/>
    <w:rsid w:val="00C61C65"/>
    <w:rsid w:val="00C62899"/>
    <w:rsid w:val="00C62C01"/>
    <w:rsid w:val="00C6393A"/>
    <w:rsid w:val="00C6421A"/>
    <w:rsid w:val="00C64654"/>
    <w:rsid w:val="00C64F9B"/>
    <w:rsid w:val="00C652DE"/>
    <w:rsid w:val="00C655D7"/>
    <w:rsid w:val="00C657E4"/>
    <w:rsid w:val="00C65A5E"/>
    <w:rsid w:val="00C6694B"/>
    <w:rsid w:val="00C66B35"/>
    <w:rsid w:val="00C66E06"/>
    <w:rsid w:val="00C6712C"/>
    <w:rsid w:val="00C67834"/>
    <w:rsid w:val="00C67FFE"/>
    <w:rsid w:val="00C7029F"/>
    <w:rsid w:val="00C70C8D"/>
    <w:rsid w:val="00C70DAD"/>
    <w:rsid w:val="00C7182F"/>
    <w:rsid w:val="00C71919"/>
    <w:rsid w:val="00C71B98"/>
    <w:rsid w:val="00C720C4"/>
    <w:rsid w:val="00C727C3"/>
    <w:rsid w:val="00C728B8"/>
    <w:rsid w:val="00C734ED"/>
    <w:rsid w:val="00C73D49"/>
    <w:rsid w:val="00C74B97"/>
    <w:rsid w:val="00C74C45"/>
    <w:rsid w:val="00C74F2D"/>
    <w:rsid w:val="00C74F7B"/>
    <w:rsid w:val="00C750D6"/>
    <w:rsid w:val="00C75183"/>
    <w:rsid w:val="00C7529E"/>
    <w:rsid w:val="00C757EB"/>
    <w:rsid w:val="00C774F6"/>
    <w:rsid w:val="00C776D5"/>
    <w:rsid w:val="00C77741"/>
    <w:rsid w:val="00C7789E"/>
    <w:rsid w:val="00C77B7A"/>
    <w:rsid w:val="00C80573"/>
    <w:rsid w:val="00C807A7"/>
    <w:rsid w:val="00C814B9"/>
    <w:rsid w:val="00C815AC"/>
    <w:rsid w:val="00C8178E"/>
    <w:rsid w:val="00C825D4"/>
    <w:rsid w:val="00C82DE9"/>
    <w:rsid w:val="00C82E24"/>
    <w:rsid w:val="00C832D8"/>
    <w:rsid w:val="00C832E0"/>
    <w:rsid w:val="00C833EB"/>
    <w:rsid w:val="00C83DC0"/>
    <w:rsid w:val="00C8442B"/>
    <w:rsid w:val="00C84608"/>
    <w:rsid w:val="00C84A2D"/>
    <w:rsid w:val="00C84C7A"/>
    <w:rsid w:val="00C85658"/>
    <w:rsid w:val="00C85999"/>
    <w:rsid w:val="00C85B5E"/>
    <w:rsid w:val="00C85F7F"/>
    <w:rsid w:val="00C86682"/>
    <w:rsid w:val="00C86819"/>
    <w:rsid w:val="00C86AAA"/>
    <w:rsid w:val="00C86AC2"/>
    <w:rsid w:val="00C86D87"/>
    <w:rsid w:val="00C86E97"/>
    <w:rsid w:val="00C871BD"/>
    <w:rsid w:val="00C87625"/>
    <w:rsid w:val="00C8770F"/>
    <w:rsid w:val="00C87C4D"/>
    <w:rsid w:val="00C90509"/>
    <w:rsid w:val="00C90750"/>
    <w:rsid w:val="00C90C0F"/>
    <w:rsid w:val="00C912DF"/>
    <w:rsid w:val="00C914EC"/>
    <w:rsid w:val="00C918F3"/>
    <w:rsid w:val="00C920A9"/>
    <w:rsid w:val="00C92753"/>
    <w:rsid w:val="00C9290A"/>
    <w:rsid w:val="00C9327C"/>
    <w:rsid w:val="00C939BE"/>
    <w:rsid w:val="00C93B12"/>
    <w:rsid w:val="00C93F68"/>
    <w:rsid w:val="00C95CC3"/>
    <w:rsid w:val="00C96601"/>
    <w:rsid w:val="00C96BF9"/>
    <w:rsid w:val="00C96FA7"/>
    <w:rsid w:val="00C97767"/>
    <w:rsid w:val="00C97DC5"/>
    <w:rsid w:val="00CA0CDB"/>
    <w:rsid w:val="00CA18C0"/>
    <w:rsid w:val="00CA1E32"/>
    <w:rsid w:val="00CA2985"/>
    <w:rsid w:val="00CA2C36"/>
    <w:rsid w:val="00CA3622"/>
    <w:rsid w:val="00CA383E"/>
    <w:rsid w:val="00CA3AFC"/>
    <w:rsid w:val="00CA3BA2"/>
    <w:rsid w:val="00CA46E5"/>
    <w:rsid w:val="00CA492F"/>
    <w:rsid w:val="00CA5470"/>
    <w:rsid w:val="00CA54D9"/>
    <w:rsid w:val="00CA5FD6"/>
    <w:rsid w:val="00CA6161"/>
    <w:rsid w:val="00CA629C"/>
    <w:rsid w:val="00CA64CE"/>
    <w:rsid w:val="00CA6644"/>
    <w:rsid w:val="00CA66C9"/>
    <w:rsid w:val="00CA66EE"/>
    <w:rsid w:val="00CA69E4"/>
    <w:rsid w:val="00CA69FF"/>
    <w:rsid w:val="00CA6DAC"/>
    <w:rsid w:val="00CA6F15"/>
    <w:rsid w:val="00CA79CA"/>
    <w:rsid w:val="00CA7CCA"/>
    <w:rsid w:val="00CA7D41"/>
    <w:rsid w:val="00CA7EBF"/>
    <w:rsid w:val="00CB0061"/>
    <w:rsid w:val="00CB02AE"/>
    <w:rsid w:val="00CB0583"/>
    <w:rsid w:val="00CB0BFF"/>
    <w:rsid w:val="00CB164A"/>
    <w:rsid w:val="00CB18BA"/>
    <w:rsid w:val="00CB1CA0"/>
    <w:rsid w:val="00CB1F97"/>
    <w:rsid w:val="00CB24FB"/>
    <w:rsid w:val="00CB352D"/>
    <w:rsid w:val="00CB35FF"/>
    <w:rsid w:val="00CB46FE"/>
    <w:rsid w:val="00CB48F0"/>
    <w:rsid w:val="00CB498F"/>
    <w:rsid w:val="00CB4A3A"/>
    <w:rsid w:val="00CB4C6F"/>
    <w:rsid w:val="00CB5794"/>
    <w:rsid w:val="00CB5A56"/>
    <w:rsid w:val="00CB5F39"/>
    <w:rsid w:val="00CB63D4"/>
    <w:rsid w:val="00CB6413"/>
    <w:rsid w:val="00CB6FEC"/>
    <w:rsid w:val="00CB7DDB"/>
    <w:rsid w:val="00CC0B1C"/>
    <w:rsid w:val="00CC11CB"/>
    <w:rsid w:val="00CC1231"/>
    <w:rsid w:val="00CC2623"/>
    <w:rsid w:val="00CC3549"/>
    <w:rsid w:val="00CC46E3"/>
    <w:rsid w:val="00CC6774"/>
    <w:rsid w:val="00CC7646"/>
    <w:rsid w:val="00CD0C99"/>
    <w:rsid w:val="00CD1A9F"/>
    <w:rsid w:val="00CD1B19"/>
    <w:rsid w:val="00CD2925"/>
    <w:rsid w:val="00CD2B17"/>
    <w:rsid w:val="00CD30CE"/>
    <w:rsid w:val="00CD4C5E"/>
    <w:rsid w:val="00CD569B"/>
    <w:rsid w:val="00CD58D2"/>
    <w:rsid w:val="00CD59B7"/>
    <w:rsid w:val="00CD5CFA"/>
    <w:rsid w:val="00CD5F2C"/>
    <w:rsid w:val="00CD61A5"/>
    <w:rsid w:val="00CD668F"/>
    <w:rsid w:val="00CD671D"/>
    <w:rsid w:val="00CD68AE"/>
    <w:rsid w:val="00CD6BDD"/>
    <w:rsid w:val="00CD6C24"/>
    <w:rsid w:val="00CD6E0A"/>
    <w:rsid w:val="00CD7348"/>
    <w:rsid w:val="00CD7DBA"/>
    <w:rsid w:val="00CD7DFA"/>
    <w:rsid w:val="00CD7F6D"/>
    <w:rsid w:val="00CE0070"/>
    <w:rsid w:val="00CE0C9C"/>
    <w:rsid w:val="00CE2516"/>
    <w:rsid w:val="00CE3191"/>
    <w:rsid w:val="00CE330A"/>
    <w:rsid w:val="00CE3875"/>
    <w:rsid w:val="00CE4283"/>
    <w:rsid w:val="00CE43D6"/>
    <w:rsid w:val="00CE44D3"/>
    <w:rsid w:val="00CE4EDD"/>
    <w:rsid w:val="00CE57D2"/>
    <w:rsid w:val="00CE5930"/>
    <w:rsid w:val="00CE5F58"/>
    <w:rsid w:val="00CE613D"/>
    <w:rsid w:val="00CF01C5"/>
    <w:rsid w:val="00CF0714"/>
    <w:rsid w:val="00CF1977"/>
    <w:rsid w:val="00CF27F6"/>
    <w:rsid w:val="00CF41CF"/>
    <w:rsid w:val="00CF460A"/>
    <w:rsid w:val="00CF4684"/>
    <w:rsid w:val="00CF4AB2"/>
    <w:rsid w:val="00CF4CC4"/>
    <w:rsid w:val="00CF4EEA"/>
    <w:rsid w:val="00CF51C9"/>
    <w:rsid w:val="00CF5252"/>
    <w:rsid w:val="00CF577F"/>
    <w:rsid w:val="00CF5CB7"/>
    <w:rsid w:val="00CF6B3B"/>
    <w:rsid w:val="00D0079F"/>
    <w:rsid w:val="00D011BB"/>
    <w:rsid w:val="00D019C0"/>
    <w:rsid w:val="00D01F15"/>
    <w:rsid w:val="00D02335"/>
    <w:rsid w:val="00D0256E"/>
    <w:rsid w:val="00D027C6"/>
    <w:rsid w:val="00D02BFF"/>
    <w:rsid w:val="00D02C71"/>
    <w:rsid w:val="00D03B67"/>
    <w:rsid w:val="00D03EC9"/>
    <w:rsid w:val="00D040EC"/>
    <w:rsid w:val="00D0416A"/>
    <w:rsid w:val="00D043D7"/>
    <w:rsid w:val="00D045B7"/>
    <w:rsid w:val="00D04916"/>
    <w:rsid w:val="00D04930"/>
    <w:rsid w:val="00D04A40"/>
    <w:rsid w:val="00D04D1E"/>
    <w:rsid w:val="00D04FEB"/>
    <w:rsid w:val="00D05537"/>
    <w:rsid w:val="00D05E2E"/>
    <w:rsid w:val="00D05E2F"/>
    <w:rsid w:val="00D05EDF"/>
    <w:rsid w:val="00D06180"/>
    <w:rsid w:val="00D0668D"/>
    <w:rsid w:val="00D06B0C"/>
    <w:rsid w:val="00D06E60"/>
    <w:rsid w:val="00D07365"/>
    <w:rsid w:val="00D076E1"/>
    <w:rsid w:val="00D07A65"/>
    <w:rsid w:val="00D07C79"/>
    <w:rsid w:val="00D07CDA"/>
    <w:rsid w:val="00D07EA4"/>
    <w:rsid w:val="00D104A9"/>
    <w:rsid w:val="00D10A17"/>
    <w:rsid w:val="00D10CFB"/>
    <w:rsid w:val="00D1110A"/>
    <w:rsid w:val="00D1265D"/>
    <w:rsid w:val="00D12DF8"/>
    <w:rsid w:val="00D12EAF"/>
    <w:rsid w:val="00D13293"/>
    <w:rsid w:val="00D134D0"/>
    <w:rsid w:val="00D13879"/>
    <w:rsid w:val="00D13B57"/>
    <w:rsid w:val="00D13E5B"/>
    <w:rsid w:val="00D15621"/>
    <w:rsid w:val="00D15BDA"/>
    <w:rsid w:val="00D15D81"/>
    <w:rsid w:val="00D16C1B"/>
    <w:rsid w:val="00D16DBF"/>
    <w:rsid w:val="00D173CC"/>
    <w:rsid w:val="00D176FF"/>
    <w:rsid w:val="00D178AB"/>
    <w:rsid w:val="00D17ACA"/>
    <w:rsid w:val="00D17E85"/>
    <w:rsid w:val="00D2026D"/>
    <w:rsid w:val="00D20332"/>
    <w:rsid w:val="00D20CB1"/>
    <w:rsid w:val="00D20D07"/>
    <w:rsid w:val="00D219BC"/>
    <w:rsid w:val="00D21B2C"/>
    <w:rsid w:val="00D21DE8"/>
    <w:rsid w:val="00D22021"/>
    <w:rsid w:val="00D22062"/>
    <w:rsid w:val="00D223A9"/>
    <w:rsid w:val="00D2283D"/>
    <w:rsid w:val="00D22872"/>
    <w:rsid w:val="00D2288F"/>
    <w:rsid w:val="00D23E55"/>
    <w:rsid w:val="00D23EEF"/>
    <w:rsid w:val="00D23EF9"/>
    <w:rsid w:val="00D2502C"/>
    <w:rsid w:val="00D25097"/>
    <w:rsid w:val="00D252F9"/>
    <w:rsid w:val="00D259F6"/>
    <w:rsid w:val="00D266A4"/>
    <w:rsid w:val="00D26C65"/>
    <w:rsid w:val="00D276EA"/>
    <w:rsid w:val="00D27ADA"/>
    <w:rsid w:val="00D27EE0"/>
    <w:rsid w:val="00D303DA"/>
    <w:rsid w:val="00D309C0"/>
    <w:rsid w:val="00D30A5B"/>
    <w:rsid w:val="00D30E08"/>
    <w:rsid w:val="00D32421"/>
    <w:rsid w:val="00D32BC8"/>
    <w:rsid w:val="00D32F0B"/>
    <w:rsid w:val="00D33607"/>
    <w:rsid w:val="00D338FC"/>
    <w:rsid w:val="00D33FA8"/>
    <w:rsid w:val="00D3402A"/>
    <w:rsid w:val="00D3426C"/>
    <w:rsid w:val="00D342D0"/>
    <w:rsid w:val="00D3474E"/>
    <w:rsid w:val="00D34B86"/>
    <w:rsid w:val="00D35656"/>
    <w:rsid w:val="00D359D3"/>
    <w:rsid w:val="00D35E2E"/>
    <w:rsid w:val="00D362CC"/>
    <w:rsid w:val="00D3661B"/>
    <w:rsid w:val="00D37234"/>
    <w:rsid w:val="00D3727A"/>
    <w:rsid w:val="00D401F3"/>
    <w:rsid w:val="00D40E80"/>
    <w:rsid w:val="00D40F57"/>
    <w:rsid w:val="00D41048"/>
    <w:rsid w:val="00D41201"/>
    <w:rsid w:val="00D41819"/>
    <w:rsid w:val="00D41B59"/>
    <w:rsid w:val="00D41EC8"/>
    <w:rsid w:val="00D420F4"/>
    <w:rsid w:val="00D422EF"/>
    <w:rsid w:val="00D42B0F"/>
    <w:rsid w:val="00D430C5"/>
    <w:rsid w:val="00D4352F"/>
    <w:rsid w:val="00D43CC9"/>
    <w:rsid w:val="00D4431F"/>
    <w:rsid w:val="00D44534"/>
    <w:rsid w:val="00D44777"/>
    <w:rsid w:val="00D44D5D"/>
    <w:rsid w:val="00D44E27"/>
    <w:rsid w:val="00D45B56"/>
    <w:rsid w:val="00D45CF3"/>
    <w:rsid w:val="00D45E45"/>
    <w:rsid w:val="00D45E51"/>
    <w:rsid w:val="00D462B7"/>
    <w:rsid w:val="00D462F2"/>
    <w:rsid w:val="00D4636C"/>
    <w:rsid w:val="00D46B3F"/>
    <w:rsid w:val="00D46D0F"/>
    <w:rsid w:val="00D47454"/>
    <w:rsid w:val="00D475A8"/>
    <w:rsid w:val="00D47F5E"/>
    <w:rsid w:val="00D50002"/>
    <w:rsid w:val="00D50C3E"/>
    <w:rsid w:val="00D51733"/>
    <w:rsid w:val="00D5180F"/>
    <w:rsid w:val="00D518FB"/>
    <w:rsid w:val="00D51C9B"/>
    <w:rsid w:val="00D52193"/>
    <w:rsid w:val="00D524AB"/>
    <w:rsid w:val="00D5281D"/>
    <w:rsid w:val="00D529AC"/>
    <w:rsid w:val="00D52A78"/>
    <w:rsid w:val="00D5359D"/>
    <w:rsid w:val="00D5387F"/>
    <w:rsid w:val="00D53A26"/>
    <w:rsid w:val="00D53C27"/>
    <w:rsid w:val="00D54090"/>
    <w:rsid w:val="00D542E1"/>
    <w:rsid w:val="00D545A9"/>
    <w:rsid w:val="00D55271"/>
    <w:rsid w:val="00D5585E"/>
    <w:rsid w:val="00D558B7"/>
    <w:rsid w:val="00D55F40"/>
    <w:rsid w:val="00D56DDF"/>
    <w:rsid w:val="00D56E42"/>
    <w:rsid w:val="00D571F8"/>
    <w:rsid w:val="00D571F9"/>
    <w:rsid w:val="00D575B5"/>
    <w:rsid w:val="00D57C8C"/>
    <w:rsid w:val="00D6028C"/>
    <w:rsid w:val="00D60ABA"/>
    <w:rsid w:val="00D6143A"/>
    <w:rsid w:val="00D61585"/>
    <w:rsid w:val="00D617AA"/>
    <w:rsid w:val="00D61D8B"/>
    <w:rsid w:val="00D61E6A"/>
    <w:rsid w:val="00D61EBA"/>
    <w:rsid w:val="00D622C2"/>
    <w:rsid w:val="00D625D4"/>
    <w:rsid w:val="00D6303A"/>
    <w:rsid w:val="00D6365D"/>
    <w:rsid w:val="00D637D2"/>
    <w:rsid w:val="00D638DF"/>
    <w:rsid w:val="00D639CF"/>
    <w:rsid w:val="00D63BA0"/>
    <w:rsid w:val="00D63BCB"/>
    <w:rsid w:val="00D64063"/>
    <w:rsid w:val="00D64611"/>
    <w:rsid w:val="00D6491B"/>
    <w:rsid w:val="00D65499"/>
    <w:rsid w:val="00D658A4"/>
    <w:rsid w:val="00D664CC"/>
    <w:rsid w:val="00D70E74"/>
    <w:rsid w:val="00D7100F"/>
    <w:rsid w:val="00D710FA"/>
    <w:rsid w:val="00D71669"/>
    <w:rsid w:val="00D71CF3"/>
    <w:rsid w:val="00D71E75"/>
    <w:rsid w:val="00D72AD3"/>
    <w:rsid w:val="00D738B8"/>
    <w:rsid w:val="00D74589"/>
    <w:rsid w:val="00D7469F"/>
    <w:rsid w:val="00D74A34"/>
    <w:rsid w:val="00D74C1F"/>
    <w:rsid w:val="00D757E9"/>
    <w:rsid w:val="00D76460"/>
    <w:rsid w:val="00D76A62"/>
    <w:rsid w:val="00D77490"/>
    <w:rsid w:val="00D776AB"/>
    <w:rsid w:val="00D77FB5"/>
    <w:rsid w:val="00D80A39"/>
    <w:rsid w:val="00D80F06"/>
    <w:rsid w:val="00D810BE"/>
    <w:rsid w:val="00D81323"/>
    <w:rsid w:val="00D81A4C"/>
    <w:rsid w:val="00D81D4D"/>
    <w:rsid w:val="00D82379"/>
    <w:rsid w:val="00D823EB"/>
    <w:rsid w:val="00D829D7"/>
    <w:rsid w:val="00D8330E"/>
    <w:rsid w:val="00D83337"/>
    <w:rsid w:val="00D84F0D"/>
    <w:rsid w:val="00D851FE"/>
    <w:rsid w:val="00D852CD"/>
    <w:rsid w:val="00D864F2"/>
    <w:rsid w:val="00D86C2F"/>
    <w:rsid w:val="00D86D17"/>
    <w:rsid w:val="00D86EA0"/>
    <w:rsid w:val="00D86EB6"/>
    <w:rsid w:val="00D87125"/>
    <w:rsid w:val="00D87C24"/>
    <w:rsid w:val="00D90003"/>
    <w:rsid w:val="00D9060F"/>
    <w:rsid w:val="00D90636"/>
    <w:rsid w:val="00D909D2"/>
    <w:rsid w:val="00D90AB8"/>
    <w:rsid w:val="00D91B9E"/>
    <w:rsid w:val="00D92446"/>
    <w:rsid w:val="00D9249F"/>
    <w:rsid w:val="00D924CB"/>
    <w:rsid w:val="00D92F7C"/>
    <w:rsid w:val="00D931F2"/>
    <w:rsid w:val="00D932DD"/>
    <w:rsid w:val="00D93917"/>
    <w:rsid w:val="00D94512"/>
    <w:rsid w:val="00D947CC"/>
    <w:rsid w:val="00D948AC"/>
    <w:rsid w:val="00D951FA"/>
    <w:rsid w:val="00D95323"/>
    <w:rsid w:val="00D959A2"/>
    <w:rsid w:val="00D95DBB"/>
    <w:rsid w:val="00D96476"/>
    <w:rsid w:val="00D96601"/>
    <w:rsid w:val="00D96AEF"/>
    <w:rsid w:val="00D96DEE"/>
    <w:rsid w:val="00D96E81"/>
    <w:rsid w:val="00D972E8"/>
    <w:rsid w:val="00D97DAA"/>
    <w:rsid w:val="00DA013E"/>
    <w:rsid w:val="00DA02FB"/>
    <w:rsid w:val="00DA0348"/>
    <w:rsid w:val="00DA04DC"/>
    <w:rsid w:val="00DA0862"/>
    <w:rsid w:val="00DA09D7"/>
    <w:rsid w:val="00DA0B29"/>
    <w:rsid w:val="00DA13B1"/>
    <w:rsid w:val="00DA170D"/>
    <w:rsid w:val="00DA1B01"/>
    <w:rsid w:val="00DA1BFB"/>
    <w:rsid w:val="00DA1FF7"/>
    <w:rsid w:val="00DA2A7B"/>
    <w:rsid w:val="00DA30F4"/>
    <w:rsid w:val="00DA4800"/>
    <w:rsid w:val="00DA488F"/>
    <w:rsid w:val="00DA49C9"/>
    <w:rsid w:val="00DA4ACD"/>
    <w:rsid w:val="00DA4AE8"/>
    <w:rsid w:val="00DA4B34"/>
    <w:rsid w:val="00DA4C1D"/>
    <w:rsid w:val="00DA4ECB"/>
    <w:rsid w:val="00DA53AE"/>
    <w:rsid w:val="00DA5BA3"/>
    <w:rsid w:val="00DA5BB9"/>
    <w:rsid w:val="00DA5D36"/>
    <w:rsid w:val="00DA5E14"/>
    <w:rsid w:val="00DA6CED"/>
    <w:rsid w:val="00DA6FC0"/>
    <w:rsid w:val="00DA6FFC"/>
    <w:rsid w:val="00DA722A"/>
    <w:rsid w:val="00DA74E3"/>
    <w:rsid w:val="00DA7DA8"/>
    <w:rsid w:val="00DB071E"/>
    <w:rsid w:val="00DB1136"/>
    <w:rsid w:val="00DB122D"/>
    <w:rsid w:val="00DB12BD"/>
    <w:rsid w:val="00DB153A"/>
    <w:rsid w:val="00DB1602"/>
    <w:rsid w:val="00DB1667"/>
    <w:rsid w:val="00DB1AA6"/>
    <w:rsid w:val="00DB1CB2"/>
    <w:rsid w:val="00DB2035"/>
    <w:rsid w:val="00DB2ADF"/>
    <w:rsid w:val="00DB37DF"/>
    <w:rsid w:val="00DB4D7E"/>
    <w:rsid w:val="00DB4D8F"/>
    <w:rsid w:val="00DB4F05"/>
    <w:rsid w:val="00DB6802"/>
    <w:rsid w:val="00DB75AB"/>
    <w:rsid w:val="00DB7603"/>
    <w:rsid w:val="00DC07FE"/>
    <w:rsid w:val="00DC0854"/>
    <w:rsid w:val="00DC0AFE"/>
    <w:rsid w:val="00DC1250"/>
    <w:rsid w:val="00DC145B"/>
    <w:rsid w:val="00DC167B"/>
    <w:rsid w:val="00DC1A08"/>
    <w:rsid w:val="00DC1DD8"/>
    <w:rsid w:val="00DC2543"/>
    <w:rsid w:val="00DC2D1B"/>
    <w:rsid w:val="00DC2F62"/>
    <w:rsid w:val="00DC2FC9"/>
    <w:rsid w:val="00DC328F"/>
    <w:rsid w:val="00DC3624"/>
    <w:rsid w:val="00DC3748"/>
    <w:rsid w:val="00DC3B83"/>
    <w:rsid w:val="00DC3D55"/>
    <w:rsid w:val="00DC42A3"/>
    <w:rsid w:val="00DC440B"/>
    <w:rsid w:val="00DC483D"/>
    <w:rsid w:val="00DC5B4F"/>
    <w:rsid w:val="00DC6944"/>
    <w:rsid w:val="00DC6CBA"/>
    <w:rsid w:val="00DC74CC"/>
    <w:rsid w:val="00DC7536"/>
    <w:rsid w:val="00DC7CA7"/>
    <w:rsid w:val="00DC7CFC"/>
    <w:rsid w:val="00DC7F7D"/>
    <w:rsid w:val="00DD105C"/>
    <w:rsid w:val="00DD1087"/>
    <w:rsid w:val="00DD11CB"/>
    <w:rsid w:val="00DD1242"/>
    <w:rsid w:val="00DD13E2"/>
    <w:rsid w:val="00DD1640"/>
    <w:rsid w:val="00DD1C56"/>
    <w:rsid w:val="00DD2272"/>
    <w:rsid w:val="00DD2B61"/>
    <w:rsid w:val="00DD32FF"/>
    <w:rsid w:val="00DD47E6"/>
    <w:rsid w:val="00DD497E"/>
    <w:rsid w:val="00DD4C2C"/>
    <w:rsid w:val="00DD4DD8"/>
    <w:rsid w:val="00DD5835"/>
    <w:rsid w:val="00DD5C92"/>
    <w:rsid w:val="00DD5CD7"/>
    <w:rsid w:val="00DD5D91"/>
    <w:rsid w:val="00DD5D97"/>
    <w:rsid w:val="00DD5E1A"/>
    <w:rsid w:val="00DD61B0"/>
    <w:rsid w:val="00DD6A26"/>
    <w:rsid w:val="00DD6C53"/>
    <w:rsid w:val="00DE03F1"/>
    <w:rsid w:val="00DE0522"/>
    <w:rsid w:val="00DE05D8"/>
    <w:rsid w:val="00DE08C5"/>
    <w:rsid w:val="00DE0B0B"/>
    <w:rsid w:val="00DE0D96"/>
    <w:rsid w:val="00DE1067"/>
    <w:rsid w:val="00DE19F3"/>
    <w:rsid w:val="00DE2BDA"/>
    <w:rsid w:val="00DE2F95"/>
    <w:rsid w:val="00DE334A"/>
    <w:rsid w:val="00DE3891"/>
    <w:rsid w:val="00DE3CB9"/>
    <w:rsid w:val="00DE48F4"/>
    <w:rsid w:val="00DE5473"/>
    <w:rsid w:val="00DE55BD"/>
    <w:rsid w:val="00DE5715"/>
    <w:rsid w:val="00DE5F77"/>
    <w:rsid w:val="00DE64EA"/>
    <w:rsid w:val="00DE69BB"/>
    <w:rsid w:val="00DE6B30"/>
    <w:rsid w:val="00DE6DA9"/>
    <w:rsid w:val="00DE6E66"/>
    <w:rsid w:val="00DE7B9E"/>
    <w:rsid w:val="00DE7F5C"/>
    <w:rsid w:val="00DF020F"/>
    <w:rsid w:val="00DF0352"/>
    <w:rsid w:val="00DF05A7"/>
    <w:rsid w:val="00DF0925"/>
    <w:rsid w:val="00DF0BFC"/>
    <w:rsid w:val="00DF0E2F"/>
    <w:rsid w:val="00DF12FD"/>
    <w:rsid w:val="00DF14CF"/>
    <w:rsid w:val="00DF340F"/>
    <w:rsid w:val="00DF359B"/>
    <w:rsid w:val="00DF3717"/>
    <w:rsid w:val="00DF3F1E"/>
    <w:rsid w:val="00DF4024"/>
    <w:rsid w:val="00DF41E2"/>
    <w:rsid w:val="00DF47EB"/>
    <w:rsid w:val="00DF4E26"/>
    <w:rsid w:val="00DF563E"/>
    <w:rsid w:val="00DF5A64"/>
    <w:rsid w:val="00DF6E4F"/>
    <w:rsid w:val="00DF71C4"/>
    <w:rsid w:val="00DF7AA0"/>
    <w:rsid w:val="00DF7B2D"/>
    <w:rsid w:val="00DF7BC8"/>
    <w:rsid w:val="00E00647"/>
    <w:rsid w:val="00E00807"/>
    <w:rsid w:val="00E01098"/>
    <w:rsid w:val="00E01543"/>
    <w:rsid w:val="00E01749"/>
    <w:rsid w:val="00E01767"/>
    <w:rsid w:val="00E03432"/>
    <w:rsid w:val="00E03B29"/>
    <w:rsid w:val="00E03DD0"/>
    <w:rsid w:val="00E040A8"/>
    <w:rsid w:val="00E043C0"/>
    <w:rsid w:val="00E0466D"/>
    <w:rsid w:val="00E05020"/>
    <w:rsid w:val="00E0534C"/>
    <w:rsid w:val="00E053B0"/>
    <w:rsid w:val="00E05671"/>
    <w:rsid w:val="00E05989"/>
    <w:rsid w:val="00E0671A"/>
    <w:rsid w:val="00E0674A"/>
    <w:rsid w:val="00E06E23"/>
    <w:rsid w:val="00E06E9D"/>
    <w:rsid w:val="00E06FBB"/>
    <w:rsid w:val="00E075A9"/>
    <w:rsid w:val="00E075B1"/>
    <w:rsid w:val="00E078EC"/>
    <w:rsid w:val="00E100A7"/>
    <w:rsid w:val="00E1156E"/>
    <w:rsid w:val="00E11CAE"/>
    <w:rsid w:val="00E12004"/>
    <w:rsid w:val="00E12D25"/>
    <w:rsid w:val="00E13420"/>
    <w:rsid w:val="00E13BE9"/>
    <w:rsid w:val="00E162A5"/>
    <w:rsid w:val="00E178A6"/>
    <w:rsid w:val="00E17F08"/>
    <w:rsid w:val="00E20342"/>
    <w:rsid w:val="00E2057D"/>
    <w:rsid w:val="00E20584"/>
    <w:rsid w:val="00E20F01"/>
    <w:rsid w:val="00E21B47"/>
    <w:rsid w:val="00E21D10"/>
    <w:rsid w:val="00E22108"/>
    <w:rsid w:val="00E229D9"/>
    <w:rsid w:val="00E22ADE"/>
    <w:rsid w:val="00E23F7C"/>
    <w:rsid w:val="00E243B1"/>
    <w:rsid w:val="00E24593"/>
    <w:rsid w:val="00E24872"/>
    <w:rsid w:val="00E25133"/>
    <w:rsid w:val="00E257D5"/>
    <w:rsid w:val="00E26231"/>
    <w:rsid w:val="00E264E4"/>
    <w:rsid w:val="00E264F2"/>
    <w:rsid w:val="00E26957"/>
    <w:rsid w:val="00E27179"/>
    <w:rsid w:val="00E2749C"/>
    <w:rsid w:val="00E27884"/>
    <w:rsid w:val="00E27A9C"/>
    <w:rsid w:val="00E3025F"/>
    <w:rsid w:val="00E3044F"/>
    <w:rsid w:val="00E3065B"/>
    <w:rsid w:val="00E31583"/>
    <w:rsid w:val="00E31AD6"/>
    <w:rsid w:val="00E31B33"/>
    <w:rsid w:val="00E31E44"/>
    <w:rsid w:val="00E31F22"/>
    <w:rsid w:val="00E32151"/>
    <w:rsid w:val="00E32765"/>
    <w:rsid w:val="00E32966"/>
    <w:rsid w:val="00E32EB4"/>
    <w:rsid w:val="00E332EA"/>
    <w:rsid w:val="00E3365B"/>
    <w:rsid w:val="00E33A46"/>
    <w:rsid w:val="00E33D1F"/>
    <w:rsid w:val="00E346DD"/>
    <w:rsid w:val="00E3490F"/>
    <w:rsid w:val="00E34B37"/>
    <w:rsid w:val="00E35139"/>
    <w:rsid w:val="00E35557"/>
    <w:rsid w:val="00E355A5"/>
    <w:rsid w:val="00E35675"/>
    <w:rsid w:val="00E35FAE"/>
    <w:rsid w:val="00E4061D"/>
    <w:rsid w:val="00E4107C"/>
    <w:rsid w:val="00E41153"/>
    <w:rsid w:val="00E417BC"/>
    <w:rsid w:val="00E42053"/>
    <w:rsid w:val="00E428B3"/>
    <w:rsid w:val="00E42D50"/>
    <w:rsid w:val="00E43480"/>
    <w:rsid w:val="00E456AB"/>
    <w:rsid w:val="00E467A2"/>
    <w:rsid w:val="00E4688C"/>
    <w:rsid w:val="00E46A9C"/>
    <w:rsid w:val="00E46AD6"/>
    <w:rsid w:val="00E46C20"/>
    <w:rsid w:val="00E472B9"/>
    <w:rsid w:val="00E476B5"/>
    <w:rsid w:val="00E47AD2"/>
    <w:rsid w:val="00E50034"/>
    <w:rsid w:val="00E50085"/>
    <w:rsid w:val="00E5019E"/>
    <w:rsid w:val="00E510C9"/>
    <w:rsid w:val="00E5177D"/>
    <w:rsid w:val="00E52C47"/>
    <w:rsid w:val="00E52FD8"/>
    <w:rsid w:val="00E53380"/>
    <w:rsid w:val="00E53640"/>
    <w:rsid w:val="00E5381E"/>
    <w:rsid w:val="00E5397C"/>
    <w:rsid w:val="00E53D4E"/>
    <w:rsid w:val="00E552B6"/>
    <w:rsid w:val="00E5547C"/>
    <w:rsid w:val="00E555D6"/>
    <w:rsid w:val="00E5619B"/>
    <w:rsid w:val="00E56222"/>
    <w:rsid w:val="00E56342"/>
    <w:rsid w:val="00E567D7"/>
    <w:rsid w:val="00E56854"/>
    <w:rsid w:val="00E56C68"/>
    <w:rsid w:val="00E572D2"/>
    <w:rsid w:val="00E57A28"/>
    <w:rsid w:val="00E57B20"/>
    <w:rsid w:val="00E6057D"/>
    <w:rsid w:val="00E60C2B"/>
    <w:rsid w:val="00E611C4"/>
    <w:rsid w:val="00E614C5"/>
    <w:rsid w:val="00E615E7"/>
    <w:rsid w:val="00E6177E"/>
    <w:rsid w:val="00E61821"/>
    <w:rsid w:val="00E61A6E"/>
    <w:rsid w:val="00E61C07"/>
    <w:rsid w:val="00E62592"/>
    <w:rsid w:val="00E62F30"/>
    <w:rsid w:val="00E630E9"/>
    <w:rsid w:val="00E63925"/>
    <w:rsid w:val="00E64CB3"/>
    <w:rsid w:val="00E64E4A"/>
    <w:rsid w:val="00E653D0"/>
    <w:rsid w:val="00E6557D"/>
    <w:rsid w:val="00E65845"/>
    <w:rsid w:val="00E65B49"/>
    <w:rsid w:val="00E66858"/>
    <w:rsid w:val="00E67444"/>
    <w:rsid w:val="00E67763"/>
    <w:rsid w:val="00E67E91"/>
    <w:rsid w:val="00E67F3A"/>
    <w:rsid w:val="00E70032"/>
    <w:rsid w:val="00E70100"/>
    <w:rsid w:val="00E7040E"/>
    <w:rsid w:val="00E70AE2"/>
    <w:rsid w:val="00E70DB5"/>
    <w:rsid w:val="00E70F3E"/>
    <w:rsid w:val="00E72509"/>
    <w:rsid w:val="00E72B5C"/>
    <w:rsid w:val="00E7380C"/>
    <w:rsid w:val="00E73913"/>
    <w:rsid w:val="00E73E51"/>
    <w:rsid w:val="00E747CA"/>
    <w:rsid w:val="00E74DF1"/>
    <w:rsid w:val="00E75882"/>
    <w:rsid w:val="00E75AFE"/>
    <w:rsid w:val="00E762CA"/>
    <w:rsid w:val="00E77184"/>
    <w:rsid w:val="00E77546"/>
    <w:rsid w:val="00E77C84"/>
    <w:rsid w:val="00E8030B"/>
    <w:rsid w:val="00E80F66"/>
    <w:rsid w:val="00E8113B"/>
    <w:rsid w:val="00E813AE"/>
    <w:rsid w:val="00E8167E"/>
    <w:rsid w:val="00E823B6"/>
    <w:rsid w:val="00E82515"/>
    <w:rsid w:val="00E82773"/>
    <w:rsid w:val="00E82BD5"/>
    <w:rsid w:val="00E82CE4"/>
    <w:rsid w:val="00E82EE3"/>
    <w:rsid w:val="00E831E1"/>
    <w:rsid w:val="00E8333F"/>
    <w:rsid w:val="00E8392F"/>
    <w:rsid w:val="00E84765"/>
    <w:rsid w:val="00E847EB"/>
    <w:rsid w:val="00E84BC2"/>
    <w:rsid w:val="00E84CCD"/>
    <w:rsid w:val="00E84FC8"/>
    <w:rsid w:val="00E84FDB"/>
    <w:rsid w:val="00E856F3"/>
    <w:rsid w:val="00E859B2"/>
    <w:rsid w:val="00E85DBA"/>
    <w:rsid w:val="00E86028"/>
    <w:rsid w:val="00E8643C"/>
    <w:rsid w:val="00E8663D"/>
    <w:rsid w:val="00E86B4F"/>
    <w:rsid w:val="00E870E4"/>
    <w:rsid w:val="00E873AC"/>
    <w:rsid w:val="00E877E5"/>
    <w:rsid w:val="00E903B5"/>
    <w:rsid w:val="00E91598"/>
    <w:rsid w:val="00E91C8E"/>
    <w:rsid w:val="00E924C1"/>
    <w:rsid w:val="00E92526"/>
    <w:rsid w:val="00E9256F"/>
    <w:rsid w:val="00E92BD5"/>
    <w:rsid w:val="00E935E4"/>
    <w:rsid w:val="00E936DF"/>
    <w:rsid w:val="00E93F24"/>
    <w:rsid w:val="00E9443F"/>
    <w:rsid w:val="00E95031"/>
    <w:rsid w:val="00E95404"/>
    <w:rsid w:val="00E95589"/>
    <w:rsid w:val="00E956EA"/>
    <w:rsid w:val="00E95C48"/>
    <w:rsid w:val="00E96037"/>
    <w:rsid w:val="00E960CD"/>
    <w:rsid w:val="00E96656"/>
    <w:rsid w:val="00E9673A"/>
    <w:rsid w:val="00E979F8"/>
    <w:rsid w:val="00E97F3D"/>
    <w:rsid w:val="00EA1126"/>
    <w:rsid w:val="00EA19F8"/>
    <w:rsid w:val="00EA22CD"/>
    <w:rsid w:val="00EA2421"/>
    <w:rsid w:val="00EA2626"/>
    <w:rsid w:val="00EA2834"/>
    <w:rsid w:val="00EA28B7"/>
    <w:rsid w:val="00EA3A04"/>
    <w:rsid w:val="00EA4AF0"/>
    <w:rsid w:val="00EA50FB"/>
    <w:rsid w:val="00EA559A"/>
    <w:rsid w:val="00EA5D51"/>
    <w:rsid w:val="00EA5D83"/>
    <w:rsid w:val="00EA69D1"/>
    <w:rsid w:val="00EA73E6"/>
    <w:rsid w:val="00EB0B96"/>
    <w:rsid w:val="00EB1247"/>
    <w:rsid w:val="00EB149D"/>
    <w:rsid w:val="00EB1569"/>
    <w:rsid w:val="00EB16E2"/>
    <w:rsid w:val="00EB195C"/>
    <w:rsid w:val="00EB1FA9"/>
    <w:rsid w:val="00EB2491"/>
    <w:rsid w:val="00EB269D"/>
    <w:rsid w:val="00EB3D41"/>
    <w:rsid w:val="00EB3FE9"/>
    <w:rsid w:val="00EB4109"/>
    <w:rsid w:val="00EB4139"/>
    <w:rsid w:val="00EB4416"/>
    <w:rsid w:val="00EB4563"/>
    <w:rsid w:val="00EB4AD6"/>
    <w:rsid w:val="00EB4C69"/>
    <w:rsid w:val="00EB5B87"/>
    <w:rsid w:val="00EB7303"/>
    <w:rsid w:val="00EB7382"/>
    <w:rsid w:val="00EB7916"/>
    <w:rsid w:val="00EB7933"/>
    <w:rsid w:val="00EC0383"/>
    <w:rsid w:val="00EC076C"/>
    <w:rsid w:val="00EC0CF4"/>
    <w:rsid w:val="00EC1006"/>
    <w:rsid w:val="00EC23FE"/>
    <w:rsid w:val="00EC286E"/>
    <w:rsid w:val="00EC2B5F"/>
    <w:rsid w:val="00EC3849"/>
    <w:rsid w:val="00EC3DB5"/>
    <w:rsid w:val="00EC4327"/>
    <w:rsid w:val="00EC4448"/>
    <w:rsid w:val="00EC4A16"/>
    <w:rsid w:val="00EC548B"/>
    <w:rsid w:val="00EC7511"/>
    <w:rsid w:val="00ED001C"/>
    <w:rsid w:val="00ED0B30"/>
    <w:rsid w:val="00ED0EA5"/>
    <w:rsid w:val="00ED0FED"/>
    <w:rsid w:val="00ED1067"/>
    <w:rsid w:val="00ED14EC"/>
    <w:rsid w:val="00ED1D85"/>
    <w:rsid w:val="00ED28F1"/>
    <w:rsid w:val="00ED34F7"/>
    <w:rsid w:val="00ED3CF6"/>
    <w:rsid w:val="00ED436A"/>
    <w:rsid w:val="00ED4E5D"/>
    <w:rsid w:val="00ED55E1"/>
    <w:rsid w:val="00ED5E35"/>
    <w:rsid w:val="00ED62E8"/>
    <w:rsid w:val="00ED6372"/>
    <w:rsid w:val="00ED6B34"/>
    <w:rsid w:val="00ED6F79"/>
    <w:rsid w:val="00ED70BB"/>
    <w:rsid w:val="00EE0A19"/>
    <w:rsid w:val="00EE130E"/>
    <w:rsid w:val="00EE152B"/>
    <w:rsid w:val="00EE1A51"/>
    <w:rsid w:val="00EE1CE1"/>
    <w:rsid w:val="00EE1F45"/>
    <w:rsid w:val="00EE21AD"/>
    <w:rsid w:val="00EE26BF"/>
    <w:rsid w:val="00EE3632"/>
    <w:rsid w:val="00EE5805"/>
    <w:rsid w:val="00EE58C9"/>
    <w:rsid w:val="00EE67E7"/>
    <w:rsid w:val="00EE6872"/>
    <w:rsid w:val="00EE68E6"/>
    <w:rsid w:val="00EE6EFB"/>
    <w:rsid w:val="00EE70AA"/>
    <w:rsid w:val="00EE749C"/>
    <w:rsid w:val="00EE792E"/>
    <w:rsid w:val="00EF0191"/>
    <w:rsid w:val="00EF01F5"/>
    <w:rsid w:val="00EF0247"/>
    <w:rsid w:val="00EF0BD1"/>
    <w:rsid w:val="00EF16FF"/>
    <w:rsid w:val="00EF1A69"/>
    <w:rsid w:val="00EF1F30"/>
    <w:rsid w:val="00EF2E1F"/>
    <w:rsid w:val="00EF3113"/>
    <w:rsid w:val="00EF3B79"/>
    <w:rsid w:val="00EF3D7C"/>
    <w:rsid w:val="00EF3EA7"/>
    <w:rsid w:val="00EF44FA"/>
    <w:rsid w:val="00EF45A2"/>
    <w:rsid w:val="00EF4797"/>
    <w:rsid w:val="00EF4BE1"/>
    <w:rsid w:val="00EF513B"/>
    <w:rsid w:val="00EF5185"/>
    <w:rsid w:val="00EF6BEF"/>
    <w:rsid w:val="00EF7B71"/>
    <w:rsid w:val="00F0084D"/>
    <w:rsid w:val="00F01C89"/>
    <w:rsid w:val="00F01DD3"/>
    <w:rsid w:val="00F0216A"/>
    <w:rsid w:val="00F02432"/>
    <w:rsid w:val="00F0243C"/>
    <w:rsid w:val="00F027E2"/>
    <w:rsid w:val="00F02933"/>
    <w:rsid w:val="00F02B09"/>
    <w:rsid w:val="00F039E6"/>
    <w:rsid w:val="00F03CC7"/>
    <w:rsid w:val="00F04151"/>
    <w:rsid w:val="00F04CC9"/>
    <w:rsid w:val="00F053EA"/>
    <w:rsid w:val="00F057F0"/>
    <w:rsid w:val="00F05953"/>
    <w:rsid w:val="00F05A23"/>
    <w:rsid w:val="00F05A4C"/>
    <w:rsid w:val="00F05DB3"/>
    <w:rsid w:val="00F06BE5"/>
    <w:rsid w:val="00F07A15"/>
    <w:rsid w:val="00F10363"/>
    <w:rsid w:val="00F10602"/>
    <w:rsid w:val="00F10823"/>
    <w:rsid w:val="00F11410"/>
    <w:rsid w:val="00F11463"/>
    <w:rsid w:val="00F11B76"/>
    <w:rsid w:val="00F123F7"/>
    <w:rsid w:val="00F126E6"/>
    <w:rsid w:val="00F128F8"/>
    <w:rsid w:val="00F130C5"/>
    <w:rsid w:val="00F1312B"/>
    <w:rsid w:val="00F13258"/>
    <w:rsid w:val="00F13DFB"/>
    <w:rsid w:val="00F1451B"/>
    <w:rsid w:val="00F14619"/>
    <w:rsid w:val="00F15B3C"/>
    <w:rsid w:val="00F15DDC"/>
    <w:rsid w:val="00F1634D"/>
    <w:rsid w:val="00F16B58"/>
    <w:rsid w:val="00F16F99"/>
    <w:rsid w:val="00F172F8"/>
    <w:rsid w:val="00F17934"/>
    <w:rsid w:val="00F17C8D"/>
    <w:rsid w:val="00F20B71"/>
    <w:rsid w:val="00F21039"/>
    <w:rsid w:val="00F21F80"/>
    <w:rsid w:val="00F22474"/>
    <w:rsid w:val="00F22755"/>
    <w:rsid w:val="00F23F53"/>
    <w:rsid w:val="00F242BB"/>
    <w:rsid w:val="00F2459C"/>
    <w:rsid w:val="00F24B4C"/>
    <w:rsid w:val="00F255E9"/>
    <w:rsid w:val="00F25658"/>
    <w:rsid w:val="00F26319"/>
    <w:rsid w:val="00F26BB2"/>
    <w:rsid w:val="00F270E6"/>
    <w:rsid w:val="00F271B9"/>
    <w:rsid w:val="00F27667"/>
    <w:rsid w:val="00F27727"/>
    <w:rsid w:val="00F27892"/>
    <w:rsid w:val="00F30014"/>
    <w:rsid w:val="00F301EF"/>
    <w:rsid w:val="00F302FF"/>
    <w:rsid w:val="00F309BA"/>
    <w:rsid w:val="00F31723"/>
    <w:rsid w:val="00F3184D"/>
    <w:rsid w:val="00F31F29"/>
    <w:rsid w:val="00F3263B"/>
    <w:rsid w:val="00F3291A"/>
    <w:rsid w:val="00F33027"/>
    <w:rsid w:val="00F333C6"/>
    <w:rsid w:val="00F3344B"/>
    <w:rsid w:val="00F33BE5"/>
    <w:rsid w:val="00F33F87"/>
    <w:rsid w:val="00F3429F"/>
    <w:rsid w:val="00F344BD"/>
    <w:rsid w:val="00F34510"/>
    <w:rsid w:val="00F352B7"/>
    <w:rsid w:val="00F353AF"/>
    <w:rsid w:val="00F354BE"/>
    <w:rsid w:val="00F35B69"/>
    <w:rsid w:val="00F35BAB"/>
    <w:rsid w:val="00F363C0"/>
    <w:rsid w:val="00F366A0"/>
    <w:rsid w:val="00F36884"/>
    <w:rsid w:val="00F36DDD"/>
    <w:rsid w:val="00F37448"/>
    <w:rsid w:val="00F376E7"/>
    <w:rsid w:val="00F378C8"/>
    <w:rsid w:val="00F4071E"/>
    <w:rsid w:val="00F407A0"/>
    <w:rsid w:val="00F407AD"/>
    <w:rsid w:val="00F413C3"/>
    <w:rsid w:val="00F4196F"/>
    <w:rsid w:val="00F41A56"/>
    <w:rsid w:val="00F41D8A"/>
    <w:rsid w:val="00F4257E"/>
    <w:rsid w:val="00F43F4C"/>
    <w:rsid w:val="00F4405B"/>
    <w:rsid w:val="00F44104"/>
    <w:rsid w:val="00F445F3"/>
    <w:rsid w:val="00F447FE"/>
    <w:rsid w:val="00F45A16"/>
    <w:rsid w:val="00F45CDA"/>
    <w:rsid w:val="00F46BA6"/>
    <w:rsid w:val="00F473BB"/>
    <w:rsid w:val="00F4742D"/>
    <w:rsid w:val="00F476E7"/>
    <w:rsid w:val="00F47854"/>
    <w:rsid w:val="00F479DA"/>
    <w:rsid w:val="00F50761"/>
    <w:rsid w:val="00F509B6"/>
    <w:rsid w:val="00F50A7D"/>
    <w:rsid w:val="00F515A0"/>
    <w:rsid w:val="00F515AD"/>
    <w:rsid w:val="00F5177E"/>
    <w:rsid w:val="00F51795"/>
    <w:rsid w:val="00F51DF6"/>
    <w:rsid w:val="00F527F6"/>
    <w:rsid w:val="00F52A91"/>
    <w:rsid w:val="00F53740"/>
    <w:rsid w:val="00F538F7"/>
    <w:rsid w:val="00F53A3E"/>
    <w:rsid w:val="00F53CE7"/>
    <w:rsid w:val="00F54D6D"/>
    <w:rsid w:val="00F55507"/>
    <w:rsid w:val="00F55976"/>
    <w:rsid w:val="00F55C04"/>
    <w:rsid w:val="00F560C0"/>
    <w:rsid w:val="00F563E5"/>
    <w:rsid w:val="00F575CC"/>
    <w:rsid w:val="00F57963"/>
    <w:rsid w:val="00F57E3E"/>
    <w:rsid w:val="00F57E45"/>
    <w:rsid w:val="00F604D9"/>
    <w:rsid w:val="00F60A01"/>
    <w:rsid w:val="00F60A2A"/>
    <w:rsid w:val="00F61002"/>
    <w:rsid w:val="00F6127A"/>
    <w:rsid w:val="00F61956"/>
    <w:rsid w:val="00F619B9"/>
    <w:rsid w:val="00F6205F"/>
    <w:rsid w:val="00F624BB"/>
    <w:rsid w:val="00F62B4D"/>
    <w:rsid w:val="00F62C5C"/>
    <w:rsid w:val="00F63BAB"/>
    <w:rsid w:val="00F63CBA"/>
    <w:rsid w:val="00F63FD9"/>
    <w:rsid w:val="00F64A64"/>
    <w:rsid w:val="00F64FD5"/>
    <w:rsid w:val="00F6572C"/>
    <w:rsid w:val="00F65B67"/>
    <w:rsid w:val="00F65CDF"/>
    <w:rsid w:val="00F66302"/>
    <w:rsid w:val="00F6695F"/>
    <w:rsid w:val="00F672E7"/>
    <w:rsid w:val="00F67BBC"/>
    <w:rsid w:val="00F67D1F"/>
    <w:rsid w:val="00F67F80"/>
    <w:rsid w:val="00F72951"/>
    <w:rsid w:val="00F72E65"/>
    <w:rsid w:val="00F7338E"/>
    <w:rsid w:val="00F73764"/>
    <w:rsid w:val="00F73FCB"/>
    <w:rsid w:val="00F74146"/>
    <w:rsid w:val="00F74566"/>
    <w:rsid w:val="00F74E18"/>
    <w:rsid w:val="00F75073"/>
    <w:rsid w:val="00F75530"/>
    <w:rsid w:val="00F755EF"/>
    <w:rsid w:val="00F756B4"/>
    <w:rsid w:val="00F7658E"/>
    <w:rsid w:val="00F767AB"/>
    <w:rsid w:val="00F776B8"/>
    <w:rsid w:val="00F77BCA"/>
    <w:rsid w:val="00F80129"/>
    <w:rsid w:val="00F80C70"/>
    <w:rsid w:val="00F816DB"/>
    <w:rsid w:val="00F828A8"/>
    <w:rsid w:val="00F82A33"/>
    <w:rsid w:val="00F833D7"/>
    <w:rsid w:val="00F83581"/>
    <w:rsid w:val="00F83775"/>
    <w:rsid w:val="00F84659"/>
    <w:rsid w:val="00F84D6E"/>
    <w:rsid w:val="00F85896"/>
    <w:rsid w:val="00F860C0"/>
    <w:rsid w:val="00F8655A"/>
    <w:rsid w:val="00F86708"/>
    <w:rsid w:val="00F86CEE"/>
    <w:rsid w:val="00F876FE"/>
    <w:rsid w:val="00F87F87"/>
    <w:rsid w:val="00F9025E"/>
    <w:rsid w:val="00F91418"/>
    <w:rsid w:val="00F9141A"/>
    <w:rsid w:val="00F916EC"/>
    <w:rsid w:val="00F91A63"/>
    <w:rsid w:val="00F91D49"/>
    <w:rsid w:val="00F92220"/>
    <w:rsid w:val="00F922BF"/>
    <w:rsid w:val="00F92938"/>
    <w:rsid w:val="00F93133"/>
    <w:rsid w:val="00F93188"/>
    <w:rsid w:val="00F934F8"/>
    <w:rsid w:val="00F9354E"/>
    <w:rsid w:val="00F94586"/>
    <w:rsid w:val="00F948F9"/>
    <w:rsid w:val="00F94B75"/>
    <w:rsid w:val="00F9547F"/>
    <w:rsid w:val="00F95662"/>
    <w:rsid w:val="00F95949"/>
    <w:rsid w:val="00F95A1B"/>
    <w:rsid w:val="00F95A9A"/>
    <w:rsid w:val="00F963C5"/>
    <w:rsid w:val="00F967D6"/>
    <w:rsid w:val="00F9701A"/>
    <w:rsid w:val="00F9765F"/>
    <w:rsid w:val="00F9775D"/>
    <w:rsid w:val="00F977C7"/>
    <w:rsid w:val="00FA05BA"/>
    <w:rsid w:val="00FA0857"/>
    <w:rsid w:val="00FA0C6F"/>
    <w:rsid w:val="00FA0DB0"/>
    <w:rsid w:val="00FA1A23"/>
    <w:rsid w:val="00FA1F8C"/>
    <w:rsid w:val="00FA20E1"/>
    <w:rsid w:val="00FA2910"/>
    <w:rsid w:val="00FA2C57"/>
    <w:rsid w:val="00FA3012"/>
    <w:rsid w:val="00FA3393"/>
    <w:rsid w:val="00FA3623"/>
    <w:rsid w:val="00FA3878"/>
    <w:rsid w:val="00FA3D57"/>
    <w:rsid w:val="00FA411B"/>
    <w:rsid w:val="00FA496F"/>
    <w:rsid w:val="00FA4E71"/>
    <w:rsid w:val="00FA55FD"/>
    <w:rsid w:val="00FA5898"/>
    <w:rsid w:val="00FA6535"/>
    <w:rsid w:val="00FA7674"/>
    <w:rsid w:val="00FA7BE7"/>
    <w:rsid w:val="00FA7D36"/>
    <w:rsid w:val="00FB06BD"/>
    <w:rsid w:val="00FB08FF"/>
    <w:rsid w:val="00FB11A4"/>
    <w:rsid w:val="00FB1218"/>
    <w:rsid w:val="00FB1A58"/>
    <w:rsid w:val="00FB1B1B"/>
    <w:rsid w:val="00FB1FDF"/>
    <w:rsid w:val="00FB2142"/>
    <w:rsid w:val="00FB228E"/>
    <w:rsid w:val="00FB238D"/>
    <w:rsid w:val="00FB2B6E"/>
    <w:rsid w:val="00FB2E87"/>
    <w:rsid w:val="00FB321E"/>
    <w:rsid w:val="00FB357F"/>
    <w:rsid w:val="00FB5120"/>
    <w:rsid w:val="00FB5174"/>
    <w:rsid w:val="00FB59FF"/>
    <w:rsid w:val="00FB5AA9"/>
    <w:rsid w:val="00FB6FC6"/>
    <w:rsid w:val="00FB75F5"/>
    <w:rsid w:val="00FC00C8"/>
    <w:rsid w:val="00FC0124"/>
    <w:rsid w:val="00FC17E3"/>
    <w:rsid w:val="00FC2072"/>
    <w:rsid w:val="00FC21D4"/>
    <w:rsid w:val="00FC2762"/>
    <w:rsid w:val="00FC290D"/>
    <w:rsid w:val="00FC292F"/>
    <w:rsid w:val="00FC4084"/>
    <w:rsid w:val="00FC4110"/>
    <w:rsid w:val="00FC4201"/>
    <w:rsid w:val="00FC4DAF"/>
    <w:rsid w:val="00FC50F7"/>
    <w:rsid w:val="00FC535D"/>
    <w:rsid w:val="00FC53C4"/>
    <w:rsid w:val="00FC5667"/>
    <w:rsid w:val="00FC568E"/>
    <w:rsid w:val="00FC5C6F"/>
    <w:rsid w:val="00FC6948"/>
    <w:rsid w:val="00FC6F2C"/>
    <w:rsid w:val="00FC6F31"/>
    <w:rsid w:val="00FC7284"/>
    <w:rsid w:val="00FC7357"/>
    <w:rsid w:val="00FC7530"/>
    <w:rsid w:val="00FC7C3C"/>
    <w:rsid w:val="00FC7E7B"/>
    <w:rsid w:val="00FD01F6"/>
    <w:rsid w:val="00FD0336"/>
    <w:rsid w:val="00FD0485"/>
    <w:rsid w:val="00FD059F"/>
    <w:rsid w:val="00FD0642"/>
    <w:rsid w:val="00FD18F9"/>
    <w:rsid w:val="00FD1FBC"/>
    <w:rsid w:val="00FD282A"/>
    <w:rsid w:val="00FD2E2F"/>
    <w:rsid w:val="00FD2E3F"/>
    <w:rsid w:val="00FD34F3"/>
    <w:rsid w:val="00FD41C0"/>
    <w:rsid w:val="00FD45F2"/>
    <w:rsid w:val="00FD47E8"/>
    <w:rsid w:val="00FD4B34"/>
    <w:rsid w:val="00FD4C21"/>
    <w:rsid w:val="00FD4C3E"/>
    <w:rsid w:val="00FD564B"/>
    <w:rsid w:val="00FD5AB8"/>
    <w:rsid w:val="00FD66F4"/>
    <w:rsid w:val="00FD6A93"/>
    <w:rsid w:val="00FD6DE2"/>
    <w:rsid w:val="00FD7D81"/>
    <w:rsid w:val="00FD7EBF"/>
    <w:rsid w:val="00FE0AFF"/>
    <w:rsid w:val="00FE13A1"/>
    <w:rsid w:val="00FE14E6"/>
    <w:rsid w:val="00FE14FC"/>
    <w:rsid w:val="00FE19A7"/>
    <w:rsid w:val="00FE1DC3"/>
    <w:rsid w:val="00FE2521"/>
    <w:rsid w:val="00FE294E"/>
    <w:rsid w:val="00FE2F87"/>
    <w:rsid w:val="00FE3FF5"/>
    <w:rsid w:val="00FE4424"/>
    <w:rsid w:val="00FE4B86"/>
    <w:rsid w:val="00FE4EE5"/>
    <w:rsid w:val="00FE5295"/>
    <w:rsid w:val="00FE563E"/>
    <w:rsid w:val="00FE5BBB"/>
    <w:rsid w:val="00FE65D6"/>
    <w:rsid w:val="00FE6966"/>
    <w:rsid w:val="00FE7083"/>
    <w:rsid w:val="00FE713F"/>
    <w:rsid w:val="00FE727C"/>
    <w:rsid w:val="00FE7415"/>
    <w:rsid w:val="00FE78F9"/>
    <w:rsid w:val="00FE7A02"/>
    <w:rsid w:val="00FE7CE8"/>
    <w:rsid w:val="00FE7D74"/>
    <w:rsid w:val="00FF0DCC"/>
    <w:rsid w:val="00FF103C"/>
    <w:rsid w:val="00FF121B"/>
    <w:rsid w:val="00FF1EAA"/>
    <w:rsid w:val="00FF206D"/>
    <w:rsid w:val="00FF211B"/>
    <w:rsid w:val="00FF2567"/>
    <w:rsid w:val="00FF3EA3"/>
    <w:rsid w:val="00FF5607"/>
    <w:rsid w:val="00FF5A1B"/>
    <w:rsid w:val="00FF5AE2"/>
    <w:rsid w:val="00FF6164"/>
    <w:rsid w:val="00FF631C"/>
    <w:rsid w:val="00FF66B7"/>
    <w:rsid w:val="00FF6750"/>
    <w:rsid w:val="00FF693F"/>
    <w:rsid w:val="00FF7E4C"/>
    <w:rsid w:val="02B168A6"/>
    <w:rsid w:val="0474A671"/>
    <w:rsid w:val="06D1D21B"/>
    <w:rsid w:val="0742E557"/>
    <w:rsid w:val="078BC87D"/>
    <w:rsid w:val="0A2A7043"/>
    <w:rsid w:val="0A57B83F"/>
    <w:rsid w:val="0B0C6B1D"/>
    <w:rsid w:val="0B2CF7A2"/>
    <w:rsid w:val="0C3D713D"/>
    <w:rsid w:val="0D718039"/>
    <w:rsid w:val="0E568F39"/>
    <w:rsid w:val="0FA96474"/>
    <w:rsid w:val="0FE9CE89"/>
    <w:rsid w:val="105B5C61"/>
    <w:rsid w:val="13B2E385"/>
    <w:rsid w:val="1696B4CC"/>
    <w:rsid w:val="172DAE4F"/>
    <w:rsid w:val="185FB14A"/>
    <w:rsid w:val="1AF7906C"/>
    <w:rsid w:val="1B79E149"/>
    <w:rsid w:val="1C378E38"/>
    <w:rsid w:val="1CD4C19B"/>
    <w:rsid w:val="218BD511"/>
    <w:rsid w:val="2398B5D0"/>
    <w:rsid w:val="2527B7CC"/>
    <w:rsid w:val="25359EA2"/>
    <w:rsid w:val="28C0FB5D"/>
    <w:rsid w:val="295951D5"/>
    <w:rsid w:val="29DE1140"/>
    <w:rsid w:val="2C808667"/>
    <w:rsid w:val="2C939AC7"/>
    <w:rsid w:val="2D5BA3CA"/>
    <w:rsid w:val="2D8FC903"/>
    <w:rsid w:val="2E3BE385"/>
    <w:rsid w:val="31F02202"/>
    <w:rsid w:val="35EAD38C"/>
    <w:rsid w:val="36F71248"/>
    <w:rsid w:val="3C6AC9A6"/>
    <w:rsid w:val="3D0C1976"/>
    <w:rsid w:val="3E339A42"/>
    <w:rsid w:val="3E3CDF1E"/>
    <w:rsid w:val="3F240FAD"/>
    <w:rsid w:val="3F43AD04"/>
    <w:rsid w:val="3F592338"/>
    <w:rsid w:val="41E39CC2"/>
    <w:rsid w:val="42FEF9A4"/>
    <w:rsid w:val="440D70EC"/>
    <w:rsid w:val="44CA8357"/>
    <w:rsid w:val="452FAC5D"/>
    <w:rsid w:val="49969BA0"/>
    <w:rsid w:val="4C59033C"/>
    <w:rsid w:val="4CCD9120"/>
    <w:rsid w:val="4CE19E11"/>
    <w:rsid w:val="4D56BEAB"/>
    <w:rsid w:val="4D6A2AE7"/>
    <w:rsid w:val="4DB98A78"/>
    <w:rsid w:val="4DF58726"/>
    <w:rsid w:val="518D8F15"/>
    <w:rsid w:val="51BD5A39"/>
    <w:rsid w:val="55A7ACBD"/>
    <w:rsid w:val="55ED0A9E"/>
    <w:rsid w:val="5782B888"/>
    <w:rsid w:val="58E86662"/>
    <w:rsid w:val="58F4716D"/>
    <w:rsid w:val="5EEA6589"/>
    <w:rsid w:val="5EFC6F21"/>
    <w:rsid w:val="5F26A6C5"/>
    <w:rsid w:val="5FF16FB7"/>
    <w:rsid w:val="677F5B42"/>
    <w:rsid w:val="693909B4"/>
    <w:rsid w:val="697F8DCD"/>
    <w:rsid w:val="69F0428E"/>
    <w:rsid w:val="6C015FD2"/>
    <w:rsid w:val="72668A0C"/>
    <w:rsid w:val="728463BD"/>
    <w:rsid w:val="759A129D"/>
    <w:rsid w:val="78C88282"/>
    <w:rsid w:val="78F6D8FA"/>
    <w:rsid w:val="7A0E01F8"/>
    <w:rsid w:val="7A573502"/>
    <w:rsid w:val="7CA33175"/>
    <w:rsid w:val="7DDF9A9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B5CD8"/>
  <w15:chartTrackingRefBased/>
  <w15:docId w15:val="{1F42BF78-86FF-4FB6-A8A7-53BBD2AC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83274"/>
  </w:style>
  <w:style w:type="paragraph" w:styleId="Pealkiri1">
    <w:name w:val="heading 1"/>
    <w:basedOn w:val="Normaallaad"/>
    <w:next w:val="Normaallaad"/>
    <w:link w:val="Pealkiri1Mrk"/>
    <w:uiPriority w:val="99"/>
    <w:qFormat/>
    <w:rsid w:val="00061A6B"/>
    <w:pPr>
      <w:keepNext/>
      <w:widowControl w:val="0"/>
      <w:suppressAutoHyphens/>
      <w:autoSpaceDN w:val="0"/>
      <w:spacing w:before="240" w:after="120" w:line="240" w:lineRule="auto"/>
      <w:textAlignment w:val="baseline"/>
      <w:outlineLvl w:val="0"/>
    </w:pPr>
    <w:rPr>
      <w:rFonts w:ascii="Liberation Serif" w:eastAsia="SimSun" w:hAnsi="Liberation Serif" w:cs="Mangal"/>
      <w:b/>
      <w:bCs/>
      <w:kern w:val="3"/>
      <w:sz w:val="48"/>
      <w:szCs w:val="48"/>
      <w:lang w:eastAsia="zh-CN" w:bidi="hi-IN"/>
    </w:rPr>
  </w:style>
  <w:style w:type="paragraph" w:styleId="Pealkiri2">
    <w:name w:val="heading 2"/>
    <w:basedOn w:val="Normaallaad"/>
    <w:next w:val="Normaallaad"/>
    <w:link w:val="Pealkiri2Mrk"/>
    <w:uiPriority w:val="9"/>
    <w:semiHidden/>
    <w:unhideWhenUsed/>
    <w:qFormat/>
    <w:rsid w:val="00F45A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E428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946AC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oendilik">
    <w:name w:val="List Paragraph"/>
    <w:basedOn w:val="Normaallaad"/>
    <w:uiPriority w:val="34"/>
    <w:qFormat/>
    <w:rsid w:val="00946ACB"/>
    <w:pPr>
      <w:widowControl w:val="0"/>
      <w:suppressAutoHyphens/>
      <w:autoSpaceDN w:val="0"/>
      <w:spacing w:after="0" w:line="240" w:lineRule="auto"/>
      <w:ind w:left="720"/>
      <w:contextualSpacing/>
      <w:textAlignment w:val="baseline"/>
    </w:pPr>
    <w:rPr>
      <w:rFonts w:ascii="Times New Roman" w:eastAsia="SimSun" w:hAnsi="Times New Roman" w:cs="Mangal"/>
      <w:kern w:val="3"/>
      <w:sz w:val="24"/>
      <w:szCs w:val="21"/>
      <w:lang w:eastAsia="zh-CN" w:bidi="hi-IN"/>
    </w:rPr>
  </w:style>
  <w:style w:type="character" w:styleId="Hperlink">
    <w:name w:val="Hyperlink"/>
    <w:basedOn w:val="Liguvaikefont"/>
    <w:uiPriority w:val="99"/>
    <w:unhideWhenUsed/>
    <w:rsid w:val="008D026B"/>
    <w:rPr>
      <w:color w:val="0563C1" w:themeColor="hyperlink"/>
      <w:u w:val="single"/>
    </w:rPr>
  </w:style>
  <w:style w:type="character" w:styleId="Kommentaariviide">
    <w:name w:val="annotation reference"/>
    <w:basedOn w:val="Liguvaikefont"/>
    <w:uiPriority w:val="99"/>
    <w:semiHidden/>
    <w:unhideWhenUsed/>
    <w:rsid w:val="003915B0"/>
    <w:rPr>
      <w:sz w:val="16"/>
      <w:szCs w:val="16"/>
    </w:rPr>
  </w:style>
  <w:style w:type="paragraph" w:styleId="Kommentaaritekst">
    <w:name w:val="annotation text"/>
    <w:basedOn w:val="Normaallaad"/>
    <w:link w:val="KommentaaritekstMrk"/>
    <w:uiPriority w:val="99"/>
    <w:unhideWhenUsed/>
    <w:rsid w:val="003915B0"/>
    <w:pPr>
      <w:spacing w:line="240" w:lineRule="auto"/>
    </w:pPr>
    <w:rPr>
      <w:sz w:val="20"/>
      <w:szCs w:val="20"/>
    </w:rPr>
  </w:style>
  <w:style w:type="character" w:customStyle="1" w:styleId="KommentaaritekstMrk">
    <w:name w:val="Kommentaari tekst Märk"/>
    <w:basedOn w:val="Liguvaikefont"/>
    <w:link w:val="Kommentaaritekst"/>
    <w:uiPriority w:val="99"/>
    <w:rsid w:val="003915B0"/>
    <w:rPr>
      <w:sz w:val="20"/>
      <w:szCs w:val="20"/>
    </w:rPr>
  </w:style>
  <w:style w:type="paragraph" w:styleId="Kommentaariteema">
    <w:name w:val="annotation subject"/>
    <w:basedOn w:val="Kommentaaritekst"/>
    <w:next w:val="Kommentaaritekst"/>
    <w:link w:val="KommentaariteemaMrk"/>
    <w:uiPriority w:val="99"/>
    <w:semiHidden/>
    <w:unhideWhenUsed/>
    <w:rsid w:val="003915B0"/>
    <w:rPr>
      <w:b/>
      <w:bCs/>
    </w:rPr>
  </w:style>
  <w:style w:type="character" w:customStyle="1" w:styleId="KommentaariteemaMrk">
    <w:name w:val="Kommentaari teema Märk"/>
    <w:basedOn w:val="KommentaaritekstMrk"/>
    <w:link w:val="Kommentaariteema"/>
    <w:uiPriority w:val="99"/>
    <w:semiHidden/>
    <w:rsid w:val="003915B0"/>
    <w:rPr>
      <w:b/>
      <w:bCs/>
      <w:sz w:val="20"/>
      <w:szCs w:val="20"/>
    </w:rPr>
  </w:style>
  <w:style w:type="paragraph" w:styleId="Jutumullitekst">
    <w:name w:val="Balloon Text"/>
    <w:basedOn w:val="Normaallaad"/>
    <w:link w:val="JutumullitekstMrk"/>
    <w:uiPriority w:val="99"/>
    <w:semiHidden/>
    <w:unhideWhenUsed/>
    <w:rsid w:val="003915B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915B0"/>
    <w:rPr>
      <w:rFonts w:ascii="Segoe UI" w:hAnsi="Segoe UI" w:cs="Segoe UI"/>
      <w:sz w:val="18"/>
      <w:szCs w:val="18"/>
    </w:rPr>
  </w:style>
  <w:style w:type="character" w:customStyle="1" w:styleId="Pealkiri1Mrk">
    <w:name w:val="Pealkiri 1 Märk"/>
    <w:basedOn w:val="Liguvaikefont"/>
    <w:link w:val="Pealkiri1"/>
    <w:uiPriority w:val="99"/>
    <w:rsid w:val="00061A6B"/>
    <w:rPr>
      <w:rFonts w:ascii="Liberation Serif" w:eastAsia="SimSun" w:hAnsi="Liberation Serif" w:cs="Mangal"/>
      <w:b/>
      <w:bCs/>
      <w:kern w:val="3"/>
      <w:sz w:val="48"/>
      <w:szCs w:val="48"/>
      <w:lang w:eastAsia="zh-CN" w:bidi="hi-IN"/>
    </w:rPr>
  </w:style>
  <w:style w:type="character" w:customStyle="1" w:styleId="apple-converted-space">
    <w:name w:val="apple-converted-space"/>
    <w:basedOn w:val="Liguvaikefont"/>
    <w:rsid w:val="00366CAC"/>
  </w:style>
  <w:style w:type="paragraph" w:styleId="Normaallaadveeb">
    <w:name w:val="Normal (Web)"/>
    <w:basedOn w:val="Normaallaad"/>
    <w:uiPriority w:val="99"/>
    <w:unhideWhenUsed/>
    <w:rsid w:val="00E11CAE"/>
    <w:pPr>
      <w:spacing w:before="100" w:beforeAutospacing="1" w:after="119" w:line="240" w:lineRule="auto"/>
    </w:pPr>
    <w:rPr>
      <w:rFonts w:ascii="Times New Roman" w:eastAsia="Times New Roman" w:hAnsi="Times New Roman" w:cs="Times New Roman"/>
      <w:sz w:val="24"/>
      <w:szCs w:val="24"/>
      <w:lang w:eastAsia="et-EE"/>
    </w:rPr>
  </w:style>
  <w:style w:type="paragraph" w:customStyle="1" w:styleId="Default">
    <w:name w:val="Default"/>
    <w:rsid w:val="009961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alkiri3Mrk">
    <w:name w:val="Pealkiri 3 Märk"/>
    <w:basedOn w:val="Liguvaikefont"/>
    <w:link w:val="Pealkiri3"/>
    <w:uiPriority w:val="9"/>
    <w:rsid w:val="00E428B3"/>
    <w:rPr>
      <w:rFonts w:asciiTheme="majorHAnsi" w:eastAsiaTheme="majorEastAsia" w:hAnsiTheme="majorHAnsi" w:cstheme="majorBidi"/>
      <w:color w:val="1F4D78" w:themeColor="accent1" w:themeShade="7F"/>
      <w:sz w:val="24"/>
      <w:szCs w:val="24"/>
    </w:rPr>
  </w:style>
  <w:style w:type="paragraph" w:customStyle="1" w:styleId="vv">
    <w:name w:val="vv"/>
    <w:basedOn w:val="Normaallaad"/>
    <w:rsid w:val="002F4212"/>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Liguvaikefont"/>
    <w:rsid w:val="00987507"/>
  </w:style>
  <w:style w:type="character" w:customStyle="1" w:styleId="Pealkiri2Mrk">
    <w:name w:val="Pealkiri 2 Märk"/>
    <w:basedOn w:val="Liguvaikefont"/>
    <w:link w:val="Pealkiri2"/>
    <w:uiPriority w:val="9"/>
    <w:semiHidden/>
    <w:rsid w:val="00F45A16"/>
    <w:rPr>
      <w:rFonts w:asciiTheme="majorHAnsi" w:eastAsiaTheme="majorEastAsia" w:hAnsiTheme="majorHAnsi" w:cstheme="majorBidi"/>
      <w:color w:val="2E74B5" w:themeColor="accent1" w:themeShade="BF"/>
      <w:sz w:val="26"/>
      <w:szCs w:val="26"/>
    </w:rPr>
  </w:style>
  <w:style w:type="table" w:styleId="Kontuurtabel">
    <w:name w:val="Table Grid"/>
    <w:basedOn w:val="Normaaltabel"/>
    <w:uiPriority w:val="39"/>
    <w:rsid w:val="00811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rsid w:val="00A31019"/>
    <w:pPr>
      <w:widowControl w:val="0"/>
      <w:autoSpaceDE w:val="0"/>
      <w:autoSpaceDN w:val="0"/>
      <w:adjustRightInd w:val="0"/>
      <w:spacing w:after="0" w:line="240" w:lineRule="auto"/>
    </w:pPr>
    <w:rPr>
      <w:rFonts w:ascii="Times New Roman" w:eastAsia="Times New Roman" w:hAnsi="Times New Roman" w:cs="Times New Roman"/>
      <w:sz w:val="20"/>
      <w:szCs w:val="20"/>
      <w:lang w:eastAsia="et-EE"/>
    </w:rPr>
  </w:style>
  <w:style w:type="character" w:customStyle="1" w:styleId="AllmrkusetekstMrk">
    <w:name w:val="Allmärkuse tekst Märk"/>
    <w:basedOn w:val="Liguvaikefont"/>
    <w:link w:val="Allmrkusetekst"/>
    <w:uiPriority w:val="99"/>
    <w:rsid w:val="00A31019"/>
    <w:rPr>
      <w:rFonts w:ascii="Times New Roman" w:eastAsia="Times New Roman" w:hAnsi="Times New Roman" w:cs="Times New Roman"/>
      <w:sz w:val="20"/>
      <w:szCs w:val="20"/>
      <w:lang w:eastAsia="et-EE"/>
    </w:rPr>
  </w:style>
  <w:style w:type="character" w:styleId="Allmrkuseviide">
    <w:name w:val="footnote reference"/>
    <w:basedOn w:val="Liguvaikefont"/>
    <w:uiPriority w:val="99"/>
    <w:unhideWhenUsed/>
    <w:rsid w:val="00A31019"/>
    <w:rPr>
      <w:vertAlign w:val="superscript"/>
    </w:rPr>
  </w:style>
  <w:style w:type="paragraph" w:styleId="Pis">
    <w:name w:val="header"/>
    <w:basedOn w:val="Normaallaad"/>
    <w:link w:val="PisMrk"/>
    <w:uiPriority w:val="99"/>
    <w:unhideWhenUsed/>
    <w:rsid w:val="00AD17FA"/>
    <w:pPr>
      <w:tabs>
        <w:tab w:val="center" w:pos="4536"/>
        <w:tab w:val="right" w:pos="9072"/>
      </w:tabs>
      <w:spacing w:after="0" w:line="240" w:lineRule="auto"/>
    </w:pPr>
  </w:style>
  <w:style w:type="character" w:customStyle="1" w:styleId="PisMrk">
    <w:name w:val="Päis Märk"/>
    <w:basedOn w:val="Liguvaikefont"/>
    <w:link w:val="Pis"/>
    <w:uiPriority w:val="99"/>
    <w:rsid w:val="00AD17FA"/>
  </w:style>
  <w:style w:type="paragraph" w:styleId="Jalus">
    <w:name w:val="footer"/>
    <w:basedOn w:val="Normaallaad"/>
    <w:link w:val="JalusMrk"/>
    <w:uiPriority w:val="99"/>
    <w:unhideWhenUsed/>
    <w:rsid w:val="00AD17FA"/>
    <w:pPr>
      <w:tabs>
        <w:tab w:val="center" w:pos="4536"/>
        <w:tab w:val="right" w:pos="9072"/>
      </w:tabs>
      <w:spacing w:after="0" w:line="240" w:lineRule="auto"/>
    </w:pPr>
  </w:style>
  <w:style w:type="character" w:customStyle="1" w:styleId="JalusMrk">
    <w:name w:val="Jalus Märk"/>
    <w:basedOn w:val="Liguvaikefont"/>
    <w:link w:val="Jalus"/>
    <w:uiPriority w:val="99"/>
    <w:rsid w:val="00AD17FA"/>
  </w:style>
  <w:style w:type="paragraph" w:styleId="Redaktsioon">
    <w:name w:val="Revision"/>
    <w:hidden/>
    <w:uiPriority w:val="99"/>
    <w:semiHidden/>
    <w:rsid w:val="00A749F2"/>
    <w:pPr>
      <w:spacing w:after="0" w:line="240" w:lineRule="auto"/>
    </w:pPr>
  </w:style>
  <w:style w:type="paragraph" w:customStyle="1" w:styleId="Snum">
    <w:name w:val="Sõnum"/>
    <w:basedOn w:val="Normaallaad"/>
    <w:uiPriority w:val="99"/>
    <w:rsid w:val="001C1F16"/>
    <w:pPr>
      <w:spacing w:after="0" w:line="240" w:lineRule="auto"/>
      <w:jc w:val="both"/>
    </w:pPr>
    <w:rPr>
      <w:rFonts w:ascii="Times New Roman" w:hAnsi="Times New Roman" w:cs="Times New Roman"/>
      <w:sz w:val="24"/>
      <w:szCs w:val="24"/>
      <w:lang w:eastAsia="zh-CN"/>
    </w:rPr>
  </w:style>
  <w:style w:type="paragraph" w:styleId="Vahedeta">
    <w:name w:val="No Spacing"/>
    <w:basedOn w:val="Normaallaad"/>
    <w:uiPriority w:val="1"/>
    <w:qFormat/>
    <w:rsid w:val="00A2222B"/>
    <w:pPr>
      <w:spacing w:after="0" w:line="240" w:lineRule="auto"/>
    </w:pPr>
    <w:rPr>
      <w:rFonts w:ascii="Calibri" w:hAnsi="Calibri" w:cs="Calibri"/>
    </w:rPr>
  </w:style>
  <w:style w:type="character" w:styleId="Klastatudhperlink">
    <w:name w:val="FollowedHyperlink"/>
    <w:basedOn w:val="Liguvaikefont"/>
    <w:uiPriority w:val="99"/>
    <w:semiHidden/>
    <w:unhideWhenUsed/>
    <w:rsid w:val="00570504"/>
    <w:rPr>
      <w:color w:val="954F72" w:themeColor="followedHyperlink"/>
      <w:u w:val="single"/>
    </w:rPr>
  </w:style>
  <w:style w:type="character" w:customStyle="1" w:styleId="navigatable">
    <w:name w:val="navigatable"/>
    <w:basedOn w:val="Liguvaikefont"/>
    <w:rsid w:val="00D07EA4"/>
  </w:style>
  <w:style w:type="character" w:styleId="Rhutus">
    <w:name w:val="Emphasis"/>
    <w:basedOn w:val="Liguvaikefont"/>
    <w:uiPriority w:val="20"/>
    <w:qFormat/>
    <w:rsid w:val="007545EB"/>
    <w:rPr>
      <w:i/>
      <w:iCs/>
    </w:rPr>
  </w:style>
  <w:style w:type="character" w:styleId="Tugev">
    <w:name w:val="Strong"/>
    <w:basedOn w:val="Liguvaikefont"/>
    <w:uiPriority w:val="22"/>
    <w:qFormat/>
    <w:rsid w:val="002B4ABE"/>
    <w:rPr>
      <w:b/>
      <w:bCs/>
    </w:rPr>
  </w:style>
  <w:style w:type="character" w:customStyle="1" w:styleId="cf01">
    <w:name w:val="cf01"/>
    <w:basedOn w:val="Liguvaikefont"/>
    <w:rsid w:val="00BD52BB"/>
    <w:rPr>
      <w:rFonts w:ascii="Segoe UI" w:hAnsi="Segoe UI" w:cs="Segoe UI" w:hint="default"/>
      <w:sz w:val="18"/>
      <w:szCs w:val="18"/>
    </w:rPr>
  </w:style>
  <w:style w:type="character" w:customStyle="1" w:styleId="Lahendamatamainimine1">
    <w:name w:val="Lahendamata mainimine1"/>
    <w:basedOn w:val="Liguvaikefont"/>
    <w:uiPriority w:val="99"/>
    <w:semiHidden/>
    <w:unhideWhenUsed/>
    <w:rsid w:val="0030772B"/>
    <w:rPr>
      <w:color w:val="605E5C"/>
      <w:shd w:val="clear" w:color="auto" w:fill="E1DFDD"/>
    </w:rPr>
  </w:style>
  <w:style w:type="paragraph" w:customStyle="1" w:styleId="pf0">
    <w:name w:val="pf0"/>
    <w:basedOn w:val="Normaallaad"/>
    <w:rsid w:val="003422B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11">
    <w:name w:val="cf11"/>
    <w:basedOn w:val="Liguvaikefont"/>
    <w:rsid w:val="003422B0"/>
    <w:rPr>
      <w:rFonts w:ascii="Segoe UI" w:hAnsi="Segoe UI" w:cs="Segoe UI" w:hint="default"/>
      <w:b/>
      <w:bCs/>
      <w:sz w:val="18"/>
      <w:szCs w:val="18"/>
    </w:rPr>
  </w:style>
  <w:style w:type="character" w:customStyle="1" w:styleId="normaltextrun">
    <w:name w:val="normaltextrun"/>
    <w:basedOn w:val="Liguvaikefont"/>
    <w:rsid w:val="00A072C0"/>
  </w:style>
  <w:style w:type="paragraph" w:customStyle="1" w:styleId="boshfpngr-e13">
    <w:name w:val="boshfpngr-e13"/>
    <w:basedOn w:val="Normaallaad"/>
    <w:rsid w:val="00E615E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Lahendamatamainimine">
    <w:name w:val="Unresolved Mention"/>
    <w:basedOn w:val="Liguvaikefont"/>
    <w:uiPriority w:val="99"/>
    <w:semiHidden/>
    <w:unhideWhenUsed/>
    <w:rsid w:val="00ED6372"/>
    <w:rPr>
      <w:color w:val="605E5C"/>
      <w:shd w:val="clear" w:color="auto" w:fill="E1DFDD"/>
    </w:rPr>
  </w:style>
  <w:style w:type="character" w:customStyle="1" w:styleId="ui-provider">
    <w:name w:val="ui-provider"/>
    <w:basedOn w:val="Liguvaikefont"/>
    <w:rsid w:val="0068263F"/>
  </w:style>
  <w:style w:type="paragraph" w:customStyle="1" w:styleId="xmsonormal">
    <w:name w:val="x_msonormal"/>
    <w:basedOn w:val="Normaallaad"/>
    <w:rsid w:val="00E8167E"/>
    <w:pPr>
      <w:spacing w:after="0" w:line="240" w:lineRule="auto"/>
    </w:pPr>
    <w:rPr>
      <w:rFonts w:ascii="Calibri" w:hAnsi="Calibri" w:cs="Calibr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3656">
      <w:bodyDiv w:val="1"/>
      <w:marLeft w:val="0"/>
      <w:marRight w:val="0"/>
      <w:marTop w:val="0"/>
      <w:marBottom w:val="0"/>
      <w:divBdr>
        <w:top w:val="none" w:sz="0" w:space="0" w:color="auto"/>
        <w:left w:val="none" w:sz="0" w:space="0" w:color="auto"/>
        <w:bottom w:val="none" w:sz="0" w:space="0" w:color="auto"/>
        <w:right w:val="none" w:sz="0" w:space="0" w:color="auto"/>
      </w:divBdr>
    </w:div>
    <w:div w:id="88698256">
      <w:bodyDiv w:val="1"/>
      <w:marLeft w:val="0"/>
      <w:marRight w:val="0"/>
      <w:marTop w:val="0"/>
      <w:marBottom w:val="0"/>
      <w:divBdr>
        <w:top w:val="none" w:sz="0" w:space="0" w:color="auto"/>
        <w:left w:val="none" w:sz="0" w:space="0" w:color="auto"/>
        <w:bottom w:val="none" w:sz="0" w:space="0" w:color="auto"/>
        <w:right w:val="none" w:sz="0" w:space="0" w:color="auto"/>
      </w:divBdr>
      <w:divsChild>
        <w:div w:id="1355568637">
          <w:marLeft w:val="0"/>
          <w:marRight w:val="0"/>
          <w:marTop w:val="0"/>
          <w:marBottom w:val="0"/>
          <w:divBdr>
            <w:top w:val="none" w:sz="0" w:space="0" w:color="auto"/>
            <w:left w:val="none" w:sz="0" w:space="0" w:color="auto"/>
            <w:bottom w:val="none" w:sz="0" w:space="0" w:color="auto"/>
            <w:right w:val="none" w:sz="0" w:space="0" w:color="auto"/>
          </w:divBdr>
        </w:div>
        <w:div w:id="1944267762">
          <w:marLeft w:val="0"/>
          <w:marRight w:val="0"/>
          <w:marTop w:val="0"/>
          <w:marBottom w:val="0"/>
          <w:divBdr>
            <w:top w:val="none" w:sz="0" w:space="0" w:color="auto"/>
            <w:left w:val="none" w:sz="0" w:space="0" w:color="auto"/>
            <w:bottom w:val="none" w:sz="0" w:space="0" w:color="auto"/>
            <w:right w:val="none" w:sz="0" w:space="0" w:color="auto"/>
          </w:divBdr>
        </w:div>
      </w:divsChild>
    </w:div>
    <w:div w:id="97256378">
      <w:bodyDiv w:val="1"/>
      <w:marLeft w:val="0"/>
      <w:marRight w:val="0"/>
      <w:marTop w:val="0"/>
      <w:marBottom w:val="0"/>
      <w:divBdr>
        <w:top w:val="none" w:sz="0" w:space="0" w:color="auto"/>
        <w:left w:val="none" w:sz="0" w:space="0" w:color="auto"/>
        <w:bottom w:val="none" w:sz="0" w:space="0" w:color="auto"/>
        <w:right w:val="none" w:sz="0" w:space="0" w:color="auto"/>
      </w:divBdr>
    </w:div>
    <w:div w:id="118575024">
      <w:bodyDiv w:val="1"/>
      <w:marLeft w:val="0"/>
      <w:marRight w:val="0"/>
      <w:marTop w:val="0"/>
      <w:marBottom w:val="0"/>
      <w:divBdr>
        <w:top w:val="none" w:sz="0" w:space="0" w:color="auto"/>
        <w:left w:val="none" w:sz="0" w:space="0" w:color="auto"/>
        <w:bottom w:val="none" w:sz="0" w:space="0" w:color="auto"/>
        <w:right w:val="none" w:sz="0" w:space="0" w:color="auto"/>
      </w:divBdr>
    </w:div>
    <w:div w:id="121386016">
      <w:bodyDiv w:val="1"/>
      <w:marLeft w:val="0"/>
      <w:marRight w:val="0"/>
      <w:marTop w:val="0"/>
      <w:marBottom w:val="0"/>
      <w:divBdr>
        <w:top w:val="none" w:sz="0" w:space="0" w:color="auto"/>
        <w:left w:val="none" w:sz="0" w:space="0" w:color="auto"/>
        <w:bottom w:val="none" w:sz="0" w:space="0" w:color="auto"/>
        <w:right w:val="none" w:sz="0" w:space="0" w:color="auto"/>
      </w:divBdr>
    </w:div>
    <w:div w:id="132139432">
      <w:bodyDiv w:val="1"/>
      <w:marLeft w:val="0"/>
      <w:marRight w:val="0"/>
      <w:marTop w:val="0"/>
      <w:marBottom w:val="0"/>
      <w:divBdr>
        <w:top w:val="none" w:sz="0" w:space="0" w:color="auto"/>
        <w:left w:val="none" w:sz="0" w:space="0" w:color="auto"/>
        <w:bottom w:val="none" w:sz="0" w:space="0" w:color="auto"/>
        <w:right w:val="none" w:sz="0" w:space="0" w:color="auto"/>
      </w:divBdr>
    </w:div>
    <w:div w:id="141393034">
      <w:bodyDiv w:val="1"/>
      <w:marLeft w:val="0"/>
      <w:marRight w:val="0"/>
      <w:marTop w:val="0"/>
      <w:marBottom w:val="0"/>
      <w:divBdr>
        <w:top w:val="none" w:sz="0" w:space="0" w:color="auto"/>
        <w:left w:val="none" w:sz="0" w:space="0" w:color="auto"/>
        <w:bottom w:val="none" w:sz="0" w:space="0" w:color="auto"/>
        <w:right w:val="none" w:sz="0" w:space="0" w:color="auto"/>
      </w:divBdr>
    </w:div>
    <w:div w:id="158667086">
      <w:bodyDiv w:val="1"/>
      <w:marLeft w:val="0"/>
      <w:marRight w:val="0"/>
      <w:marTop w:val="0"/>
      <w:marBottom w:val="0"/>
      <w:divBdr>
        <w:top w:val="none" w:sz="0" w:space="0" w:color="auto"/>
        <w:left w:val="none" w:sz="0" w:space="0" w:color="auto"/>
        <w:bottom w:val="none" w:sz="0" w:space="0" w:color="auto"/>
        <w:right w:val="none" w:sz="0" w:space="0" w:color="auto"/>
      </w:divBdr>
    </w:div>
    <w:div w:id="177892022">
      <w:bodyDiv w:val="1"/>
      <w:marLeft w:val="0"/>
      <w:marRight w:val="0"/>
      <w:marTop w:val="0"/>
      <w:marBottom w:val="0"/>
      <w:divBdr>
        <w:top w:val="none" w:sz="0" w:space="0" w:color="auto"/>
        <w:left w:val="none" w:sz="0" w:space="0" w:color="auto"/>
        <w:bottom w:val="none" w:sz="0" w:space="0" w:color="auto"/>
        <w:right w:val="none" w:sz="0" w:space="0" w:color="auto"/>
      </w:divBdr>
    </w:div>
    <w:div w:id="181820579">
      <w:bodyDiv w:val="1"/>
      <w:marLeft w:val="0"/>
      <w:marRight w:val="0"/>
      <w:marTop w:val="0"/>
      <w:marBottom w:val="0"/>
      <w:divBdr>
        <w:top w:val="none" w:sz="0" w:space="0" w:color="auto"/>
        <w:left w:val="none" w:sz="0" w:space="0" w:color="auto"/>
        <w:bottom w:val="none" w:sz="0" w:space="0" w:color="auto"/>
        <w:right w:val="none" w:sz="0" w:space="0" w:color="auto"/>
      </w:divBdr>
    </w:div>
    <w:div w:id="197090882">
      <w:bodyDiv w:val="1"/>
      <w:marLeft w:val="0"/>
      <w:marRight w:val="0"/>
      <w:marTop w:val="0"/>
      <w:marBottom w:val="0"/>
      <w:divBdr>
        <w:top w:val="none" w:sz="0" w:space="0" w:color="auto"/>
        <w:left w:val="none" w:sz="0" w:space="0" w:color="auto"/>
        <w:bottom w:val="none" w:sz="0" w:space="0" w:color="auto"/>
        <w:right w:val="none" w:sz="0" w:space="0" w:color="auto"/>
      </w:divBdr>
    </w:div>
    <w:div w:id="197276552">
      <w:bodyDiv w:val="1"/>
      <w:marLeft w:val="0"/>
      <w:marRight w:val="0"/>
      <w:marTop w:val="0"/>
      <w:marBottom w:val="0"/>
      <w:divBdr>
        <w:top w:val="none" w:sz="0" w:space="0" w:color="auto"/>
        <w:left w:val="none" w:sz="0" w:space="0" w:color="auto"/>
        <w:bottom w:val="none" w:sz="0" w:space="0" w:color="auto"/>
        <w:right w:val="none" w:sz="0" w:space="0" w:color="auto"/>
      </w:divBdr>
    </w:div>
    <w:div w:id="199048794">
      <w:bodyDiv w:val="1"/>
      <w:marLeft w:val="0"/>
      <w:marRight w:val="0"/>
      <w:marTop w:val="0"/>
      <w:marBottom w:val="0"/>
      <w:divBdr>
        <w:top w:val="none" w:sz="0" w:space="0" w:color="auto"/>
        <w:left w:val="none" w:sz="0" w:space="0" w:color="auto"/>
        <w:bottom w:val="none" w:sz="0" w:space="0" w:color="auto"/>
        <w:right w:val="none" w:sz="0" w:space="0" w:color="auto"/>
      </w:divBdr>
    </w:div>
    <w:div w:id="204029342">
      <w:bodyDiv w:val="1"/>
      <w:marLeft w:val="0"/>
      <w:marRight w:val="0"/>
      <w:marTop w:val="0"/>
      <w:marBottom w:val="0"/>
      <w:divBdr>
        <w:top w:val="none" w:sz="0" w:space="0" w:color="auto"/>
        <w:left w:val="none" w:sz="0" w:space="0" w:color="auto"/>
        <w:bottom w:val="none" w:sz="0" w:space="0" w:color="auto"/>
        <w:right w:val="none" w:sz="0" w:space="0" w:color="auto"/>
      </w:divBdr>
    </w:div>
    <w:div w:id="208305540">
      <w:bodyDiv w:val="1"/>
      <w:marLeft w:val="0"/>
      <w:marRight w:val="0"/>
      <w:marTop w:val="0"/>
      <w:marBottom w:val="0"/>
      <w:divBdr>
        <w:top w:val="none" w:sz="0" w:space="0" w:color="auto"/>
        <w:left w:val="none" w:sz="0" w:space="0" w:color="auto"/>
        <w:bottom w:val="none" w:sz="0" w:space="0" w:color="auto"/>
        <w:right w:val="none" w:sz="0" w:space="0" w:color="auto"/>
      </w:divBdr>
    </w:div>
    <w:div w:id="243805071">
      <w:bodyDiv w:val="1"/>
      <w:marLeft w:val="0"/>
      <w:marRight w:val="0"/>
      <w:marTop w:val="0"/>
      <w:marBottom w:val="0"/>
      <w:divBdr>
        <w:top w:val="none" w:sz="0" w:space="0" w:color="auto"/>
        <w:left w:val="none" w:sz="0" w:space="0" w:color="auto"/>
        <w:bottom w:val="none" w:sz="0" w:space="0" w:color="auto"/>
        <w:right w:val="none" w:sz="0" w:space="0" w:color="auto"/>
      </w:divBdr>
    </w:div>
    <w:div w:id="250117064">
      <w:bodyDiv w:val="1"/>
      <w:marLeft w:val="0"/>
      <w:marRight w:val="0"/>
      <w:marTop w:val="0"/>
      <w:marBottom w:val="0"/>
      <w:divBdr>
        <w:top w:val="none" w:sz="0" w:space="0" w:color="auto"/>
        <w:left w:val="none" w:sz="0" w:space="0" w:color="auto"/>
        <w:bottom w:val="none" w:sz="0" w:space="0" w:color="auto"/>
        <w:right w:val="none" w:sz="0" w:space="0" w:color="auto"/>
      </w:divBdr>
    </w:div>
    <w:div w:id="280038341">
      <w:bodyDiv w:val="1"/>
      <w:marLeft w:val="0"/>
      <w:marRight w:val="0"/>
      <w:marTop w:val="0"/>
      <w:marBottom w:val="0"/>
      <w:divBdr>
        <w:top w:val="none" w:sz="0" w:space="0" w:color="auto"/>
        <w:left w:val="none" w:sz="0" w:space="0" w:color="auto"/>
        <w:bottom w:val="none" w:sz="0" w:space="0" w:color="auto"/>
        <w:right w:val="none" w:sz="0" w:space="0" w:color="auto"/>
      </w:divBdr>
    </w:div>
    <w:div w:id="314452717">
      <w:bodyDiv w:val="1"/>
      <w:marLeft w:val="0"/>
      <w:marRight w:val="0"/>
      <w:marTop w:val="0"/>
      <w:marBottom w:val="0"/>
      <w:divBdr>
        <w:top w:val="none" w:sz="0" w:space="0" w:color="auto"/>
        <w:left w:val="none" w:sz="0" w:space="0" w:color="auto"/>
        <w:bottom w:val="none" w:sz="0" w:space="0" w:color="auto"/>
        <w:right w:val="none" w:sz="0" w:space="0" w:color="auto"/>
      </w:divBdr>
    </w:div>
    <w:div w:id="323627425">
      <w:bodyDiv w:val="1"/>
      <w:marLeft w:val="0"/>
      <w:marRight w:val="0"/>
      <w:marTop w:val="0"/>
      <w:marBottom w:val="0"/>
      <w:divBdr>
        <w:top w:val="none" w:sz="0" w:space="0" w:color="auto"/>
        <w:left w:val="none" w:sz="0" w:space="0" w:color="auto"/>
        <w:bottom w:val="none" w:sz="0" w:space="0" w:color="auto"/>
        <w:right w:val="none" w:sz="0" w:space="0" w:color="auto"/>
      </w:divBdr>
    </w:div>
    <w:div w:id="325137173">
      <w:bodyDiv w:val="1"/>
      <w:marLeft w:val="0"/>
      <w:marRight w:val="0"/>
      <w:marTop w:val="0"/>
      <w:marBottom w:val="0"/>
      <w:divBdr>
        <w:top w:val="none" w:sz="0" w:space="0" w:color="auto"/>
        <w:left w:val="none" w:sz="0" w:space="0" w:color="auto"/>
        <w:bottom w:val="none" w:sz="0" w:space="0" w:color="auto"/>
        <w:right w:val="none" w:sz="0" w:space="0" w:color="auto"/>
      </w:divBdr>
    </w:div>
    <w:div w:id="330448559">
      <w:bodyDiv w:val="1"/>
      <w:marLeft w:val="0"/>
      <w:marRight w:val="0"/>
      <w:marTop w:val="0"/>
      <w:marBottom w:val="0"/>
      <w:divBdr>
        <w:top w:val="none" w:sz="0" w:space="0" w:color="auto"/>
        <w:left w:val="none" w:sz="0" w:space="0" w:color="auto"/>
        <w:bottom w:val="none" w:sz="0" w:space="0" w:color="auto"/>
        <w:right w:val="none" w:sz="0" w:space="0" w:color="auto"/>
      </w:divBdr>
    </w:div>
    <w:div w:id="342754190">
      <w:bodyDiv w:val="1"/>
      <w:marLeft w:val="0"/>
      <w:marRight w:val="0"/>
      <w:marTop w:val="0"/>
      <w:marBottom w:val="0"/>
      <w:divBdr>
        <w:top w:val="none" w:sz="0" w:space="0" w:color="auto"/>
        <w:left w:val="none" w:sz="0" w:space="0" w:color="auto"/>
        <w:bottom w:val="none" w:sz="0" w:space="0" w:color="auto"/>
        <w:right w:val="none" w:sz="0" w:space="0" w:color="auto"/>
      </w:divBdr>
    </w:div>
    <w:div w:id="347564284">
      <w:bodyDiv w:val="1"/>
      <w:marLeft w:val="0"/>
      <w:marRight w:val="0"/>
      <w:marTop w:val="0"/>
      <w:marBottom w:val="0"/>
      <w:divBdr>
        <w:top w:val="none" w:sz="0" w:space="0" w:color="auto"/>
        <w:left w:val="none" w:sz="0" w:space="0" w:color="auto"/>
        <w:bottom w:val="none" w:sz="0" w:space="0" w:color="auto"/>
        <w:right w:val="none" w:sz="0" w:space="0" w:color="auto"/>
      </w:divBdr>
    </w:div>
    <w:div w:id="351033672">
      <w:bodyDiv w:val="1"/>
      <w:marLeft w:val="0"/>
      <w:marRight w:val="0"/>
      <w:marTop w:val="0"/>
      <w:marBottom w:val="0"/>
      <w:divBdr>
        <w:top w:val="none" w:sz="0" w:space="0" w:color="auto"/>
        <w:left w:val="none" w:sz="0" w:space="0" w:color="auto"/>
        <w:bottom w:val="none" w:sz="0" w:space="0" w:color="auto"/>
        <w:right w:val="none" w:sz="0" w:space="0" w:color="auto"/>
      </w:divBdr>
    </w:div>
    <w:div w:id="362366317">
      <w:bodyDiv w:val="1"/>
      <w:marLeft w:val="0"/>
      <w:marRight w:val="0"/>
      <w:marTop w:val="0"/>
      <w:marBottom w:val="0"/>
      <w:divBdr>
        <w:top w:val="none" w:sz="0" w:space="0" w:color="auto"/>
        <w:left w:val="none" w:sz="0" w:space="0" w:color="auto"/>
        <w:bottom w:val="none" w:sz="0" w:space="0" w:color="auto"/>
        <w:right w:val="none" w:sz="0" w:space="0" w:color="auto"/>
      </w:divBdr>
    </w:div>
    <w:div w:id="363872816">
      <w:bodyDiv w:val="1"/>
      <w:marLeft w:val="0"/>
      <w:marRight w:val="0"/>
      <w:marTop w:val="0"/>
      <w:marBottom w:val="0"/>
      <w:divBdr>
        <w:top w:val="none" w:sz="0" w:space="0" w:color="auto"/>
        <w:left w:val="none" w:sz="0" w:space="0" w:color="auto"/>
        <w:bottom w:val="none" w:sz="0" w:space="0" w:color="auto"/>
        <w:right w:val="none" w:sz="0" w:space="0" w:color="auto"/>
      </w:divBdr>
    </w:div>
    <w:div w:id="391079000">
      <w:bodyDiv w:val="1"/>
      <w:marLeft w:val="0"/>
      <w:marRight w:val="0"/>
      <w:marTop w:val="0"/>
      <w:marBottom w:val="0"/>
      <w:divBdr>
        <w:top w:val="none" w:sz="0" w:space="0" w:color="auto"/>
        <w:left w:val="none" w:sz="0" w:space="0" w:color="auto"/>
        <w:bottom w:val="none" w:sz="0" w:space="0" w:color="auto"/>
        <w:right w:val="none" w:sz="0" w:space="0" w:color="auto"/>
      </w:divBdr>
    </w:div>
    <w:div w:id="447242716">
      <w:bodyDiv w:val="1"/>
      <w:marLeft w:val="0"/>
      <w:marRight w:val="0"/>
      <w:marTop w:val="0"/>
      <w:marBottom w:val="0"/>
      <w:divBdr>
        <w:top w:val="none" w:sz="0" w:space="0" w:color="auto"/>
        <w:left w:val="none" w:sz="0" w:space="0" w:color="auto"/>
        <w:bottom w:val="none" w:sz="0" w:space="0" w:color="auto"/>
        <w:right w:val="none" w:sz="0" w:space="0" w:color="auto"/>
      </w:divBdr>
    </w:div>
    <w:div w:id="448085093">
      <w:bodyDiv w:val="1"/>
      <w:marLeft w:val="0"/>
      <w:marRight w:val="0"/>
      <w:marTop w:val="0"/>
      <w:marBottom w:val="0"/>
      <w:divBdr>
        <w:top w:val="none" w:sz="0" w:space="0" w:color="auto"/>
        <w:left w:val="none" w:sz="0" w:space="0" w:color="auto"/>
        <w:bottom w:val="none" w:sz="0" w:space="0" w:color="auto"/>
        <w:right w:val="none" w:sz="0" w:space="0" w:color="auto"/>
      </w:divBdr>
    </w:div>
    <w:div w:id="448936313">
      <w:bodyDiv w:val="1"/>
      <w:marLeft w:val="0"/>
      <w:marRight w:val="0"/>
      <w:marTop w:val="0"/>
      <w:marBottom w:val="0"/>
      <w:divBdr>
        <w:top w:val="none" w:sz="0" w:space="0" w:color="auto"/>
        <w:left w:val="none" w:sz="0" w:space="0" w:color="auto"/>
        <w:bottom w:val="none" w:sz="0" w:space="0" w:color="auto"/>
        <w:right w:val="none" w:sz="0" w:space="0" w:color="auto"/>
      </w:divBdr>
    </w:div>
    <w:div w:id="449280755">
      <w:bodyDiv w:val="1"/>
      <w:marLeft w:val="0"/>
      <w:marRight w:val="0"/>
      <w:marTop w:val="0"/>
      <w:marBottom w:val="0"/>
      <w:divBdr>
        <w:top w:val="none" w:sz="0" w:space="0" w:color="auto"/>
        <w:left w:val="none" w:sz="0" w:space="0" w:color="auto"/>
        <w:bottom w:val="none" w:sz="0" w:space="0" w:color="auto"/>
        <w:right w:val="none" w:sz="0" w:space="0" w:color="auto"/>
      </w:divBdr>
    </w:div>
    <w:div w:id="485900242">
      <w:bodyDiv w:val="1"/>
      <w:marLeft w:val="0"/>
      <w:marRight w:val="0"/>
      <w:marTop w:val="0"/>
      <w:marBottom w:val="0"/>
      <w:divBdr>
        <w:top w:val="none" w:sz="0" w:space="0" w:color="auto"/>
        <w:left w:val="none" w:sz="0" w:space="0" w:color="auto"/>
        <w:bottom w:val="none" w:sz="0" w:space="0" w:color="auto"/>
        <w:right w:val="none" w:sz="0" w:space="0" w:color="auto"/>
      </w:divBdr>
    </w:div>
    <w:div w:id="501362730">
      <w:bodyDiv w:val="1"/>
      <w:marLeft w:val="0"/>
      <w:marRight w:val="0"/>
      <w:marTop w:val="0"/>
      <w:marBottom w:val="0"/>
      <w:divBdr>
        <w:top w:val="none" w:sz="0" w:space="0" w:color="auto"/>
        <w:left w:val="none" w:sz="0" w:space="0" w:color="auto"/>
        <w:bottom w:val="none" w:sz="0" w:space="0" w:color="auto"/>
        <w:right w:val="none" w:sz="0" w:space="0" w:color="auto"/>
      </w:divBdr>
    </w:div>
    <w:div w:id="504129429">
      <w:bodyDiv w:val="1"/>
      <w:marLeft w:val="0"/>
      <w:marRight w:val="0"/>
      <w:marTop w:val="0"/>
      <w:marBottom w:val="0"/>
      <w:divBdr>
        <w:top w:val="none" w:sz="0" w:space="0" w:color="auto"/>
        <w:left w:val="none" w:sz="0" w:space="0" w:color="auto"/>
        <w:bottom w:val="none" w:sz="0" w:space="0" w:color="auto"/>
        <w:right w:val="none" w:sz="0" w:space="0" w:color="auto"/>
      </w:divBdr>
    </w:div>
    <w:div w:id="540097674">
      <w:bodyDiv w:val="1"/>
      <w:marLeft w:val="0"/>
      <w:marRight w:val="0"/>
      <w:marTop w:val="0"/>
      <w:marBottom w:val="0"/>
      <w:divBdr>
        <w:top w:val="none" w:sz="0" w:space="0" w:color="auto"/>
        <w:left w:val="none" w:sz="0" w:space="0" w:color="auto"/>
        <w:bottom w:val="none" w:sz="0" w:space="0" w:color="auto"/>
        <w:right w:val="none" w:sz="0" w:space="0" w:color="auto"/>
      </w:divBdr>
    </w:div>
    <w:div w:id="570233690">
      <w:bodyDiv w:val="1"/>
      <w:marLeft w:val="0"/>
      <w:marRight w:val="0"/>
      <w:marTop w:val="0"/>
      <w:marBottom w:val="0"/>
      <w:divBdr>
        <w:top w:val="none" w:sz="0" w:space="0" w:color="auto"/>
        <w:left w:val="none" w:sz="0" w:space="0" w:color="auto"/>
        <w:bottom w:val="none" w:sz="0" w:space="0" w:color="auto"/>
        <w:right w:val="none" w:sz="0" w:space="0" w:color="auto"/>
      </w:divBdr>
    </w:div>
    <w:div w:id="585697048">
      <w:bodyDiv w:val="1"/>
      <w:marLeft w:val="0"/>
      <w:marRight w:val="0"/>
      <w:marTop w:val="0"/>
      <w:marBottom w:val="0"/>
      <w:divBdr>
        <w:top w:val="none" w:sz="0" w:space="0" w:color="auto"/>
        <w:left w:val="none" w:sz="0" w:space="0" w:color="auto"/>
        <w:bottom w:val="none" w:sz="0" w:space="0" w:color="auto"/>
        <w:right w:val="none" w:sz="0" w:space="0" w:color="auto"/>
      </w:divBdr>
    </w:div>
    <w:div w:id="625045301">
      <w:bodyDiv w:val="1"/>
      <w:marLeft w:val="0"/>
      <w:marRight w:val="0"/>
      <w:marTop w:val="0"/>
      <w:marBottom w:val="0"/>
      <w:divBdr>
        <w:top w:val="none" w:sz="0" w:space="0" w:color="auto"/>
        <w:left w:val="none" w:sz="0" w:space="0" w:color="auto"/>
        <w:bottom w:val="none" w:sz="0" w:space="0" w:color="auto"/>
        <w:right w:val="none" w:sz="0" w:space="0" w:color="auto"/>
      </w:divBdr>
    </w:div>
    <w:div w:id="630749429">
      <w:bodyDiv w:val="1"/>
      <w:marLeft w:val="0"/>
      <w:marRight w:val="0"/>
      <w:marTop w:val="0"/>
      <w:marBottom w:val="0"/>
      <w:divBdr>
        <w:top w:val="none" w:sz="0" w:space="0" w:color="auto"/>
        <w:left w:val="none" w:sz="0" w:space="0" w:color="auto"/>
        <w:bottom w:val="none" w:sz="0" w:space="0" w:color="auto"/>
        <w:right w:val="none" w:sz="0" w:space="0" w:color="auto"/>
      </w:divBdr>
    </w:div>
    <w:div w:id="638650427">
      <w:bodyDiv w:val="1"/>
      <w:marLeft w:val="0"/>
      <w:marRight w:val="0"/>
      <w:marTop w:val="0"/>
      <w:marBottom w:val="0"/>
      <w:divBdr>
        <w:top w:val="none" w:sz="0" w:space="0" w:color="auto"/>
        <w:left w:val="none" w:sz="0" w:space="0" w:color="auto"/>
        <w:bottom w:val="none" w:sz="0" w:space="0" w:color="auto"/>
        <w:right w:val="none" w:sz="0" w:space="0" w:color="auto"/>
      </w:divBdr>
    </w:div>
    <w:div w:id="662199142">
      <w:bodyDiv w:val="1"/>
      <w:marLeft w:val="0"/>
      <w:marRight w:val="0"/>
      <w:marTop w:val="0"/>
      <w:marBottom w:val="0"/>
      <w:divBdr>
        <w:top w:val="none" w:sz="0" w:space="0" w:color="auto"/>
        <w:left w:val="none" w:sz="0" w:space="0" w:color="auto"/>
        <w:bottom w:val="none" w:sz="0" w:space="0" w:color="auto"/>
        <w:right w:val="none" w:sz="0" w:space="0" w:color="auto"/>
      </w:divBdr>
    </w:div>
    <w:div w:id="676427787">
      <w:bodyDiv w:val="1"/>
      <w:marLeft w:val="0"/>
      <w:marRight w:val="0"/>
      <w:marTop w:val="0"/>
      <w:marBottom w:val="0"/>
      <w:divBdr>
        <w:top w:val="none" w:sz="0" w:space="0" w:color="auto"/>
        <w:left w:val="none" w:sz="0" w:space="0" w:color="auto"/>
        <w:bottom w:val="none" w:sz="0" w:space="0" w:color="auto"/>
        <w:right w:val="none" w:sz="0" w:space="0" w:color="auto"/>
      </w:divBdr>
    </w:div>
    <w:div w:id="706612215">
      <w:bodyDiv w:val="1"/>
      <w:marLeft w:val="0"/>
      <w:marRight w:val="0"/>
      <w:marTop w:val="0"/>
      <w:marBottom w:val="0"/>
      <w:divBdr>
        <w:top w:val="none" w:sz="0" w:space="0" w:color="auto"/>
        <w:left w:val="none" w:sz="0" w:space="0" w:color="auto"/>
        <w:bottom w:val="none" w:sz="0" w:space="0" w:color="auto"/>
        <w:right w:val="none" w:sz="0" w:space="0" w:color="auto"/>
      </w:divBdr>
    </w:div>
    <w:div w:id="740903780">
      <w:bodyDiv w:val="1"/>
      <w:marLeft w:val="0"/>
      <w:marRight w:val="0"/>
      <w:marTop w:val="0"/>
      <w:marBottom w:val="0"/>
      <w:divBdr>
        <w:top w:val="none" w:sz="0" w:space="0" w:color="auto"/>
        <w:left w:val="none" w:sz="0" w:space="0" w:color="auto"/>
        <w:bottom w:val="none" w:sz="0" w:space="0" w:color="auto"/>
        <w:right w:val="none" w:sz="0" w:space="0" w:color="auto"/>
      </w:divBdr>
    </w:div>
    <w:div w:id="766777658">
      <w:bodyDiv w:val="1"/>
      <w:marLeft w:val="0"/>
      <w:marRight w:val="0"/>
      <w:marTop w:val="0"/>
      <w:marBottom w:val="0"/>
      <w:divBdr>
        <w:top w:val="none" w:sz="0" w:space="0" w:color="auto"/>
        <w:left w:val="none" w:sz="0" w:space="0" w:color="auto"/>
        <w:bottom w:val="none" w:sz="0" w:space="0" w:color="auto"/>
        <w:right w:val="none" w:sz="0" w:space="0" w:color="auto"/>
      </w:divBdr>
    </w:div>
    <w:div w:id="774059665">
      <w:bodyDiv w:val="1"/>
      <w:marLeft w:val="0"/>
      <w:marRight w:val="0"/>
      <w:marTop w:val="0"/>
      <w:marBottom w:val="0"/>
      <w:divBdr>
        <w:top w:val="none" w:sz="0" w:space="0" w:color="auto"/>
        <w:left w:val="none" w:sz="0" w:space="0" w:color="auto"/>
        <w:bottom w:val="none" w:sz="0" w:space="0" w:color="auto"/>
        <w:right w:val="none" w:sz="0" w:space="0" w:color="auto"/>
      </w:divBdr>
    </w:div>
    <w:div w:id="782531278">
      <w:bodyDiv w:val="1"/>
      <w:marLeft w:val="0"/>
      <w:marRight w:val="0"/>
      <w:marTop w:val="0"/>
      <w:marBottom w:val="0"/>
      <w:divBdr>
        <w:top w:val="none" w:sz="0" w:space="0" w:color="auto"/>
        <w:left w:val="none" w:sz="0" w:space="0" w:color="auto"/>
        <w:bottom w:val="none" w:sz="0" w:space="0" w:color="auto"/>
        <w:right w:val="none" w:sz="0" w:space="0" w:color="auto"/>
      </w:divBdr>
    </w:div>
    <w:div w:id="807473649">
      <w:bodyDiv w:val="1"/>
      <w:marLeft w:val="0"/>
      <w:marRight w:val="0"/>
      <w:marTop w:val="0"/>
      <w:marBottom w:val="0"/>
      <w:divBdr>
        <w:top w:val="none" w:sz="0" w:space="0" w:color="auto"/>
        <w:left w:val="none" w:sz="0" w:space="0" w:color="auto"/>
        <w:bottom w:val="none" w:sz="0" w:space="0" w:color="auto"/>
        <w:right w:val="none" w:sz="0" w:space="0" w:color="auto"/>
      </w:divBdr>
    </w:div>
    <w:div w:id="821703561">
      <w:bodyDiv w:val="1"/>
      <w:marLeft w:val="0"/>
      <w:marRight w:val="0"/>
      <w:marTop w:val="0"/>
      <w:marBottom w:val="0"/>
      <w:divBdr>
        <w:top w:val="none" w:sz="0" w:space="0" w:color="auto"/>
        <w:left w:val="none" w:sz="0" w:space="0" w:color="auto"/>
        <w:bottom w:val="none" w:sz="0" w:space="0" w:color="auto"/>
        <w:right w:val="none" w:sz="0" w:space="0" w:color="auto"/>
      </w:divBdr>
    </w:div>
    <w:div w:id="834420711">
      <w:bodyDiv w:val="1"/>
      <w:marLeft w:val="0"/>
      <w:marRight w:val="0"/>
      <w:marTop w:val="0"/>
      <w:marBottom w:val="0"/>
      <w:divBdr>
        <w:top w:val="none" w:sz="0" w:space="0" w:color="auto"/>
        <w:left w:val="none" w:sz="0" w:space="0" w:color="auto"/>
        <w:bottom w:val="none" w:sz="0" w:space="0" w:color="auto"/>
        <w:right w:val="none" w:sz="0" w:space="0" w:color="auto"/>
      </w:divBdr>
    </w:div>
    <w:div w:id="836073771">
      <w:bodyDiv w:val="1"/>
      <w:marLeft w:val="0"/>
      <w:marRight w:val="0"/>
      <w:marTop w:val="0"/>
      <w:marBottom w:val="0"/>
      <w:divBdr>
        <w:top w:val="none" w:sz="0" w:space="0" w:color="auto"/>
        <w:left w:val="none" w:sz="0" w:space="0" w:color="auto"/>
        <w:bottom w:val="none" w:sz="0" w:space="0" w:color="auto"/>
        <w:right w:val="none" w:sz="0" w:space="0" w:color="auto"/>
      </w:divBdr>
    </w:div>
    <w:div w:id="840464348">
      <w:bodyDiv w:val="1"/>
      <w:marLeft w:val="0"/>
      <w:marRight w:val="0"/>
      <w:marTop w:val="0"/>
      <w:marBottom w:val="0"/>
      <w:divBdr>
        <w:top w:val="none" w:sz="0" w:space="0" w:color="auto"/>
        <w:left w:val="none" w:sz="0" w:space="0" w:color="auto"/>
        <w:bottom w:val="none" w:sz="0" w:space="0" w:color="auto"/>
        <w:right w:val="none" w:sz="0" w:space="0" w:color="auto"/>
      </w:divBdr>
    </w:div>
    <w:div w:id="851066733">
      <w:bodyDiv w:val="1"/>
      <w:marLeft w:val="0"/>
      <w:marRight w:val="0"/>
      <w:marTop w:val="0"/>
      <w:marBottom w:val="0"/>
      <w:divBdr>
        <w:top w:val="none" w:sz="0" w:space="0" w:color="auto"/>
        <w:left w:val="none" w:sz="0" w:space="0" w:color="auto"/>
        <w:bottom w:val="none" w:sz="0" w:space="0" w:color="auto"/>
        <w:right w:val="none" w:sz="0" w:space="0" w:color="auto"/>
      </w:divBdr>
    </w:div>
    <w:div w:id="857080474">
      <w:bodyDiv w:val="1"/>
      <w:marLeft w:val="0"/>
      <w:marRight w:val="0"/>
      <w:marTop w:val="0"/>
      <w:marBottom w:val="0"/>
      <w:divBdr>
        <w:top w:val="none" w:sz="0" w:space="0" w:color="auto"/>
        <w:left w:val="none" w:sz="0" w:space="0" w:color="auto"/>
        <w:bottom w:val="none" w:sz="0" w:space="0" w:color="auto"/>
        <w:right w:val="none" w:sz="0" w:space="0" w:color="auto"/>
      </w:divBdr>
    </w:div>
    <w:div w:id="899092508">
      <w:bodyDiv w:val="1"/>
      <w:marLeft w:val="0"/>
      <w:marRight w:val="0"/>
      <w:marTop w:val="0"/>
      <w:marBottom w:val="0"/>
      <w:divBdr>
        <w:top w:val="none" w:sz="0" w:space="0" w:color="auto"/>
        <w:left w:val="none" w:sz="0" w:space="0" w:color="auto"/>
        <w:bottom w:val="none" w:sz="0" w:space="0" w:color="auto"/>
        <w:right w:val="none" w:sz="0" w:space="0" w:color="auto"/>
      </w:divBdr>
    </w:div>
    <w:div w:id="905186701">
      <w:bodyDiv w:val="1"/>
      <w:marLeft w:val="0"/>
      <w:marRight w:val="0"/>
      <w:marTop w:val="0"/>
      <w:marBottom w:val="0"/>
      <w:divBdr>
        <w:top w:val="none" w:sz="0" w:space="0" w:color="auto"/>
        <w:left w:val="none" w:sz="0" w:space="0" w:color="auto"/>
        <w:bottom w:val="none" w:sz="0" w:space="0" w:color="auto"/>
        <w:right w:val="none" w:sz="0" w:space="0" w:color="auto"/>
      </w:divBdr>
    </w:div>
    <w:div w:id="907766551">
      <w:bodyDiv w:val="1"/>
      <w:marLeft w:val="0"/>
      <w:marRight w:val="0"/>
      <w:marTop w:val="0"/>
      <w:marBottom w:val="0"/>
      <w:divBdr>
        <w:top w:val="none" w:sz="0" w:space="0" w:color="auto"/>
        <w:left w:val="none" w:sz="0" w:space="0" w:color="auto"/>
        <w:bottom w:val="none" w:sz="0" w:space="0" w:color="auto"/>
        <w:right w:val="none" w:sz="0" w:space="0" w:color="auto"/>
      </w:divBdr>
    </w:div>
    <w:div w:id="917635954">
      <w:bodyDiv w:val="1"/>
      <w:marLeft w:val="0"/>
      <w:marRight w:val="0"/>
      <w:marTop w:val="0"/>
      <w:marBottom w:val="0"/>
      <w:divBdr>
        <w:top w:val="none" w:sz="0" w:space="0" w:color="auto"/>
        <w:left w:val="none" w:sz="0" w:space="0" w:color="auto"/>
        <w:bottom w:val="none" w:sz="0" w:space="0" w:color="auto"/>
        <w:right w:val="none" w:sz="0" w:space="0" w:color="auto"/>
      </w:divBdr>
    </w:div>
    <w:div w:id="922495219">
      <w:bodyDiv w:val="1"/>
      <w:marLeft w:val="0"/>
      <w:marRight w:val="0"/>
      <w:marTop w:val="0"/>
      <w:marBottom w:val="0"/>
      <w:divBdr>
        <w:top w:val="none" w:sz="0" w:space="0" w:color="auto"/>
        <w:left w:val="none" w:sz="0" w:space="0" w:color="auto"/>
        <w:bottom w:val="none" w:sz="0" w:space="0" w:color="auto"/>
        <w:right w:val="none" w:sz="0" w:space="0" w:color="auto"/>
      </w:divBdr>
    </w:div>
    <w:div w:id="946158678">
      <w:bodyDiv w:val="1"/>
      <w:marLeft w:val="0"/>
      <w:marRight w:val="0"/>
      <w:marTop w:val="0"/>
      <w:marBottom w:val="0"/>
      <w:divBdr>
        <w:top w:val="none" w:sz="0" w:space="0" w:color="auto"/>
        <w:left w:val="none" w:sz="0" w:space="0" w:color="auto"/>
        <w:bottom w:val="none" w:sz="0" w:space="0" w:color="auto"/>
        <w:right w:val="none" w:sz="0" w:space="0" w:color="auto"/>
      </w:divBdr>
    </w:div>
    <w:div w:id="1015809847">
      <w:bodyDiv w:val="1"/>
      <w:marLeft w:val="0"/>
      <w:marRight w:val="0"/>
      <w:marTop w:val="0"/>
      <w:marBottom w:val="0"/>
      <w:divBdr>
        <w:top w:val="none" w:sz="0" w:space="0" w:color="auto"/>
        <w:left w:val="none" w:sz="0" w:space="0" w:color="auto"/>
        <w:bottom w:val="none" w:sz="0" w:space="0" w:color="auto"/>
        <w:right w:val="none" w:sz="0" w:space="0" w:color="auto"/>
      </w:divBdr>
    </w:div>
    <w:div w:id="1023362503">
      <w:bodyDiv w:val="1"/>
      <w:marLeft w:val="0"/>
      <w:marRight w:val="0"/>
      <w:marTop w:val="0"/>
      <w:marBottom w:val="0"/>
      <w:divBdr>
        <w:top w:val="none" w:sz="0" w:space="0" w:color="auto"/>
        <w:left w:val="none" w:sz="0" w:space="0" w:color="auto"/>
        <w:bottom w:val="none" w:sz="0" w:space="0" w:color="auto"/>
        <w:right w:val="none" w:sz="0" w:space="0" w:color="auto"/>
      </w:divBdr>
    </w:div>
    <w:div w:id="1024479502">
      <w:bodyDiv w:val="1"/>
      <w:marLeft w:val="0"/>
      <w:marRight w:val="0"/>
      <w:marTop w:val="0"/>
      <w:marBottom w:val="0"/>
      <w:divBdr>
        <w:top w:val="none" w:sz="0" w:space="0" w:color="auto"/>
        <w:left w:val="none" w:sz="0" w:space="0" w:color="auto"/>
        <w:bottom w:val="none" w:sz="0" w:space="0" w:color="auto"/>
        <w:right w:val="none" w:sz="0" w:space="0" w:color="auto"/>
      </w:divBdr>
    </w:div>
    <w:div w:id="1025517819">
      <w:bodyDiv w:val="1"/>
      <w:marLeft w:val="0"/>
      <w:marRight w:val="0"/>
      <w:marTop w:val="0"/>
      <w:marBottom w:val="0"/>
      <w:divBdr>
        <w:top w:val="none" w:sz="0" w:space="0" w:color="auto"/>
        <w:left w:val="none" w:sz="0" w:space="0" w:color="auto"/>
        <w:bottom w:val="none" w:sz="0" w:space="0" w:color="auto"/>
        <w:right w:val="none" w:sz="0" w:space="0" w:color="auto"/>
      </w:divBdr>
    </w:div>
    <w:div w:id="1026716422">
      <w:bodyDiv w:val="1"/>
      <w:marLeft w:val="0"/>
      <w:marRight w:val="0"/>
      <w:marTop w:val="0"/>
      <w:marBottom w:val="0"/>
      <w:divBdr>
        <w:top w:val="none" w:sz="0" w:space="0" w:color="auto"/>
        <w:left w:val="none" w:sz="0" w:space="0" w:color="auto"/>
        <w:bottom w:val="none" w:sz="0" w:space="0" w:color="auto"/>
        <w:right w:val="none" w:sz="0" w:space="0" w:color="auto"/>
      </w:divBdr>
    </w:div>
    <w:div w:id="1027028288">
      <w:bodyDiv w:val="1"/>
      <w:marLeft w:val="0"/>
      <w:marRight w:val="0"/>
      <w:marTop w:val="0"/>
      <w:marBottom w:val="0"/>
      <w:divBdr>
        <w:top w:val="none" w:sz="0" w:space="0" w:color="auto"/>
        <w:left w:val="none" w:sz="0" w:space="0" w:color="auto"/>
        <w:bottom w:val="none" w:sz="0" w:space="0" w:color="auto"/>
        <w:right w:val="none" w:sz="0" w:space="0" w:color="auto"/>
      </w:divBdr>
    </w:div>
    <w:div w:id="1031229771">
      <w:bodyDiv w:val="1"/>
      <w:marLeft w:val="0"/>
      <w:marRight w:val="0"/>
      <w:marTop w:val="0"/>
      <w:marBottom w:val="0"/>
      <w:divBdr>
        <w:top w:val="none" w:sz="0" w:space="0" w:color="auto"/>
        <w:left w:val="none" w:sz="0" w:space="0" w:color="auto"/>
        <w:bottom w:val="none" w:sz="0" w:space="0" w:color="auto"/>
        <w:right w:val="none" w:sz="0" w:space="0" w:color="auto"/>
      </w:divBdr>
    </w:div>
    <w:div w:id="1054962291">
      <w:bodyDiv w:val="1"/>
      <w:marLeft w:val="0"/>
      <w:marRight w:val="0"/>
      <w:marTop w:val="0"/>
      <w:marBottom w:val="0"/>
      <w:divBdr>
        <w:top w:val="none" w:sz="0" w:space="0" w:color="auto"/>
        <w:left w:val="none" w:sz="0" w:space="0" w:color="auto"/>
        <w:bottom w:val="none" w:sz="0" w:space="0" w:color="auto"/>
        <w:right w:val="none" w:sz="0" w:space="0" w:color="auto"/>
      </w:divBdr>
    </w:div>
    <w:div w:id="1056389376">
      <w:bodyDiv w:val="1"/>
      <w:marLeft w:val="0"/>
      <w:marRight w:val="0"/>
      <w:marTop w:val="0"/>
      <w:marBottom w:val="0"/>
      <w:divBdr>
        <w:top w:val="none" w:sz="0" w:space="0" w:color="auto"/>
        <w:left w:val="none" w:sz="0" w:space="0" w:color="auto"/>
        <w:bottom w:val="none" w:sz="0" w:space="0" w:color="auto"/>
        <w:right w:val="none" w:sz="0" w:space="0" w:color="auto"/>
      </w:divBdr>
    </w:div>
    <w:div w:id="1078208740">
      <w:bodyDiv w:val="1"/>
      <w:marLeft w:val="0"/>
      <w:marRight w:val="0"/>
      <w:marTop w:val="0"/>
      <w:marBottom w:val="0"/>
      <w:divBdr>
        <w:top w:val="none" w:sz="0" w:space="0" w:color="auto"/>
        <w:left w:val="none" w:sz="0" w:space="0" w:color="auto"/>
        <w:bottom w:val="none" w:sz="0" w:space="0" w:color="auto"/>
        <w:right w:val="none" w:sz="0" w:space="0" w:color="auto"/>
      </w:divBdr>
      <w:divsChild>
        <w:div w:id="839934010">
          <w:marLeft w:val="0"/>
          <w:marRight w:val="0"/>
          <w:marTop w:val="0"/>
          <w:marBottom w:val="0"/>
          <w:divBdr>
            <w:top w:val="none" w:sz="0" w:space="0" w:color="auto"/>
            <w:left w:val="none" w:sz="0" w:space="0" w:color="auto"/>
            <w:bottom w:val="none" w:sz="0" w:space="0" w:color="auto"/>
            <w:right w:val="none" w:sz="0" w:space="0" w:color="auto"/>
          </w:divBdr>
        </w:div>
        <w:div w:id="1393117250">
          <w:marLeft w:val="0"/>
          <w:marRight w:val="0"/>
          <w:marTop w:val="0"/>
          <w:marBottom w:val="0"/>
          <w:divBdr>
            <w:top w:val="none" w:sz="0" w:space="0" w:color="auto"/>
            <w:left w:val="none" w:sz="0" w:space="0" w:color="auto"/>
            <w:bottom w:val="none" w:sz="0" w:space="0" w:color="auto"/>
            <w:right w:val="none" w:sz="0" w:space="0" w:color="auto"/>
          </w:divBdr>
        </w:div>
      </w:divsChild>
    </w:div>
    <w:div w:id="1095325457">
      <w:bodyDiv w:val="1"/>
      <w:marLeft w:val="0"/>
      <w:marRight w:val="0"/>
      <w:marTop w:val="0"/>
      <w:marBottom w:val="0"/>
      <w:divBdr>
        <w:top w:val="none" w:sz="0" w:space="0" w:color="auto"/>
        <w:left w:val="none" w:sz="0" w:space="0" w:color="auto"/>
        <w:bottom w:val="none" w:sz="0" w:space="0" w:color="auto"/>
        <w:right w:val="none" w:sz="0" w:space="0" w:color="auto"/>
      </w:divBdr>
      <w:divsChild>
        <w:div w:id="693507371">
          <w:marLeft w:val="0"/>
          <w:marRight w:val="0"/>
          <w:marTop w:val="0"/>
          <w:marBottom w:val="0"/>
          <w:divBdr>
            <w:top w:val="none" w:sz="0" w:space="0" w:color="auto"/>
            <w:left w:val="none" w:sz="0" w:space="0" w:color="auto"/>
            <w:bottom w:val="none" w:sz="0" w:space="0" w:color="auto"/>
            <w:right w:val="none" w:sz="0" w:space="0" w:color="auto"/>
          </w:divBdr>
        </w:div>
      </w:divsChild>
    </w:div>
    <w:div w:id="1109010154">
      <w:bodyDiv w:val="1"/>
      <w:marLeft w:val="0"/>
      <w:marRight w:val="0"/>
      <w:marTop w:val="0"/>
      <w:marBottom w:val="0"/>
      <w:divBdr>
        <w:top w:val="none" w:sz="0" w:space="0" w:color="auto"/>
        <w:left w:val="none" w:sz="0" w:space="0" w:color="auto"/>
        <w:bottom w:val="none" w:sz="0" w:space="0" w:color="auto"/>
        <w:right w:val="none" w:sz="0" w:space="0" w:color="auto"/>
      </w:divBdr>
    </w:div>
    <w:div w:id="1110199023">
      <w:bodyDiv w:val="1"/>
      <w:marLeft w:val="0"/>
      <w:marRight w:val="0"/>
      <w:marTop w:val="0"/>
      <w:marBottom w:val="0"/>
      <w:divBdr>
        <w:top w:val="none" w:sz="0" w:space="0" w:color="auto"/>
        <w:left w:val="none" w:sz="0" w:space="0" w:color="auto"/>
        <w:bottom w:val="none" w:sz="0" w:space="0" w:color="auto"/>
        <w:right w:val="none" w:sz="0" w:space="0" w:color="auto"/>
      </w:divBdr>
    </w:div>
    <w:div w:id="1114515696">
      <w:bodyDiv w:val="1"/>
      <w:marLeft w:val="0"/>
      <w:marRight w:val="0"/>
      <w:marTop w:val="0"/>
      <w:marBottom w:val="0"/>
      <w:divBdr>
        <w:top w:val="none" w:sz="0" w:space="0" w:color="auto"/>
        <w:left w:val="none" w:sz="0" w:space="0" w:color="auto"/>
        <w:bottom w:val="none" w:sz="0" w:space="0" w:color="auto"/>
        <w:right w:val="none" w:sz="0" w:space="0" w:color="auto"/>
      </w:divBdr>
    </w:div>
    <w:div w:id="1140611606">
      <w:bodyDiv w:val="1"/>
      <w:marLeft w:val="0"/>
      <w:marRight w:val="0"/>
      <w:marTop w:val="0"/>
      <w:marBottom w:val="0"/>
      <w:divBdr>
        <w:top w:val="none" w:sz="0" w:space="0" w:color="auto"/>
        <w:left w:val="none" w:sz="0" w:space="0" w:color="auto"/>
        <w:bottom w:val="none" w:sz="0" w:space="0" w:color="auto"/>
        <w:right w:val="none" w:sz="0" w:space="0" w:color="auto"/>
      </w:divBdr>
    </w:div>
    <w:div w:id="1145731743">
      <w:bodyDiv w:val="1"/>
      <w:marLeft w:val="0"/>
      <w:marRight w:val="0"/>
      <w:marTop w:val="0"/>
      <w:marBottom w:val="0"/>
      <w:divBdr>
        <w:top w:val="none" w:sz="0" w:space="0" w:color="auto"/>
        <w:left w:val="none" w:sz="0" w:space="0" w:color="auto"/>
        <w:bottom w:val="none" w:sz="0" w:space="0" w:color="auto"/>
        <w:right w:val="none" w:sz="0" w:space="0" w:color="auto"/>
      </w:divBdr>
    </w:div>
    <w:div w:id="1150364676">
      <w:bodyDiv w:val="1"/>
      <w:marLeft w:val="0"/>
      <w:marRight w:val="0"/>
      <w:marTop w:val="0"/>
      <w:marBottom w:val="0"/>
      <w:divBdr>
        <w:top w:val="none" w:sz="0" w:space="0" w:color="auto"/>
        <w:left w:val="none" w:sz="0" w:space="0" w:color="auto"/>
        <w:bottom w:val="none" w:sz="0" w:space="0" w:color="auto"/>
        <w:right w:val="none" w:sz="0" w:space="0" w:color="auto"/>
      </w:divBdr>
    </w:div>
    <w:div w:id="1153445086">
      <w:bodyDiv w:val="1"/>
      <w:marLeft w:val="0"/>
      <w:marRight w:val="0"/>
      <w:marTop w:val="0"/>
      <w:marBottom w:val="0"/>
      <w:divBdr>
        <w:top w:val="none" w:sz="0" w:space="0" w:color="auto"/>
        <w:left w:val="none" w:sz="0" w:space="0" w:color="auto"/>
        <w:bottom w:val="none" w:sz="0" w:space="0" w:color="auto"/>
        <w:right w:val="none" w:sz="0" w:space="0" w:color="auto"/>
      </w:divBdr>
    </w:div>
    <w:div w:id="1155685361">
      <w:bodyDiv w:val="1"/>
      <w:marLeft w:val="0"/>
      <w:marRight w:val="0"/>
      <w:marTop w:val="0"/>
      <w:marBottom w:val="0"/>
      <w:divBdr>
        <w:top w:val="none" w:sz="0" w:space="0" w:color="auto"/>
        <w:left w:val="none" w:sz="0" w:space="0" w:color="auto"/>
        <w:bottom w:val="none" w:sz="0" w:space="0" w:color="auto"/>
        <w:right w:val="none" w:sz="0" w:space="0" w:color="auto"/>
      </w:divBdr>
    </w:div>
    <w:div w:id="1177622612">
      <w:bodyDiv w:val="1"/>
      <w:marLeft w:val="0"/>
      <w:marRight w:val="0"/>
      <w:marTop w:val="0"/>
      <w:marBottom w:val="0"/>
      <w:divBdr>
        <w:top w:val="none" w:sz="0" w:space="0" w:color="auto"/>
        <w:left w:val="none" w:sz="0" w:space="0" w:color="auto"/>
        <w:bottom w:val="none" w:sz="0" w:space="0" w:color="auto"/>
        <w:right w:val="none" w:sz="0" w:space="0" w:color="auto"/>
      </w:divBdr>
    </w:div>
    <w:div w:id="1184250017">
      <w:bodyDiv w:val="1"/>
      <w:marLeft w:val="0"/>
      <w:marRight w:val="0"/>
      <w:marTop w:val="0"/>
      <w:marBottom w:val="0"/>
      <w:divBdr>
        <w:top w:val="none" w:sz="0" w:space="0" w:color="auto"/>
        <w:left w:val="none" w:sz="0" w:space="0" w:color="auto"/>
        <w:bottom w:val="none" w:sz="0" w:space="0" w:color="auto"/>
        <w:right w:val="none" w:sz="0" w:space="0" w:color="auto"/>
      </w:divBdr>
    </w:div>
    <w:div w:id="1187211942">
      <w:bodyDiv w:val="1"/>
      <w:marLeft w:val="0"/>
      <w:marRight w:val="0"/>
      <w:marTop w:val="0"/>
      <w:marBottom w:val="0"/>
      <w:divBdr>
        <w:top w:val="none" w:sz="0" w:space="0" w:color="auto"/>
        <w:left w:val="none" w:sz="0" w:space="0" w:color="auto"/>
        <w:bottom w:val="none" w:sz="0" w:space="0" w:color="auto"/>
        <w:right w:val="none" w:sz="0" w:space="0" w:color="auto"/>
      </w:divBdr>
    </w:div>
    <w:div w:id="1214075640">
      <w:bodyDiv w:val="1"/>
      <w:marLeft w:val="0"/>
      <w:marRight w:val="0"/>
      <w:marTop w:val="0"/>
      <w:marBottom w:val="0"/>
      <w:divBdr>
        <w:top w:val="none" w:sz="0" w:space="0" w:color="auto"/>
        <w:left w:val="none" w:sz="0" w:space="0" w:color="auto"/>
        <w:bottom w:val="none" w:sz="0" w:space="0" w:color="auto"/>
        <w:right w:val="none" w:sz="0" w:space="0" w:color="auto"/>
      </w:divBdr>
    </w:div>
    <w:div w:id="1221601578">
      <w:bodyDiv w:val="1"/>
      <w:marLeft w:val="0"/>
      <w:marRight w:val="0"/>
      <w:marTop w:val="0"/>
      <w:marBottom w:val="0"/>
      <w:divBdr>
        <w:top w:val="none" w:sz="0" w:space="0" w:color="auto"/>
        <w:left w:val="none" w:sz="0" w:space="0" w:color="auto"/>
        <w:bottom w:val="none" w:sz="0" w:space="0" w:color="auto"/>
        <w:right w:val="none" w:sz="0" w:space="0" w:color="auto"/>
      </w:divBdr>
    </w:div>
    <w:div w:id="1232152703">
      <w:bodyDiv w:val="1"/>
      <w:marLeft w:val="0"/>
      <w:marRight w:val="0"/>
      <w:marTop w:val="0"/>
      <w:marBottom w:val="0"/>
      <w:divBdr>
        <w:top w:val="none" w:sz="0" w:space="0" w:color="auto"/>
        <w:left w:val="none" w:sz="0" w:space="0" w:color="auto"/>
        <w:bottom w:val="none" w:sz="0" w:space="0" w:color="auto"/>
        <w:right w:val="none" w:sz="0" w:space="0" w:color="auto"/>
      </w:divBdr>
    </w:div>
    <w:div w:id="1286615795">
      <w:bodyDiv w:val="1"/>
      <w:marLeft w:val="0"/>
      <w:marRight w:val="0"/>
      <w:marTop w:val="0"/>
      <w:marBottom w:val="0"/>
      <w:divBdr>
        <w:top w:val="none" w:sz="0" w:space="0" w:color="auto"/>
        <w:left w:val="none" w:sz="0" w:space="0" w:color="auto"/>
        <w:bottom w:val="none" w:sz="0" w:space="0" w:color="auto"/>
        <w:right w:val="none" w:sz="0" w:space="0" w:color="auto"/>
      </w:divBdr>
    </w:div>
    <w:div w:id="1337687736">
      <w:bodyDiv w:val="1"/>
      <w:marLeft w:val="0"/>
      <w:marRight w:val="0"/>
      <w:marTop w:val="0"/>
      <w:marBottom w:val="0"/>
      <w:divBdr>
        <w:top w:val="none" w:sz="0" w:space="0" w:color="auto"/>
        <w:left w:val="none" w:sz="0" w:space="0" w:color="auto"/>
        <w:bottom w:val="none" w:sz="0" w:space="0" w:color="auto"/>
        <w:right w:val="none" w:sz="0" w:space="0" w:color="auto"/>
      </w:divBdr>
    </w:div>
    <w:div w:id="1347176974">
      <w:bodyDiv w:val="1"/>
      <w:marLeft w:val="0"/>
      <w:marRight w:val="0"/>
      <w:marTop w:val="0"/>
      <w:marBottom w:val="0"/>
      <w:divBdr>
        <w:top w:val="none" w:sz="0" w:space="0" w:color="auto"/>
        <w:left w:val="none" w:sz="0" w:space="0" w:color="auto"/>
        <w:bottom w:val="none" w:sz="0" w:space="0" w:color="auto"/>
        <w:right w:val="none" w:sz="0" w:space="0" w:color="auto"/>
      </w:divBdr>
    </w:div>
    <w:div w:id="1361054249">
      <w:bodyDiv w:val="1"/>
      <w:marLeft w:val="0"/>
      <w:marRight w:val="0"/>
      <w:marTop w:val="0"/>
      <w:marBottom w:val="0"/>
      <w:divBdr>
        <w:top w:val="none" w:sz="0" w:space="0" w:color="auto"/>
        <w:left w:val="none" w:sz="0" w:space="0" w:color="auto"/>
        <w:bottom w:val="none" w:sz="0" w:space="0" w:color="auto"/>
        <w:right w:val="none" w:sz="0" w:space="0" w:color="auto"/>
      </w:divBdr>
    </w:div>
    <w:div w:id="1372993486">
      <w:bodyDiv w:val="1"/>
      <w:marLeft w:val="0"/>
      <w:marRight w:val="0"/>
      <w:marTop w:val="0"/>
      <w:marBottom w:val="0"/>
      <w:divBdr>
        <w:top w:val="none" w:sz="0" w:space="0" w:color="auto"/>
        <w:left w:val="none" w:sz="0" w:space="0" w:color="auto"/>
        <w:bottom w:val="none" w:sz="0" w:space="0" w:color="auto"/>
        <w:right w:val="none" w:sz="0" w:space="0" w:color="auto"/>
      </w:divBdr>
      <w:divsChild>
        <w:div w:id="623586476">
          <w:marLeft w:val="0"/>
          <w:marRight w:val="0"/>
          <w:marTop w:val="0"/>
          <w:marBottom w:val="0"/>
          <w:divBdr>
            <w:top w:val="none" w:sz="0" w:space="0" w:color="auto"/>
            <w:left w:val="none" w:sz="0" w:space="0" w:color="auto"/>
            <w:bottom w:val="none" w:sz="0" w:space="0" w:color="auto"/>
            <w:right w:val="none" w:sz="0" w:space="0" w:color="auto"/>
          </w:divBdr>
        </w:div>
        <w:div w:id="1396124724">
          <w:marLeft w:val="0"/>
          <w:marRight w:val="0"/>
          <w:marTop w:val="0"/>
          <w:marBottom w:val="0"/>
          <w:divBdr>
            <w:top w:val="none" w:sz="0" w:space="0" w:color="auto"/>
            <w:left w:val="none" w:sz="0" w:space="0" w:color="auto"/>
            <w:bottom w:val="none" w:sz="0" w:space="0" w:color="auto"/>
            <w:right w:val="none" w:sz="0" w:space="0" w:color="auto"/>
          </w:divBdr>
        </w:div>
      </w:divsChild>
    </w:div>
    <w:div w:id="1407997535">
      <w:bodyDiv w:val="1"/>
      <w:marLeft w:val="0"/>
      <w:marRight w:val="0"/>
      <w:marTop w:val="0"/>
      <w:marBottom w:val="0"/>
      <w:divBdr>
        <w:top w:val="none" w:sz="0" w:space="0" w:color="auto"/>
        <w:left w:val="none" w:sz="0" w:space="0" w:color="auto"/>
        <w:bottom w:val="none" w:sz="0" w:space="0" w:color="auto"/>
        <w:right w:val="none" w:sz="0" w:space="0" w:color="auto"/>
      </w:divBdr>
    </w:div>
    <w:div w:id="1428385655">
      <w:bodyDiv w:val="1"/>
      <w:marLeft w:val="0"/>
      <w:marRight w:val="0"/>
      <w:marTop w:val="0"/>
      <w:marBottom w:val="0"/>
      <w:divBdr>
        <w:top w:val="none" w:sz="0" w:space="0" w:color="auto"/>
        <w:left w:val="none" w:sz="0" w:space="0" w:color="auto"/>
        <w:bottom w:val="none" w:sz="0" w:space="0" w:color="auto"/>
        <w:right w:val="none" w:sz="0" w:space="0" w:color="auto"/>
      </w:divBdr>
    </w:div>
    <w:div w:id="1445810178">
      <w:bodyDiv w:val="1"/>
      <w:marLeft w:val="0"/>
      <w:marRight w:val="0"/>
      <w:marTop w:val="0"/>
      <w:marBottom w:val="0"/>
      <w:divBdr>
        <w:top w:val="none" w:sz="0" w:space="0" w:color="auto"/>
        <w:left w:val="none" w:sz="0" w:space="0" w:color="auto"/>
        <w:bottom w:val="none" w:sz="0" w:space="0" w:color="auto"/>
        <w:right w:val="none" w:sz="0" w:space="0" w:color="auto"/>
      </w:divBdr>
    </w:div>
    <w:div w:id="1453943068">
      <w:bodyDiv w:val="1"/>
      <w:marLeft w:val="0"/>
      <w:marRight w:val="0"/>
      <w:marTop w:val="0"/>
      <w:marBottom w:val="0"/>
      <w:divBdr>
        <w:top w:val="none" w:sz="0" w:space="0" w:color="auto"/>
        <w:left w:val="none" w:sz="0" w:space="0" w:color="auto"/>
        <w:bottom w:val="none" w:sz="0" w:space="0" w:color="auto"/>
        <w:right w:val="none" w:sz="0" w:space="0" w:color="auto"/>
      </w:divBdr>
    </w:div>
    <w:div w:id="1454910228">
      <w:bodyDiv w:val="1"/>
      <w:marLeft w:val="0"/>
      <w:marRight w:val="0"/>
      <w:marTop w:val="0"/>
      <w:marBottom w:val="0"/>
      <w:divBdr>
        <w:top w:val="none" w:sz="0" w:space="0" w:color="auto"/>
        <w:left w:val="none" w:sz="0" w:space="0" w:color="auto"/>
        <w:bottom w:val="none" w:sz="0" w:space="0" w:color="auto"/>
        <w:right w:val="none" w:sz="0" w:space="0" w:color="auto"/>
      </w:divBdr>
    </w:div>
    <w:div w:id="1493062429">
      <w:bodyDiv w:val="1"/>
      <w:marLeft w:val="0"/>
      <w:marRight w:val="0"/>
      <w:marTop w:val="0"/>
      <w:marBottom w:val="0"/>
      <w:divBdr>
        <w:top w:val="none" w:sz="0" w:space="0" w:color="auto"/>
        <w:left w:val="none" w:sz="0" w:space="0" w:color="auto"/>
        <w:bottom w:val="none" w:sz="0" w:space="0" w:color="auto"/>
        <w:right w:val="none" w:sz="0" w:space="0" w:color="auto"/>
      </w:divBdr>
    </w:div>
    <w:div w:id="1510175904">
      <w:bodyDiv w:val="1"/>
      <w:marLeft w:val="0"/>
      <w:marRight w:val="0"/>
      <w:marTop w:val="0"/>
      <w:marBottom w:val="0"/>
      <w:divBdr>
        <w:top w:val="none" w:sz="0" w:space="0" w:color="auto"/>
        <w:left w:val="none" w:sz="0" w:space="0" w:color="auto"/>
        <w:bottom w:val="none" w:sz="0" w:space="0" w:color="auto"/>
        <w:right w:val="none" w:sz="0" w:space="0" w:color="auto"/>
      </w:divBdr>
    </w:div>
    <w:div w:id="1533376175">
      <w:bodyDiv w:val="1"/>
      <w:marLeft w:val="0"/>
      <w:marRight w:val="0"/>
      <w:marTop w:val="0"/>
      <w:marBottom w:val="0"/>
      <w:divBdr>
        <w:top w:val="none" w:sz="0" w:space="0" w:color="auto"/>
        <w:left w:val="none" w:sz="0" w:space="0" w:color="auto"/>
        <w:bottom w:val="none" w:sz="0" w:space="0" w:color="auto"/>
        <w:right w:val="none" w:sz="0" w:space="0" w:color="auto"/>
      </w:divBdr>
    </w:div>
    <w:div w:id="1595476185">
      <w:bodyDiv w:val="1"/>
      <w:marLeft w:val="0"/>
      <w:marRight w:val="0"/>
      <w:marTop w:val="0"/>
      <w:marBottom w:val="0"/>
      <w:divBdr>
        <w:top w:val="none" w:sz="0" w:space="0" w:color="auto"/>
        <w:left w:val="none" w:sz="0" w:space="0" w:color="auto"/>
        <w:bottom w:val="none" w:sz="0" w:space="0" w:color="auto"/>
        <w:right w:val="none" w:sz="0" w:space="0" w:color="auto"/>
      </w:divBdr>
    </w:div>
    <w:div w:id="1640841167">
      <w:bodyDiv w:val="1"/>
      <w:marLeft w:val="0"/>
      <w:marRight w:val="0"/>
      <w:marTop w:val="0"/>
      <w:marBottom w:val="0"/>
      <w:divBdr>
        <w:top w:val="none" w:sz="0" w:space="0" w:color="auto"/>
        <w:left w:val="none" w:sz="0" w:space="0" w:color="auto"/>
        <w:bottom w:val="none" w:sz="0" w:space="0" w:color="auto"/>
        <w:right w:val="none" w:sz="0" w:space="0" w:color="auto"/>
      </w:divBdr>
    </w:div>
    <w:div w:id="1653096512">
      <w:bodyDiv w:val="1"/>
      <w:marLeft w:val="0"/>
      <w:marRight w:val="0"/>
      <w:marTop w:val="0"/>
      <w:marBottom w:val="0"/>
      <w:divBdr>
        <w:top w:val="none" w:sz="0" w:space="0" w:color="auto"/>
        <w:left w:val="none" w:sz="0" w:space="0" w:color="auto"/>
        <w:bottom w:val="none" w:sz="0" w:space="0" w:color="auto"/>
        <w:right w:val="none" w:sz="0" w:space="0" w:color="auto"/>
      </w:divBdr>
    </w:div>
    <w:div w:id="1671102860">
      <w:bodyDiv w:val="1"/>
      <w:marLeft w:val="0"/>
      <w:marRight w:val="0"/>
      <w:marTop w:val="0"/>
      <w:marBottom w:val="0"/>
      <w:divBdr>
        <w:top w:val="none" w:sz="0" w:space="0" w:color="auto"/>
        <w:left w:val="none" w:sz="0" w:space="0" w:color="auto"/>
        <w:bottom w:val="none" w:sz="0" w:space="0" w:color="auto"/>
        <w:right w:val="none" w:sz="0" w:space="0" w:color="auto"/>
      </w:divBdr>
    </w:div>
    <w:div w:id="1704208339">
      <w:bodyDiv w:val="1"/>
      <w:marLeft w:val="0"/>
      <w:marRight w:val="0"/>
      <w:marTop w:val="0"/>
      <w:marBottom w:val="0"/>
      <w:divBdr>
        <w:top w:val="none" w:sz="0" w:space="0" w:color="auto"/>
        <w:left w:val="none" w:sz="0" w:space="0" w:color="auto"/>
        <w:bottom w:val="none" w:sz="0" w:space="0" w:color="auto"/>
        <w:right w:val="none" w:sz="0" w:space="0" w:color="auto"/>
      </w:divBdr>
    </w:div>
    <w:div w:id="1760524205">
      <w:bodyDiv w:val="1"/>
      <w:marLeft w:val="0"/>
      <w:marRight w:val="0"/>
      <w:marTop w:val="0"/>
      <w:marBottom w:val="0"/>
      <w:divBdr>
        <w:top w:val="none" w:sz="0" w:space="0" w:color="auto"/>
        <w:left w:val="none" w:sz="0" w:space="0" w:color="auto"/>
        <w:bottom w:val="none" w:sz="0" w:space="0" w:color="auto"/>
        <w:right w:val="none" w:sz="0" w:space="0" w:color="auto"/>
      </w:divBdr>
    </w:div>
    <w:div w:id="1765027818">
      <w:bodyDiv w:val="1"/>
      <w:marLeft w:val="0"/>
      <w:marRight w:val="0"/>
      <w:marTop w:val="0"/>
      <w:marBottom w:val="0"/>
      <w:divBdr>
        <w:top w:val="none" w:sz="0" w:space="0" w:color="auto"/>
        <w:left w:val="none" w:sz="0" w:space="0" w:color="auto"/>
        <w:bottom w:val="none" w:sz="0" w:space="0" w:color="auto"/>
        <w:right w:val="none" w:sz="0" w:space="0" w:color="auto"/>
      </w:divBdr>
    </w:div>
    <w:div w:id="1790856635">
      <w:bodyDiv w:val="1"/>
      <w:marLeft w:val="0"/>
      <w:marRight w:val="0"/>
      <w:marTop w:val="0"/>
      <w:marBottom w:val="0"/>
      <w:divBdr>
        <w:top w:val="none" w:sz="0" w:space="0" w:color="auto"/>
        <w:left w:val="none" w:sz="0" w:space="0" w:color="auto"/>
        <w:bottom w:val="none" w:sz="0" w:space="0" w:color="auto"/>
        <w:right w:val="none" w:sz="0" w:space="0" w:color="auto"/>
      </w:divBdr>
    </w:div>
    <w:div w:id="1847865989">
      <w:bodyDiv w:val="1"/>
      <w:marLeft w:val="0"/>
      <w:marRight w:val="0"/>
      <w:marTop w:val="0"/>
      <w:marBottom w:val="0"/>
      <w:divBdr>
        <w:top w:val="none" w:sz="0" w:space="0" w:color="auto"/>
        <w:left w:val="none" w:sz="0" w:space="0" w:color="auto"/>
        <w:bottom w:val="none" w:sz="0" w:space="0" w:color="auto"/>
        <w:right w:val="none" w:sz="0" w:space="0" w:color="auto"/>
      </w:divBdr>
    </w:div>
    <w:div w:id="1864055814">
      <w:bodyDiv w:val="1"/>
      <w:marLeft w:val="0"/>
      <w:marRight w:val="0"/>
      <w:marTop w:val="0"/>
      <w:marBottom w:val="0"/>
      <w:divBdr>
        <w:top w:val="none" w:sz="0" w:space="0" w:color="auto"/>
        <w:left w:val="none" w:sz="0" w:space="0" w:color="auto"/>
        <w:bottom w:val="none" w:sz="0" w:space="0" w:color="auto"/>
        <w:right w:val="none" w:sz="0" w:space="0" w:color="auto"/>
      </w:divBdr>
    </w:div>
    <w:div w:id="1873347748">
      <w:bodyDiv w:val="1"/>
      <w:marLeft w:val="0"/>
      <w:marRight w:val="0"/>
      <w:marTop w:val="0"/>
      <w:marBottom w:val="0"/>
      <w:divBdr>
        <w:top w:val="none" w:sz="0" w:space="0" w:color="auto"/>
        <w:left w:val="none" w:sz="0" w:space="0" w:color="auto"/>
        <w:bottom w:val="none" w:sz="0" w:space="0" w:color="auto"/>
        <w:right w:val="none" w:sz="0" w:space="0" w:color="auto"/>
      </w:divBdr>
    </w:div>
    <w:div w:id="1873373618">
      <w:bodyDiv w:val="1"/>
      <w:marLeft w:val="0"/>
      <w:marRight w:val="0"/>
      <w:marTop w:val="0"/>
      <w:marBottom w:val="0"/>
      <w:divBdr>
        <w:top w:val="none" w:sz="0" w:space="0" w:color="auto"/>
        <w:left w:val="none" w:sz="0" w:space="0" w:color="auto"/>
        <w:bottom w:val="none" w:sz="0" w:space="0" w:color="auto"/>
        <w:right w:val="none" w:sz="0" w:space="0" w:color="auto"/>
      </w:divBdr>
    </w:div>
    <w:div w:id="1885676068">
      <w:bodyDiv w:val="1"/>
      <w:marLeft w:val="0"/>
      <w:marRight w:val="0"/>
      <w:marTop w:val="0"/>
      <w:marBottom w:val="0"/>
      <w:divBdr>
        <w:top w:val="none" w:sz="0" w:space="0" w:color="auto"/>
        <w:left w:val="none" w:sz="0" w:space="0" w:color="auto"/>
        <w:bottom w:val="none" w:sz="0" w:space="0" w:color="auto"/>
        <w:right w:val="none" w:sz="0" w:space="0" w:color="auto"/>
      </w:divBdr>
    </w:div>
    <w:div w:id="1899433452">
      <w:bodyDiv w:val="1"/>
      <w:marLeft w:val="0"/>
      <w:marRight w:val="0"/>
      <w:marTop w:val="0"/>
      <w:marBottom w:val="0"/>
      <w:divBdr>
        <w:top w:val="none" w:sz="0" w:space="0" w:color="auto"/>
        <w:left w:val="none" w:sz="0" w:space="0" w:color="auto"/>
        <w:bottom w:val="none" w:sz="0" w:space="0" w:color="auto"/>
        <w:right w:val="none" w:sz="0" w:space="0" w:color="auto"/>
      </w:divBdr>
    </w:div>
    <w:div w:id="1907060449">
      <w:bodyDiv w:val="1"/>
      <w:marLeft w:val="0"/>
      <w:marRight w:val="0"/>
      <w:marTop w:val="0"/>
      <w:marBottom w:val="0"/>
      <w:divBdr>
        <w:top w:val="none" w:sz="0" w:space="0" w:color="auto"/>
        <w:left w:val="none" w:sz="0" w:space="0" w:color="auto"/>
        <w:bottom w:val="none" w:sz="0" w:space="0" w:color="auto"/>
        <w:right w:val="none" w:sz="0" w:space="0" w:color="auto"/>
      </w:divBdr>
    </w:div>
    <w:div w:id="1911455193">
      <w:bodyDiv w:val="1"/>
      <w:marLeft w:val="0"/>
      <w:marRight w:val="0"/>
      <w:marTop w:val="0"/>
      <w:marBottom w:val="0"/>
      <w:divBdr>
        <w:top w:val="none" w:sz="0" w:space="0" w:color="auto"/>
        <w:left w:val="none" w:sz="0" w:space="0" w:color="auto"/>
        <w:bottom w:val="none" w:sz="0" w:space="0" w:color="auto"/>
        <w:right w:val="none" w:sz="0" w:space="0" w:color="auto"/>
      </w:divBdr>
    </w:div>
    <w:div w:id="1949503418">
      <w:bodyDiv w:val="1"/>
      <w:marLeft w:val="0"/>
      <w:marRight w:val="0"/>
      <w:marTop w:val="0"/>
      <w:marBottom w:val="0"/>
      <w:divBdr>
        <w:top w:val="none" w:sz="0" w:space="0" w:color="auto"/>
        <w:left w:val="none" w:sz="0" w:space="0" w:color="auto"/>
        <w:bottom w:val="none" w:sz="0" w:space="0" w:color="auto"/>
        <w:right w:val="none" w:sz="0" w:space="0" w:color="auto"/>
      </w:divBdr>
    </w:div>
    <w:div w:id="1965387331">
      <w:bodyDiv w:val="1"/>
      <w:marLeft w:val="0"/>
      <w:marRight w:val="0"/>
      <w:marTop w:val="0"/>
      <w:marBottom w:val="0"/>
      <w:divBdr>
        <w:top w:val="none" w:sz="0" w:space="0" w:color="auto"/>
        <w:left w:val="none" w:sz="0" w:space="0" w:color="auto"/>
        <w:bottom w:val="none" w:sz="0" w:space="0" w:color="auto"/>
        <w:right w:val="none" w:sz="0" w:space="0" w:color="auto"/>
      </w:divBdr>
    </w:div>
    <w:div w:id="1986428300">
      <w:bodyDiv w:val="1"/>
      <w:marLeft w:val="0"/>
      <w:marRight w:val="0"/>
      <w:marTop w:val="0"/>
      <w:marBottom w:val="0"/>
      <w:divBdr>
        <w:top w:val="none" w:sz="0" w:space="0" w:color="auto"/>
        <w:left w:val="none" w:sz="0" w:space="0" w:color="auto"/>
        <w:bottom w:val="none" w:sz="0" w:space="0" w:color="auto"/>
        <w:right w:val="none" w:sz="0" w:space="0" w:color="auto"/>
      </w:divBdr>
      <w:divsChild>
        <w:div w:id="302081683">
          <w:marLeft w:val="0"/>
          <w:marRight w:val="0"/>
          <w:marTop w:val="0"/>
          <w:marBottom w:val="0"/>
          <w:divBdr>
            <w:top w:val="none" w:sz="0" w:space="0" w:color="auto"/>
            <w:left w:val="none" w:sz="0" w:space="0" w:color="auto"/>
            <w:bottom w:val="none" w:sz="0" w:space="0" w:color="auto"/>
            <w:right w:val="none" w:sz="0" w:space="0" w:color="auto"/>
          </w:divBdr>
        </w:div>
        <w:div w:id="803734101">
          <w:marLeft w:val="0"/>
          <w:marRight w:val="0"/>
          <w:marTop w:val="0"/>
          <w:marBottom w:val="0"/>
          <w:divBdr>
            <w:top w:val="none" w:sz="0" w:space="0" w:color="auto"/>
            <w:left w:val="none" w:sz="0" w:space="0" w:color="auto"/>
            <w:bottom w:val="none" w:sz="0" w:space="0" w:color="auto"/>
            <w:right w:val="none" w:sz="0" w:space="0" w:color="auto"/>
          </w:divBdr>
        </w:div>
      </w:divsChild>
    </w:div>
    <w:div w:id="1987005574">
      <w:bodyDiv w:val="1"/>
      <w:marLeft w:val="0"/>
      <w:marRight w:val="0"/>
      <w:marTop w:val="0"/>
      <w:marBottom w:val="0"/>
      <w:divBdr>
        <w:top w:val="none" w:sz="0" w:space="0" w:color="auto"/>
        <w:left w:val="none" w:sz="0" w:space="0" w:color="auto"/>
        <w:bottom w:val="none" w:sz="0" w:space="0" w:color="auto"/>
        <w:right w:val="none" w:sz="0" w:space="0" w:color="auto"/>
      </w:divBdr>
    </w:div>
    <w:div w:id="1997226145">
      <w:bodyDiv w:val="1"/>
      <w:marLeft w:val="0"/>
      <w:marRight w:val="0"/>
      <w:marTop w:val="0"/>
      <w:marBottom w:val="0"/>
      <w:divBdr>
        <w:top w:val="none" w:sz="0" w:space="0" w:color="auto"/>
        <w:left w:val="none" w:sz="0" w:space="0" w:color="auto"/>
        <w:bottom w:val="none" w:sz="0" w:space="0" w:color="auto"/>
        <w:right w:val="none" w:sz="0" w:space="0" w:color="auto"/>
      </w:divBdr>
    </w:div>
    <w:div w:id="2002730414">
      <w:bodyDiv w:val="1"/>
      <w:marLeft w:val="0"/>
      <w:marRight w:val="0"/>
      <w:marTop w:val="0"/>
      <w:marBottom w:val="0"/>
      <w:divBdr>
        <w:top w:val="none" w:sz="0" w:space="0" w:color="auto"/>
        <w:left w:val="none" w:sz="0" w:space="0" w:color="auto"/>
        <w:bottom w:val="none" w:sz="0" w:space="0" w:color="auto"/>
        <w:right w:val="none" w:sz="0" w:space="0" w:color="auto"/>
      </w:divBdr>
    </w:div>
    <w:div w:id="2025088178">
      <w:bodyDiv w:val="1"/>
      <w:marLeft w:val="0"/>
      <w:marRight w:val="0"/>
      <w:marTop w:val="0"/>
      <w:marBottom w:val="0"/>
      <w:divBdr>
        <w:top w:val="none" w:sz="0" w:space="0" w:color="auto"/>
        <w:left w:val="none" w:sz="0" w:space="0" w:color="auto"/>
        <w:bottom w:val="none" w:sz="0" w:space="0" w:color="auto"/>
        <w:right w:val="none" w:sz="0" w:space="0" w:color="auto"/>
      </w:divBdr>
    </w:div>
    <w:div w:id="2044791703">
      <w:bodyDiv w:val="1"/>
      <w:marLeft w:val="0"/>
      <w:marRight w:val="0"/>
      <w:marTop w:val="0"/>
      <w:marBottom w:val="0"/>
      <w:divBdr>
        <w:top w:val="none" w:sz="0" w:space="0" w:color="auto"/>
        <w:left w:val="none" w:sz="0" w:space="0" w:color="auto"/>
        <w:bottom w:val="none" w:sz="0" w:space="0" w:color="auto"/>
        <w:right w:val="none" w:sz="0" w:space="0" w:color="auto"/>
      </w:divBdr>
    </w:div>
    <w:div w:id="2072187723">
      <w:bodyDiv w:val="1"/>
      <w:marLeft w:val="0"/>
      <w:marRight w:val="0"/>
      <w:marTop w:val="0"/>
      <w:marBottom w:val="0"/>
      <w:divBdr>
        <w:top w:val="none" w:sz="0" w:space="0" w:color="auto"/>
        <w:left w:val="none" w:sz="0" w:space="0" w:color="auto"/>
        <w:bottom w:val="none" w:sz="0" w:space="0" w:color="auto"/>
        <w:right w:val="none" w:sz="0" w:space="0" w:color="auto"/>
      </w:divBdr>
    </w:div>
    <w:div w:id="2087532354">
      <w:bodyDiv w:val="1"/>
      <w:marLeft w:val="0"/>
      <w:marRight w:val="0"/>
      <w:marTop w:val="0"/>
      <w:marBottom w:val="0"/>
      <w:divBdr>
        <w:top w:val="none" w:sz="0" w:space="0" w:color="auto"/>
        <w:left w:val="none" w:sz="0" w:space="0" w:color="auto"/>
        <w:bottom w:val="none" w:sz="0" w:space="0" w:color="auto"/>
        <w:right w:val="none" w:sz="0" w:space="0" w:color="auto"/>
      </w:divBdr>
    </w:div>
    <w:div w:id="2100833727">
      <w:bodyDiv w:val="1"/>
      <w:marLeft w:val="0"/>
      <w:marRight w:val="0"/>
      <w:marTop w:val="0"/>
      <w:marBottom w:val="0"/>
      <w:divBdr>
        <w:top w:val="none" w:sz="0" w:space="0" w:color="auto"/>
        <w:left w:val="none" w:sz="0" w:space="0" w:color="auto"/>
        <w:bottom w:val="none" w:sz="0" w:space="0" w:color="auto"/>
        <w:right w:val="none" w:sz="0" w:space="0" w:color="auto"/>
      </w:divBdr>
    </w:div>
    <w:div w:id="2102329974">
      <w:bodyDiv w:val="1"/>
      <w:marLeft w:val="0"/>
      <w:marRight w:val="0"/>
      <w:marTop w:val="0"/>
      <w:marBottom w:val="0"/>
      <w:divBdr>
        <w:top w:val="none" w:sz="0" w:space="0" w:color="auto"/>
        <w:left w:val="none" w:sz="0" w:space="0" w:color="auto"/>
        <w:bottom w:val="none" w:sz="0" w:space="0" w:color="auto"/>
        <w:right w:val="none" w:sz="0" w:space="0" w:color="auto"/>
      </w:divBdr>
    </w:div>
    <w:div w:id="2103909064">
      <w:bodyDiv w:val="1"/>
      <w:marLeft w:val="0"/>
      <w:marRight w:val="0"/>
      <w:marTop w:val="0"/>
      <w:marBottom w:val="0"/>
      <w:divBdr>
        <w:top w:val="none" w:sz="0" w:space="0" w:color="auto"/>
        <w:left w:val="none" w:sz="0" w:space="0" w:color="auto"/>
        <w:bottom w:val="none" w:sz="0" w:space="0" w:color="auto"/>
        <w:right w:val="none" w:sz="0" w:space="0" w:color="auto"/>
      </w:divBdr>
      <w:divsChild>
        <w:div w:id="1030448677">
          <w:marLeft w:val="0"/>
          <w:marRight w:val="0"/>
          <w:marTop w:val="0"/>
          <w:marBottom w:val="0"/>
          <w:divBdr>
            <w:top w:val="none" w:sz="0" w:space="0" w:color="auto"/>
            <w:left w:val="none" w:sz="0" w:space="0" w:color="auto"/>
            <w:bottom w:val="none" w:sz="0" w:space="0" w:color="auto"/>
            <w:right w:val="none" w:sz="0" w:space="0" w:color="auto"/>
          </w:divBdr>
        </w:div>
        <w:div w:id="1057776336">
          <w:marLeft w:val="0"/>
          <w:marRight w:val="0"/>
          <w:marTop w:val="0"/>
          <w:marBottom w:val="0"/>
          <w:divBdr>
            <w:top w:val="none" w:sz="0" w:space="0" w:color="auto"/>
            <w:left w:val="none" w:sz="0" w:space="0" w:color="auto"/>
            <w:bottom w:val="none" w:sz="0" w:space="0" w:color="auto"/>
            <w:right w:val="none" w:sz="0" w:space="0" w:color="auto"/>
          </w:divBdr>
        </w:div>
      </w:divsChild>
    </w:div>
    <w:div w:id="2104300392">
      <w:bodyDiv w:val="1"/>
      <w:marLeft w:val="0"/>
      <w:marRight w:val="0"/>
      <w:marTop w:val="0"/>
      <w:marBottom w:val="0"/>
      <w:divBdr>
        <w:top w:val="none" w:sz="0" w:space="0" w:color="auto"/>
        <w:left w:val="none" w:sz="0" w:space="0" w:color="auto"/>
        <w:bottom w:val="none" w:sz="0" w:space="0" w:color="auto"/>
        <w:right w:val="none" w:sz="0" w:space="0" w:color="auto"/>
      </w:divBdr>
    </w:div>
    <w:div w:id="2105958174">
      <w:bodyDiv w:val="1"/>
      <w:marLeft w:val="0"/>
      <w:marRight w:val="0"/>
      <w:marTop w:val="0"/>
      <w:marBottom w:val="0"/>
      <w:divBdr>
        <w:top w:val="none" w:sz="0" w:space="0" w:color="auto"/>
        <w:left w:val="none" w:sz="0" w:space="0" w:color="auto"/>
        <w:bottom w:val="none" w:sz="0" w:space="0" w:color="auto"/>
        <w:right w:val="none" w:sz="0" w:space="0" w:color="auto"/>
      </w:divBdr>
    </w:div>
    <w:div w:id="2107337317">
      <w:bodyDiv w:val="1"/>
      <w:marLeft w:val="0"/>
      <w:marRight w:val="0"/>
      <w:marTop w:val="0"/>
      <w:marBottom w:val="0"/>
      <w:divBdr>
        <w:top w:val="none" w:sz="0" w:space="0" w:color="auto"/>
        <w:left w:val="none" w:sz="0" w:space="0" w:color="auto"/>
        <w:bottom w:val="none" w:sz="0" w:space="0" w:color="auto"/>
        <w:right w:val="none" w:sz="0" w:space="0" w:color="auto"/>
      </w:divBdr>
    </w:div>
    <w:div w:id="2111663552">
      <w:bodyDiv w:val="1"/>
      <w:marLeft w:val="0"/>
      <w:marRight w:val="0"/>
      <w:marTop w:val="0"/>
      <w:marBottom w:val="0"/>
      <w:divBdr>
        <w:top w:val="none" w:sz="0" w:space="0" w:color="auto"/>
        <w:left w:val="none" w:sz="0" w:space="0" w:color="auto"/>
        <w:bottom w:val="none" w:sz="0" w:space="0" w:color="auto"/>
        <w:right w:val="none" w:sz="0" w:space="0" w:color="auto"/>
      </w:divBdr>
    </w:div>
    <w:div w:id="2141150530">
      <w:bodyDiv w:val="1"/>
      <w:marLeft w:val="0"/>
      <w:marRight w:val="0"/>
      <w:marTop w:val="0"/>
      <w:marBottom w:val="0"/>
      <w:divBdr>
        <w:top w:val="none" w:sz="0" w:space="0" w:color="auto"/>
        <w:left w:val="none" w:sz="0" w:space="0" w:color="auto"/>
        <w:bottom w:val="none" w:sz="0" w:space="0" w:color="auto"/>
        <w:right w:val="none" w:sz="0" w:space="0" w:color="auto"/>
      </w:divBdr>
      <w:divsChild>
        <w:div w:id="1000932973">
          <w:marLeft w:val="0"/>
          <w:marRight w:val="0"/>
          <w:marTop w:val="0"/>
          <w:marBottom w:val="0"/>
          <w:divBdr>
            <w:top w:val="none" w:sz="0" w:space="0" w:color="auto"/>
            <w:left w:val="none" w:sz="0" w:space="0" w:color="auto"/>
            <w:bottom w:val="none" w:sz="0" w:space="0" w:color="auto"/>
            <w:right w:val="none" w:sz="0" w:space="0" w:color="auto"/>
          </w:divBdr>
          <w:divsChild>
            <w:div w:id="1909069040">
              <w:marLeft w:val="0"/>
              <w:marRight w:val="0"/>
              <w:marTop w:val="0"/>
              <w:marBottom w:val="0"/>
              <w:divBdr>
                <w:top w:val="none" w:sz="0" w:space="0" w:color="auto"/>
                <w:left w:val="none" w:sz="0" w:space="0" w:color="auto"/>
                <w:bottom w:val="none" w:sz="0" w:space="0" w:color="auto"/>
                <w:right w:val="none" w:sz="0" w:space="0" w:color="auto"/>
              </w:divBdr>
              <w:divsChild>
                <w:div w:id="927033774">
                  <w:marLeft w:val="0"/>
                  <w:marRight w:val="0"/>
                  <w:marTop w:val="0"/>
                  <w:marBottom w:val="0"/>
                  <w:divBdr>
                    <w:top w:val="none" w:sz="0" w:space="0" w:color="auto"/>
                    <w:left w:val="none" w:sz="0" w:space="0" w:color="auto"/>
                    <w:bottom w:val="none" w:sz="0" w:space="0" w:color="auto"/>
                    <w:right w:val="none" w:sz="0" w:space="0" w:color="auto"/>
                  </w:divBdr>
                  <w:divsChild>
                    <w:div w:id="10722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rikos.rik.ee/?asjaNr=3-1-1-48-0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ria.ee/toetused/KSM-2024"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dzein.aunre@kliimaministeerium.ee"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arika.erikson@kliimaministeerium.ee" TargetMode="External"/><Relationship Id="rId20" Type="http://schemas.openxmlformats.org/officeDocument/2006/relationships/hyperlink" Target="https://www.riigikohus.ee/et/lahendid/?asjaNr=3-20-1657/7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erike.linnamagi@kliimaministeerium.e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cience.org/doi/10.1126/science.10739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javascript:void(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T/TXT/?uri=CELEX%3A32023R1115&amp;qid=1728990722510" TargetMode="External"/><Relationship Id="rId2" Type="http://schemas.openxmlformats.org/officeDocument/2006/relationships/hyperlink" Target="https://www.riigiteataja.ee/akt/115032023015" TargetMode="External"/><Relationship Id="rId1" Type="http://schemas.openxmlformats.org/officeDocument/2006/relationships/hyperlink" Target="https://www.riigikogu.ee/tegevus/eelnoud/eelnou/78433b29-8b2f-4281-a582-0efb9631e2ad/Karistusseadustiku%20muutmise%20ja%20sellega%20seonduvalt%20teiste%20seaduste%20muutmise%20seadus" TargetMode="External"/><Relationship Id="rId6" Type="http://schemas.openxmlformats.org/officeDocument/2006/relationships/hyperlink" Target="http://www.ejs.ee/pruunkaru-kuttimismahud-on-kinnitatud/" TargetMode="External"/><Relationship Id="rId5" Type="http://schemas.openxmlformats.org/officeDocument/2006/relationships/hyperlink" Target="https://www.keskkonnaamet.ee/et/eesmargid-tegevused/jahindus/operatiivsed-kuttimisandmed" TargetMode="External"/><Relationship Id="rId4" Type="http://schemas.openxmlformats.org/officeDocument/2006/relationships/hyperlink" Target="https://www.keskkonnaamet.ee/et/eesmargid-tegevused/jahindus/seaka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0675E-EDA9-4394-834D-31D4AB6F6E1E}">
  <ds:schemaRefs>
    <ds:schemaRef ds:uri="http://purl.org/dc/elements/1.1/"/>
    <ds:schemaRef ds:uri="http://schemas.microsoft.com/office/2006/documentManagement/types"/>
    <ds:schemaRef ds:uri="c8ae1d7c-2bd3-44b1-9ec8-2a84712b19ec"/>
    <ds:schemaRef ds:uri="http://purl.org/dc/terms/"/>
    <ds:schemaRef ds:uri="http://schemas.microsoft.com/office/infopath/2007/PartnerControls"/>
    <ds:schemaRef ds:uri="http://schemas.openxmlformats.org/package/2006/metadata/core-properties"/>
    <ds:schemaRef ds:uri="http://purl.org/dc/dcmitype/"/>
    <ds:schemaRef ds:uri="e293f50e-b80d-400a-80a1-6226c80ebbb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02C259C-DFF6-4CBD-8112-9FB265F65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E67DB-2E9B-4F39-9369-0E13D5C03E1B}">
  <ds:schemaRefs>
    <ds:schemaRef ds:uri="http://schemas.openxmlformats.org/officeDocument/2006/bibliography"/>
  </ds:schemaRefs>
</ds:datastoreItem>
</file>

<file path=customXml/itemProps4.xml><?xml version="1.0" encoding="utf-8"?>
<ds:datastoreItem xmlns:ds="http://schemas.openxmlformats.org/officeDocument/2006/customXml" ds:itemID="{6E052B26-D265-4448-A00C-3E5956386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75</Pages>
  <Words>41724</Words>
  <Characters>242004</Characters>
  <Application>Microsoft Office Word</Application>
  <DocSecurity>0</DocSecurity>
  <Lines>2016</Lines>
  <Paragraphs>566</Paragraphs>
  <ScaleCrop>false</ScaleCrop>
  <Company>Hewlett-Packard Company</Company>
  <LinksUpToDate>false</LinksUpToDate>
  <CharactersWithSpaces>283162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Egle Toomjõe</dc:creator>
  <cp:keywords/>
  <dc:description/>
  <cp:lastModifiedBy>Kärt Voor - JUSTDIGI</cp:lastModifiedBy>
  <cp:revision>3</cp:revision>
  <cp:lastPrinted>2018-06-27T02:05:00Z</cp:lastPrinted>
  <dcterms:created xsi:type="dcterms:W3CDTF">2025-01-31T10:03:00Z</dcterms:created>
  <dcterms:modified xsi:type="dcterms:W3CDTF">2025-02-04T08:11:00Z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2024-12-20T10:58:37Z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11c34635-172f-4d40-9704-3615f08d4660</vt:lpwstr>
  </property>
  <property fmtid="{D5CDD505-2E9C-101B-9397-08002B2CF9AE}" pid="9" name="MSIP_Label_defa4170-0d19-0005-0004-bc88714345d2_ContentBits">
    <vt:lpwstr>0</vt:lpwstr>
  </property>
  <property fmtid="{D5CDD505-2E9C-101B-9397-08002B2CF9AE}" pid="10" name="MediaServiceImageTags">
    <vt:lpwstr/>
  </property>
</Properties>
</file>